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BCF58" w14:textId="6350935E" w:rsidR="0032511B" w:rsidRDefault="0032511B" w:rsidP="005E66C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117</w:t>
        </w:r>
      </w:fldSimple>
      <w:r>
        <w:rPr>
          <w:b/>
          <w:i/>
          <w:noProof/>
          <w:sz w:val="28"/>
        </w:rPr>
        <w:tab/>
      </w:r>
      <w:r w:rsidR="00E87673" w:rsidRPr="00E87673">
        <w:rPr>
          <w:b/>
          <w:i/>
          <w:noProof/>
          <w:sz w:val="28"/>
        </w:rPr>
        <w:t>R2-2202391</w:t>
      </w:r>
    </w:p>
    <w:p w14:paraId="1A1E128D" w14:textId="77777777" w:rsidR="0032511B" w:rsidRDefault="0032511B" w:rsidP="0032511B">
      <w:pPr>
        <w:pStyle w:val="CRCoverPage"/>
        <w:outlineLvl w:val="0"/>
        <w:rPr>
          <w:b/>
          <w:noProof/>
          <w:sz w:val="24"/>
        </w:rPr>
      </w:pPr>
      <w:fldSimple w:instr=" DOCPROPERTY  Location  \* MERGEFORMAT ">
        <w:r w:rsidRPr="00BA51D9">
          <w:rPr>
            <w:b/>
            <w:noProof/>
            <w:sz w:val="24"/>
          </w:rPr>
          <w:t xml:space="preserve"> </w:t>
        </w:r>
        <w:r>
          <w:rPr>
            <w:b/>
            <w:noProof/>
            <w:sz w:val="24"/>
          </w:rPr>
          <w:t>E-meeting</w:t>
        </w:r>
      </w:fldSimple>
      <w:r>
        <w:rPr>
          <w:b/>
          <w:noProof/>
          <w:sz w:val="24"/>
        </w:rPr>
        <w:t xml:space="preserve">, </w:t>
      </w:r>
      <w:fldSimple w:instr=" DOCPROPERTY  StartDate  \* MERGEFORMAT ">
        <w:r>
          <w:rPr>
            <w:b/>
            <w:noProof/>
            <w:sz w:val="24"/>
          </w:rPr>
          <w:t>Feburay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511B" w14:paraId="3999489E" w14:textId="77777777" w:rsidTr="00547111">
        <w:tc>
          <w:tcPr>
            <w:tcW w:w="142" w:type="dxa"/>
            <w:tcBorders>
              <w:left w:val="single" w:sz="4" w:space="0" w:color="auto"/>
            </w:tcBorders>
          </w:tcPr>
          <w:p w14:paraId="4DDA7F40" w14:textId="77777777" w:rsidR="0032511B" w:rsidRDefault="0032511B" w:rsidP="0032511B">
            <w:pPr>
              <w:pStyle w:val="CRCoverPage"/>
              <w:spacing w:after="0"/>
              <w:jc w:val="right"/>
              <w:rPr>
                <w:noProof/>
              </w:rPr>
            </w:pPr>
          </w:p>
        </w:tc>
        <w:tc>
          <w:tcPr>
            <w:tcW w:w="1559" w:type="dxa"/>
            <w:shd w:val="pct30" w:color="FFFF00" w:fill="auto"/>
          </w:tcPr>
          <w:p w14:paraId="52508B66" w14:textId="2B68C630" w:rsidR="0032511B" w:rsidRPr="00410371" w:rsidRDefault="0032511B" w:rsidP="0032511B">
            <w:pPr>
              <w:pStyle w:val="CRCoverPage"/>
              <w:spacing w:after="0"/>
              <w:jc w:val="right"/>
              <w:rPr>
                <w:b/>
                <w:noProof/>
                <w:sz w:val="28"/>
              </w:rPr>
            </w:pPr>
            <w:fldSimple w:instr=" DOCPROPERTY  Spec#  \* MERGEFORMAT ">
              <w:r>
                <w:rPr>
                  <w:b/>
                  <w:noProof/>
                  <w:sz w:val="28"/>
                </w:rPr>
                <w:t>36.331</w:t>
              </w:r>
            </w:fldSimple>
          </w:p>
        </w:tc>
        <w:tc>
          <w:tcPr>
            <w:tcW w:w="709" w:type="dxa"/>
          </w:tcPr>
          <w:p w14:paraId="77009707" w14:textId="03073B95" w:rsidR="0032511B" w:rsidRDefault="0032511B" w:rsidP="0032511B">
            <w:pPr>
              <w:pStyle w:val="CRCoverPage"/>
              <w:spacing w:after="0"/>
              <w:jc w:val="center"/>
              <w:rPr>
                <w:noProof/>
              </w:rPr>
            </w:pPr>
            <w:r>
              <w:rPr>
                <w:b/>
                <w:noProof/>
                <w:sz w:val="28"/>
              </w:rPr>
              <w:t>CR</w:t>
            </w:r>
          </w:p>
        </w:tc>
        <w:tc>
          <w:tcPr>
            <w:tcW w:w="1276" w:type="dxa"/>
            <w:shd w:val="pct30" w:color="FFFF00" w:fill="auto"/>
          </w:tcPr>
          <w:p w14:paraId="6CAED29D" w14:textId="601044AE" w:rsidR="0032511B" w:rsidRPr="00410371" w:rsidRDefault="00E87673" w:rsidP="0032511B">
            <w:pPr>
              <w:pStyle w:val="CRCoverPage"/>
              <w:spacing w:after="0"/>
              <w:rPr>
                <w:noProof/>
              </w:rPr>
            </w:pPr>
            <w:bookmarkStart w:id="0" w:name="_GoBack"/>
            <w:bookmarkEnd w:id="0"/>
            <w:r w:rsidRPr="00E87673">
              <w:rPr>
                <w:b/>
                <w:noProof/>
                <w:sz w:val="28"/>
              </w:rPr>
              <w:t>4758</w:t>
            </w:r>
          </w:p>
        </w:tc>
        <w:tc>
          <w:tcPr>
            <w:tcW w:w="709" w:type="dxa"/>
          </w:tcPr>
          <w:p w14:paraId="09D2C09B" w14:textId="543FE1C5" w:rsidR="0032511B" w:rsidRDefault="0032511B" w:rsidP="0032511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EA64E5" w:rsidR="0032511B" w:rsidRPr="00410371" w:rsidRDefault="0032511B" w:rsidP="0032511B">
            <w:pPr>
              <w:pStyle w:val="CRCoverPage"/>
              <w:spacing w:after="0"/>
              <w:jc w:val="center"/>
              <w:rPr>
                <w:b/>
                <w:noProof/>
              </w:rPr>
            </w:pPr>
            <w:fldSimple w:instr=" DOCPROPERTY  Revision  \* MERGEFORMAT ">
              <w:r>
                <w:rPr>
                  <w:b/>
                  <w:noProof/>
                  <w:sz w:val="28"/>
                </w:rPr>
                <w:t>-</w:t>
              </w:r>
            </w:fldSimple>
          </w:p>
        </w:tc>
        <w:tc>
          <w:tcPr>
            <w:tcW w:w="2410" w:type="dxa"/>
          </w:tcPr>
          <w:p w14:paraId="5D4AEAE9" w14:textId="3A40D2B4" w:rsidR="0032511B" w:rsidRDefault="0032511B" w:rsidP="003251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78217F" w:rsidR="0032511B" w:rsidRPr="00410371" w:rsidRDefault="0032511B" w:rsidP="0032511B">
            <w:pPr>
              <w:pStyle w:val="CRCoverPage"/>
              <w:spacing w:after="0"/>
              <w:jc w:val="center"/>
              <w:rPr>
                <w:noProof/>
                <w:sz w:val="28"/>
              </w:rPr>
            </w:pPr>
            <w:fldSimple w:instr=" DOCPROPERTY  Version  \* MERGEFORMAT ">
              <w:r>
                <w:rPr>
                  <w:b/>
                  <w:noProof/>
                  <w:sz w:val="28"/>
                </w:rPr>
                <w:t>16.7.0</w:t>
              </w:r>
            </w:fldSimple>
          </w:p>
        </w:tc>
        <w:tc>
          <w:tcPr>
            <w:tcW w:w="143" w:type="dxa"/>
            <w:tcBorders>
              <w:right w:val="single" w:sz="4" w:space="0" w:color="auto"/>
            </w:tcBorders>
          </w:tcPr>
          <w:p w14:paraId="399238C9" w14:textId="77777777" w:rsidR="0032511B" w:rsidRDefault="0032511B" w:rsidP="0032511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AC2D18" w:rsidR="00F25D98" w:rsidRDefault="003251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4AA3FE" w:rsidR="00F25D98" w:rsidRDefault="0032511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32511B" w14:paraId="58300953" w14:textId="77777777" w:rsidTr="00547111">
        <w:tc>
          <w:tcPr>
            <w:tcW w:w="1843" w:type="dxa"/>
            <w:tcBorders>
              <w:top w:val="single" w:sz="4" w:space="0" w:color="auto"/>
              <w:left w:val="single" w:sz="4" w:space="0" w:color="auto"/>
            </w:tcBorders>
          </w:tcPr>
          <w:p w14:paraId="05B2F3A2" w14:textId="77777777" w:rsidR="0032511B" w:rsidRDefault="0032511B" w:rsidP="003251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2C2F0" w:rsidR="0032511B" w:rsidRDefault="0032511B" w:rsidP="0032511B">
            <w:pPr>
              <w:pStyle w:val="CRCoverPage"/>
              <w:spacing w:after="0"/>
              <w:ind w:left="100"/>
              <w:rPr>
                <w:noProof/>
              </w:rPr>
            </w:pPr>
            <w:fldSimple w:instr=" DOCPROPERTY  CrTitle  \* MERGEFORMAT ">
              <w:r>
                <w:t>Introduction of SL-DRXcapability</w:t>
              </w:r>
            </w:fldSimple>
          </w:p>
        </w:tc>
      </w:tr>
      <w:tr w:rsidR="0032511B" w14:paraId="05C08479" w14:textId="77777777" w:rsidTr="00547111">
        <w:tc>
          <w:tcPr>
            <w:tcW w:w="1843" w:type="dxa"/>
            <w:tcBorders>
              <w:left w:val="single" w:sz="4" w:space="0" w:color="auto"/>
            </w:tcBorders>
          </w:tcPr>
          <w:p w14:paraId="45E29F53" w14:textId="77777777" w:rsidR="0032511B" w:rsidRDefault="0032511B" w:rsidP="0032511B">
            <w:pPr>
              <w:pStyle w:val="CRCoverPage"/>
              <w:spacing w:after="0"/>
              <w:rPr>
                <w:b/>
                <w:i/>
                <w:noProof/>
                <w:sz w:val="8"/>
                <w:szCs w:val="8"/>
              </w:rPr>
            </w:pPr>
          </w:p>
        </w:tc>
        <w:tc>
          <w:tcPr>
            <w:tcW w:w="7797" w:type="dxa"/>
            <w:gridSpan w:val="10"/>
            <w:tcBorders>
              <w:right w:val="single" w:sz="4" w:space="0" w:color="auto"/>
            </w:tcBorders>
          </w:tcPr>
          <w:p w14:paraId="22071BC1" w14:textId="77777777" w:rsidR="0032511B" w:rsidRDefault="0032511B" w:rsidP="0032511B">
            <w:pPr>
              <w:pStyle w:val="CRCoverPage"/>
              <w:spacing w:after="0"/>
              <w:rPr>
                <w:noProof/>
                <w:sz w:val="8"/>
                <w:szCs w:val="8"/>
              </w:rPr>
            </w:pPr>
          </w:p>
        </w:tc>
      </w:tr>
      <w:tr w:rsidR="0032511B" w14:paraId="46D5D7C2" w14:textId="77777777" w:rsidTr="00547111">
        <w:tc>
          <w:tcPr>
            <w:tcW w:w="1843" w:type="dxa"/>
            <w:tcBorders>
              <w:left w:val="single" w:sz="4" w:space="0" w:color="auto"/>
            </w:tcBorders>
          </w:tcPr>
          <w:p w14:paraId="45A6C2C4" w14:textId="77777777" w:rsidR="0032511B" w:rsidRDefault="0032511B" w:rsidP="003251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F93B38" w:rsidR="0032511B" w:rsidRDefault="0032511B" w:rsidP="0032511B">
            <w:pPr>
              <w:pStyle w:val="CRCoverPage"/>
              <w:spacing w:after="0"/>
              <w:ind w:left="100"/>
              <w:rPr>
                <w:noProof/>
              </w:rPr>
            </w:pPr>
            <w:fldSimple w:instr=" DOCPROPERTY  SourceIfWg  \* MERGEFORMAT ">
              <w:r>
                <w:rPr>
                  <w:noProof/>
                </w:rPr>
                <w:t>OPPO</w:t>
              </w:r>
            </w:fldSimple>
          </w:p>
        </w:tc>
      </w:tr>
      <w:tr w:rsidR="0032511B" w14:paraId="4196B218" w14:textId="77777777" w:rsidTr="00547111">
        <w:tc>
          <w:tcPr>
            <w:tcW w:w="1843" w:type="dxa"/>
            <w:tcBorders>
              <w:left w:val="single" w:sz="4" w:space="0" w:color="auto"/>
            </w:tcBorders>
          </w:tcPr>
          <w:p w14:paraId="14C300BA" w14:textId="77777777" w:rsidR="0032511B" w:rsidRDefault="0032511B" w:rsidP="003251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B97BB1" w:rsidR="0032511B" w:rsidRDefault="0032511B" w:rsidP="0032511B">
            <w:pPr>
              <w:pStyle w:val="CRCoverPage"/>
              <w:spacing w:after="0"/>
              <w:ind w:left="100"/>
              <w:rPr>
                <w:noProof/>
              </w:rPr>
            </w:pPr>
            <w:fldSimple w:instr=" DOCPROPERTY  SourceIfTsg  \* MERGEFORMAT ">
              <w:r>
                <w:rPr>
                  <w:noProof/>
                </w:rPr>
                <w:t>R2</w:t>
              </w:r>
            </w:fldSimple>
          </w:p>
        </w:tc>
      </w:tr>
      <w:tr w:rsidR="0032511B" w14:paraId="76303739" w14:textId="77777777" w:rsidTr="00547111">
        <w:tc>
          <w:tcPr>
            <w:tcW w:w="1843" w:type="dxa"/>
            <w:tcBorders>
              <w:left w:val="single" w:sz="4" w:space="0" w:color="auto"/>
            </w:tcBorders>
          </w:tcPr>
          <w:p w14:paraId="4D3B1657" w14:textId="77777777" w:rsidR="0032511B" w:rsidRDefault="0032511B" w:rsidP="0032511B">
            <w:pPr>
              <w:pStyle w:val="CRCoverPage"/>
              <w:spacing w:after="0"/>
              <w:rPr>
                <w:b/>
                <w:i/>
                <w:noProof/>
                <w:sz w:val="8"/>
                <w:szCs w:val="8"/>
              </w:rPr>
            </w:pPr>
          </w:p>
        </w:tc>
        <w:tc>
          <w:tcPr>
            <w:tcW w:w="7797" w:type="dxa"/>
            <w:gridSpan w:val="10"/>
            <w:tcBorders>
              <w:right w:val="single" w:sz="4" w:space="0" w:color="auto"/>
            </w:tcBorders>
          </w:tcPr>
          <w:p w14:paraId="6ED4D65A" w14:textId="77777777" w:rsidR="0032511B" w:rsidRDefault="0032511B" w:rsidP="0032511B">
            <w:pPr>
              <w:pStyle w:val="CRCoverPage"/>
              <w:spacing w:after="0"/>
              <w:rPr>
                <w:noProof/>
                <w:sz w:val="8"/>
                <w:szCs w:val="8"/>
              </w:rPr>
            </w:pPr>
          </w:p>
        </w:tc>
      </w:tr>
      <w:tr w:rsidR="0032511B" w14:paraId="50563E52" w14:textId="77777777" w:rsidTr="00547111">
        <w:tc>
          <w:tcPr>
            <w:tcW w:w="1843" w:type="dxa"/>
            <w:tcBorders>
              <w:left w:val="single" w:sz="4" w:space="0" w:color="auto"/>
            </w:tcBorders>
          </w:tcPr>
          <w:p w14:paraId="32C381B7" w14:textId="77777777" w:rsidR="0032511B" w:rsidRDefault="0032511B" w:rsidP="0032511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68EC44" w:rsidR="0032511B" w:rsidRDefault="0032511B" w:rsidP="0032511B">
            <w:pPr>
              <w:pStyle w:val="CRCoverPage"/>
              <w:spacing w:after="0"/>
              <w:ind w:left="100"/>
              <w:rPr>
                <w:noProof/>
              </w:rPr>
            </w:pPr>
            <w:fldSimple w:instr=" DOCPROPERTY  RelatedWis  \* MERGEFORMAT ">
              <w:r>
                <w:t>NR_SL_enh-Core</w:t>
              </w:r>
            </w:fldSimple>
          </w:p>
        </w:tc>
        <w:tc>
          <w:tcPr>
            <w:tcW w:w="567" w:type="dxa"/>
            <w:tcBorders>
              <w:left w:val="nil"/>
            </w:tcBorders>
          </w:tcPr>
          <w:p w14:paraId="61A86BCF" w14:textId="77777777" w:rsidR="0032511B" w:rsidRDefault="0032511B" w:rsidP="0032511B">
            <w:pPr>
              <w:pStyle w:val="CRCoverPage"/>
              <w:spacing w:after="0"/>
              <w:ind w:right="100"/>
              <w:rPr>
                <w:noProof/>
              </w:rPr>
            </w:pPr>
          </w:p>
        </w:tc>
        <w:tc>
          <w:tcPr>
            <w:tcW w:w="1417" w:type="dxa"/>
            <w:gridSpan w:val="3"/>
            <w:tcBorders>
              <w:left w:val="nil"/>
            </w:tcBorders>
          </w:tcPr>
          <w:p w14:paraId="153CBFB1" w14:textId="77777777" w:rsidR="0032511B" w:rsidRDefault="0032511B" w:rsidP="003251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CD768B" w:rsidR="0032511B" w:rsidRDefault="0032511B" w:rsidP="0032511B">
            <w:pPr>
              <w:pStyle w:val="CRCoverPage"/>
              <w:spacing w:after="0"/>
              <w:ind w:left="100"/>
              <w:rPr>
                <w:noProof/>
              </w:rPr>
            </w:pPr>
            <w:fldSimple w:instr=" DOCPROPERTY  ResDate  \* MERGEFORMAT ">
              <w:r>
                <w:rPr>
                  <w:noProof/>
                </w:rPr>
                <w:t>2022-02-11</w:t>
              </w:r>
            </w:fldSimple>
          </w:p>
        </w:tc>
      </w:tr>
      <w:tr w:rsidR="0032511B" w14:paraId="690C7843" w14:textId="77777777" w:rsidTr="00547111">
        <w:tc>
          <w:tcPr>
            <w:tcW w:w="1843" w:type="dxa"/>
            <w:tcBorders>
              <w:left w:val="single" w:sz="4" w:space="0" w:color="auto"/>
            </w:tcBorders>
          </w:tcPr>
          <w:p w14:paraId="17A1A642" w14:textId="77777777" w:rsidR="0032511B" w:rsidRDefault="0032511B" w:rsidP="0032511B">
            <w:pPr>
              <w:pStyle w:val="CRCoverPage"/>
              <w:spacing w:after="0"/>
              <w:rPr>
                <w:b/>
                <w:i/>
                <w:noProof/>
                <w:sz w:val="8"/>
                <w:szCs w:val="8"/>
              </w:rPr>
            </w:pPr>
          </w:p>
        </w:tc>
        <w:tc>
          <w:tcPr>
            <w:tcW w:w="1986" w:type="dxa"/>
            <w:gridSpan w:val="4"/>
          </w:tcPr>
          <w:p w14:paraId="2F73FCFB" w14:textId="77777777" w:rsidR="0032511B" w:rsidRDefault="0032511B" w:rsidP="0032511B">
            <w:pPr>
              <w:pStyle w:val="CRCoverPage"/>
              <w:spacing w:after="0"/>
              <w:rPr>
                <w:noProof/>
                <w:sz w:val="8"/>
                <w:szCs w:val="8"/>
              </w:rPr>
            </w:pPr>
          </w:p>
        </w:tc>
        <w:tc>
          <w:tcPr>
            <w:tcW w:w="2267" w:type="dxa"/>
            <w:gridSpan w:val="2"/>
          </w:tcPr>
          <w:p w14:paraId="0FBCFC35" w14:textId="77777777" w:rsidR="0032511B" w:rsidRDefault="0032511B" w:rsidP="0032511B">
            <w:pPr>
              <w:pStyle w:val="CRCoverPage"/>
              <w:spacing w:after="0"/>
              <w:rPr>
                <w:noProof/>
                <w:sz w:val="8"/>
                <w:szCs w:val="8"/>
              </w:rPr>
            </w:pPr>
          </w:p>
        </w:tc>
        <w:tc>
          <w:tcPr>
            <w:tcW w:w="1417" w:type="dxa"/>
            <w:gridSpan w:val="3"/>
          </w:tcPr>
          <w:p w14:paraId="60243A9E" w14:textId="77777777" w:rsidR="0032511B" w:rsidRDefault="0032511B" w:rsidP="0032511B">
            <w:pPr>
              <w:pStyle w:val="CRCoverPage"/>
              <w:spacing w:after="0"/>
              <w:rPr>
                <w:noProof/>
                <w:sz w:val="8"/>
                <w:szCs w:val="8"/>
              </w:rPr>
            </w:pPr>
          </w:p>
        </w:tc>
        <w:tc>
          <w:tcPr>
            <w:tcW w:w="2127" w:type="dxa"/>
            <w:tcBorders>
              <w:right w:val="single" w:sz="4" w:space="0" w:color="auto"/>
            </w:tcBorders>
          </w:tcPr>
          <w:p w14:paraId="68E9B688" w14:textId="77777777" w:rsidR="0032511B" w:rsidRDefault="0032511B" w:rsidP="0032511B">
            <w:pPr>
              <w:pStyle w:val="CRCoverPage"/>
              <w:spacing w:after="0"/>
              <w:rPr>
                <w:noProof/>
                <w:sz w:val="8"/>
                <w:szCs w:val="8"/>
              </w:rPr>
            </w:pPr>
          </w:p>
        </w:tc>
      </w:tr>
      <w:tr w:rsidR="0032511B" w14:paraId="13D4AF59" w14:textId="77777777" w:rsidTr="00547111">
        <w:trPr>
          <w:cantSplit/>
        </w:trPr>
        <w:tc>
          <w:tcPr>
            <w:tcW w:w="1843" w:type="dxa"/>
            <w:tcBorders>
              <w:left w:val="single" w:sz="4" w:space="0" w:color="auto"/>
            </w:tcBorders>
          </w:tcPr>
          <w:p w14:paraId="1E6EA205" w14:textId="77777777" w:rsidR="0032511B" w:rsidRDefault="0032511B" w:rsidP="0032511B">
            <w:pPr>
              <w:pStyle w:val="CRCoverPage"/>
              <w:tabs>
                <w:tab w:val="right" w:pos="1759"/>
              </w:tabs>
              <w:spacing w:after="0"/>
              <w:rPr>
                <w:b/>
                <w:i/>
                <w:noProof/>
              </w:rPr>
            </w:pPr>
            <w:r>
              <w:rPr>
                <w:b/>
                <w:i/>
                <w:noProof/>
              </w:rPr>
              <w:t>Category:</w:t>
            </w:r>
          </w:p>
        </w:tc>
        <w:tc>
          <w:tcPr>
            <w:tcW w:w="851" w:type="dxa"/>
            <w:shd w:val="pct30" w:color="FFFF00" w:fill="auto"/>
          </w:tcPr>
          <w:p w14:paraId="154A6113" w14:textId="160AFF45" w:rsidR="0032511B" w:rsidRDefault="000D7831" w:rsidP="0032511B">
            <w:pPr>
              <w:pStyle w:val="CRCoverPage"/>
              <w:spacing w:after="0"/>
              <w:ind w:left="100" w:right="-609"/>
              <w:rPr>
                <w:b/>
                <w:noProof/>
              </w:rPr>
            </w:pPr>
            <w:r>
              <w:fldChar w:fldCharType="begin"/>
            </w:r>
            <w:r>
              <w:instrText xml:space="preserve"> DOCPROPERTY  Cat  \* MERGEFORMAT </w:instrText>
            </w:r>
            <w:r>
              <w:fldChar w:fldCharType="separate"/>
            </w:r>
            <w:r w:rsidR="0032511B">
              <w:rPr>
                <w:b/>
                <w:noProof/>
              </w:rPr>
              <w:t>B</w:t>
            </w:r>
            <w:r>
              <w:rPr>
                <w:b/>
                <w:noProof/>
              </w:rPr>
              <w:fldChar w:fldCharType="end"/>
            </w:r>
          </w:p>
        </w:tc>
        <w:tc>
          <w:tcPr>
            <w:tcW w:w="3402" w:type="dxa"/>
            <w:gridSpan w:val="5"/>
            <w:tcBorders>
              <w:left w:val="nil"/>
            </w:tcBorders>
          </w:tcPr>
          <w:p w14:paraId="617AE5C6" w14:textId="77777777" w:rsidR="0032511B" w:rsidRDefault="0032511B" w:rsidP="0032511B">
            <w:pPr>
              <w:pStyle w:val="CRCoverPage"/>
              <w:spacing w:after="0"/>
              <w:rPr>
                <w:noProof/>
              </w:rPr>
            </w:pPr>
          </w:p>
        </w:tc>
        <w:tc>
          <w:tcPr>
            <w:tcW w:w="1417" w:type="dxa"/>
            <w:gridSpan w:val="3"/>
            <w:tcBorders>
              <w:left w:val="nil"/>
            </w:tcBorders>
          </w:tcPr>
          <w:p w14:paraId="42CDCEE5" w14:textId="77777777" w:rsidR="0032511B" w:rsidRDefault="0032511B" w:rsidP="003251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083F13" w:rsidR="0032511B" w:rsidRDefault="0032511B" w:rsidP="0032511B">
            <w:pPr>
              <w:pStyle w:val="CRCoverPage"/>
              <w:spacing w:after="0"/>
              <w:ind w:left="100"/>
              <w:rPr>
                <w:noProof/>
              </w:rPr>
            </w:pPr>
            <w:fldSimple w:instr=" DOCPROPERTY  Release  \* MERGEFORMAT ">
              <w:r>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511B" w14:paraId="1256F52C" w14:textId="77777777" w:rsidTr="00547111">
        <w:tc>
          <w:tcPr>
            <w:tcW w:w="2694" w:type="dxa"/>
            <w:gridSpan w:val="2"/>
            <w:tcBorders>
              <w:top w:val="single" w:sz="4" w:space="0" w:color="auto"/>
              <w:left w:val="single" w:sz="4" w:space="0" w:color="auto"/>
            </w:tcBorders>
          </w:tcPr>
          <w:p w14:paraId="52C87DB0" w14:textId="77777777" w:rsidR="0032511B" w:rsidRDefault="0032511B" w:rsidP="003251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298E2A" w14:textId="77777777" w:rsidR="0032511B" w:rsidRDefault="0032511B" w:rsidP="0032511B">
            <w:pPr>
              <w:pStyle w:val="CRCoverPage"/>
              <w:spacing w:after="0"/>
              <w:ind w:left="100"/>
              <w:rPr>
                <w:noProof/>
                <w:lang w:eastAsia="zh-CN"/>
              </w:rPr>
            </w:pPr>
            <w:r>
              <w:rPr>
                <w:rFonts w:hint="eastAsia"/>
                <w:noProof/>
                <w:lang w:eastAsia="zh-CN"/>
              </w:rPr>
              <w:t>T</w:t>
            </w:r>
            <w:r>
              <w:rPr>
                <w:noProof/>
                <w:lang w:eastAsia="zh-CN"/>
              </w:rPr>
              <w:t>o introduce the R2 capability for R17 eSL WI based on the following R2 agreement.</w:t>
            </w:r>
          </w:p>
          <w:p w14:paraId="003FA047" w14:textId="77777777" w:rsidR="0032511B" w:rsidRDefault="0032511B" w:rsidP="0032511B">
            <w:pPr>
              <w:pStyle w:val="CRCoverPage"/>
              <w:spacing w:after="0"/>
              <w:ind w:left="100"/>
              <w:rPr>
                <w:noProof/>
                <w:lang w:eastAsia="zh-CN"/>
              </w:rPr>
            </w:pPr>
          </w:p>
          <w:p w14:paraId="708AA7DE" w14:textId="23F46E0E" w:rsidR="0032511B" w:rsidRDefault="0032511B" w:rsidP="0032511B">
            <w:pPr>
              <w:pStyle w:val="CRCoverPage"/>
              <w:spacing w:after="0"/>
              <w:ind w:left="100"/>
              <w:rPr>
                <w:noProof/>
              </w:rPr>
            </w:pPr>
            <w:r w:rsidRPr="0034729B">
              <w:rPr>
                <w:noProof/>
                <w:highlight w:val="yellow"/>
                <w:lang w:eastAsia="zh-CN"/>
              </w:rPr>
              <w:t>&lt;To be added after R2#117 agreement&gt;.</w:t>
            </w:r>
          </w:p>
        </w:tc>
      </w:tr>
      <w:tr w:rsidR="0032511B" w14:paraId="4CA74D09" w14:textId="77777777" w:rsidTr="00547111">
        <w:tc>
          <w:tcPr>
            <w:tcW w:w="2694" w:type="dxa"/>
            <w:gridSpan w:val="2"/>
            <w:tcBorders>
              <w:left w:val="single" w:sz="4" w:space="0" w:color="auto"/>
            </w:tcBorders>
          </w:tcPr>
          <w:p w14:paraId="2D0866D6" w14:textId="77777777" w:rsidR="0032511B" w:rsidRDefault="0032511B" w:rsidP="0032511B">
            <w:pPr>
              <w:pStyle w:val="CRCoverPage"/>
              <w:spacing w:after="0"/>
              <w:rPr>
                <w:b/>
                <w:i/>
                <w:noProof/>
                <w:sz w:val="8"/>
                <w:szCs w:val="8"/>
              </w:rPr>
            </w:pPr>
          </w:p>
        </w:tc>
        <w:tc>
          <w:tcPr>
            <w:tcW w:w="6946" w:type="dxa"/>
            <w:gridSpan w:val="9"/>
            <w:tcBorders>
              <w:right w:val="single" w:sz="4" w:space="0" w:color="auto"/>
            </w:tcBorders>
          </w:tcPr>
          <w:p w14:paraId="365DEF04" w14:textId="77777777" w:rsidR="0032511B" w:rsidRDefault="0032511B" w:rsidP="0032511B">
            <w:pPr>
              <w:pStyle w:val="CRCoverPage"/>
              <w:spacing w:after="0"/>
              <w:rPr>
                <w:noProof/>
                <w:sz w:val="8"/>
                <w:szCs w:val="8"/>
              </w:rPr>
            </w:pPr>
          </w:p>
        </w:tc>
      </w:tr>
      <w:tr w:rsidR="0032511B" w14:paraId="21016551" w14:textId="77777777" w:rsidTr="00547111">
        <w:tc>
          <w:tcPr>
            <w:tcW w:w="2694" w:type="dxa"/>
            <w:gridSpan w:val="2"/>
            <w:tcBorders>
              <w:left w:val="single" w:sz="4" w:space="0" w:color="auto"/>
            </w:tcBorders>
          </w:tcPr>
          <w:p w14:paraId="49433147" w14:textId="77777777" w:rsidR="0032511B" w:rsidRDefault="0032511B" w:rsidP="003251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2ED3A5" w14:textId="77777777" w:rsidR="0032511B" w:rsidRDefault="0032511B" w:rsidP="0032511B">
            <w:pPr>
              <w:pStyle w:val="CRCoverPage"/>
              <w:spacing w:after="0"/>
              <w:ind w:left="100"/>
              <w:rPr>
                <w:noProof/>
                <w:lang w:eastAsia="zh-CN"/>
              </w:rPr>
            </w:pPr>
            <w:r>
              <w:rPr>
                <w:rFonts w:hint="eastAsia"/>
                <w:noProof/>
                <w:lang w:eastAsia="zh-CN"/>
              </w:rPr>
              <w:t>T</w:t>
            </w:r>
            <w:r>
              <w:rPr>
                <w:noProof/>
                <w:lang w:eastAsia="zh-CN"/>
              </w:rPr>
              <w:t>o introduce the R2 capability for R17 eSL WI based on the following R2 agreement.</w:t>
            </w:r>
          </w:p>
          <w:p w14:paraId="667A50E2" w14:textId="77777777" w:rsidR="0032511B" w:rsidRDefault="0032511B" w:rsidP="0032511B">
            <w:pPr>
              <w:pStyle w:val="CRCoverPage"/>
              <w:spacing w:after="0"/>
              <w:ind w:left="100"/>
              <w:rPr>
                <w:noProof/>
                <w:lang w:eastAsia="zh-CN"/>
              </w:rPr>
            </w:pPr>
          </w:p>
          <w:p w14:paraId="31C656EC" w14:textId="7D7DD653" w:rsidR="0032511B" w:rsidRDefault="0032511B" w:rsidP="0032511B">
            <w:pPr>
              <w:pStyle w:val="CRCoverPage"/>
              <w:spacing w:after="0"/>
              <w:ind w:left="100"/>
              <w:rPr>
                <w:noProof/>
              </w:rPr>
            </w:pPr>
            <w:r w:rsidRPr="0034729B">
              <w:rPr>
                <w:noProof/>
                <w:highlight w:val="yellow"/>
                <w:lang w:eastAsia="zh-CN"/>
              </w:rPr>
              <w:t>&lt;To be added after R2#117 agreement&gt;.</w:t>
            </w:r>
          </w:p>
        </w:tc>
      </w:tr>
      <w:tr w:rsidR="0032511B" w14:paraId="1F886379" w14:textId="77777777" w:rsidTr="00547111">
        <w:tc>
          <w:tcPr>
            <w:tcW w:w="2694" w:type="dxa"/>
            <w:gridSpan w:val="2"/>
            <w:tcBorders>
              <w:left w:val="single" w:sz="4" w:space="0" w:color="auto"/>
            </w:tcBorders>
          </w:tcPr>
          <w:p w14:paraId="4D989623" w14:textId="77777777" w:rsidR="0032511B" w:rsidRDefault="0032511B" w:rsidP="0032511B">
            <w:pPr>
              <w:pStyle w:val="CRCoverPage"/>
              <w:spacing w:after="0"/>
              <w:rPr>
                <w:b/>
                <w:i/>
                <w:noProof/>
                <w:sz w:val="8"/>
                <w:szCs w:val="8"/>
              </w:rPr>
            </w:pPr>
          </w:p>
        </w:tc>
        <w:tc>
          <w:tcPr>
            <w:tcW w:w="6946" w:type="dxa"/>
            <w:gridSpan w:val="9"/>
            <w:tcBorders>
              <w:right w:val="single" w:sz="4" w:space="0" w:color="auto"/>
            </w:tcBorders>
          </w:tcPr>
          <w:p w14:paraId="71C4A204" w14:textId="77777777" w:rsidR="0032511B" w:rsidRDefault="0032511B" w:rsidP="0032511B">
            <w:pPr>
              <w:pStyle w:val="CRCoverPage"/>
              <w:spacing w:after="0"/>
              <w:rPr>
                <w:noProof/>
                <w:sz w:val="8"/>
                <w:szCs w:val="8"/>
              </w:rPr>
            </w:pPr>
          </w:p>
        </w:tc>
      </w:tr>
      <w:tr w:rsidR="0032511B" w14:paraId="678D7BF9" w14:textId="77777777" w:rsidTr="00547111">
        <w:tc>
          <w:tcPr>
            <w:tcW w:w="2694" w:type="dxa"/>
            <w:gridSpan w:val="2"/>
            <w:tcBorders>
              <w:left w:val="single" w:sz="4" w:space="0" w:color="auto"/>
              <w:bottom w:val="single" w:sz="4" w:space="0" w:color="auto"/>
            </w:tcBorders>
          </w:tcPr>
          <w:p w14:paraId="4E5CE1B6" w14:textId="77777777" w:rsidR="0032511B" w:rsidRDefault="0032511B" w:rsidP="003251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942164" w:rsidR="0032511B" w:rsidRDefault="0032511B" w:rsidP="0032511B">
            <w:pPr>
              <w:pStyle w:val="CRCoverPage"/>
              <w:spacing w:after="0"/>
              <w:ind w:left="100"/>
              <w:rPr>
                <w:noProof/>
              </w:rPr>
            </w:pPr>
            <w:r>
              <w:rPr>
                <w:rFonts w:hint="eastAsia"/>
                <w:noProof/>
                <w:lang w:eastAsia="zh-CN"/>
              </w:rPr>
              <w:t>T</w:t>
            </w:r>
            <w:r>
              <w:rPr>
                <w:noProof/>
                <w:lang w:eastAsia="zh-CN"/>
              </w:rPr>
              <w:t>he R2 capability for R17 eSL WI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D1E141" w:rsidR="001E41F3" w:rsidRDefault="0032511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BB51FB" w:rsidR="001E41F3" w:rsidRDefault="0032511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44DC15" w:rsidR="001E41F3" w:rsidRDefault="0032511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BCE147E" w:rsidR="001E41F3" w:rsidRDefault="00142E43" w:rsidP="00142E43">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142E43">
        <w:rPr>
          <w:rFonts w:hint="eastAsia"/>
          <w:i/>
          <w:noProof/>
          <w:highlight w:val="yellow"/>
          <w:lang w:eastAsia="zh-CN"/>
        </w:rPr>
        <w:lastRenderedPageBreak/>
        <w:t>S</w:t>
      </w:r>
      <w:r w:rsidRPr="00142E43">
        <w:rPr>
          <w:i/>
          <w:noProof/>
          <w:highlight w:val="yellow"/>
          <w:lang w:eastAsia="zh-CN"/>
        </w:rPr>
        <w:t>tart Change</w:t>
      </w:r>
    </w:p>
    <w:p w14:paraId="14170558" w14:textId="77777777" w:rsidR="00142E43" w:rsidRPr="00142E43" w:rsidRDefault="00142E43" w:rsidP="00142E4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20487489"/>
      <w:bookmarkStart w:id="3" w:name="_Toc29342789"/>
      <w:bookmarkStart w:id="4" w:name="_Toc29343928"/>
      <w:bookmarkStart w:id="5" w:name="_Toc36567194"/>
      <w:bookmarkStart w:id="6" w:name="_Toc36810641"/>
      <w:bookmarkStart w:id="7" w:name="_Toc36847005"/>
      <w:bookmarkStart w:id="8" w:name="_Toc36939658"/>
      <w:bookmarkStart w:id="9" w:name="_Toc37082638"/>
      <w:bookmarkStart w:id="10" w:name="_Toc46481279"/>
      <w:bookmarkStart w:id="11" w:name="_Toc46482513"/>
      <w:bookmarkStart w:id="12" w:name="_Toc46483747"/>
      <w:bookmarkStart w:id="13" w:name="_Toc90679544"/>
      <w:r w:rsidRPr="00142E43">
        <w:rPr>
          <w:rFonts w:ascii="Arial" w:eastAsia="Times New Roman" w:hAnsi="Arial"/>
          <w:sz w:val="24"/>
          <w:lang w:eastAsia="ja-JP"/>
        </w:rPr>
        <w:t>–</w:t>
      </w:r>
      <w:r w:rsidRPr="00142E43">
        <w:rPr>
          <w:rFonts w:ascii="Arial" w:eastAsia="Times New Roman" w:hAnsi="Arial"/>
          <w:sz w:val="24"/>
          <w:lang w:eastAsia="ja-JP"/>
        </w:rPr>
        <w:tab/>
      </w:r>
      <w:r w:rsidRPr="00142E43">
        <w:rPr>
          <w:rFonts w:ascii="Arial" w:eastAsia="Times New Roman" w:hAnsi="Arial"/>
          <w:i/>
          <w:noProof/>
          <w:sz w:val="24"/>
          <w:lang w:eastAsia="ja-JP"/>
        </w:rPr>
        <w:t>UE-EUTRA-Capability</w:t>
      </w:r>
      <w:bookmarkEnd w:id="2"/>
      <w:bookmarkEnd w:id="3"/>
      <w:bookmarkEnd w:id="4"/>
      <w:bookmarkEnd w:id="5"/>
      <w:bookmarkEnd w:id="6"/>
      <w:bookmarkEnd w:id="7"/>
      <w:bookmarkEnd w:id="8"/>
      <w:bookmarkEnd w:id="9"/>
      <w:bookmarkEnd w:id="10"/>
      <w:bookmarkEnd w:id="11"/>
      <w:bookmarkEnd w:id="12"/>
      <w:bookmarkEnd w:id="13"/>
    </w:p>
    <w:p w14:paraId="5234C0A8" w14:textId="77777777" w:rsidR="00142E43" w:rsidRPr="00142E43" w:rsidRDefault="00142E43" w:rsidP="00142E43">
      <w:pPr>
        <w:overflowPunct w:val="0"/>
        <w:autoSpaceDE w:val="0"/>
        <w:autoSpaceDN w:val="0"/>
        <w:adjustRightInd w:val="0"/>
        <w:textAlignment w:val="baseline"/>
        <w:rPr>
          <w:rFonts w:eastAsia="Times New Roman"/>
          <w:iCs/>
          <w:lang w:eastAsia="ja-JP"/>
        </w:rPr>
      </w:pPr>
      <w:r w:rsidRPr="00142E43">
        <w:rPr>
          <w:rFonts w:eastAsia="Times New Roman"/>
          <w:lang w:eastAsia="ja-JP"/>
        </w:rPr>
        <w:t xml:space="preserve">The IE </w:t>
      </w:r>
      <w:r w:rsidRPr="00142E43">
        <w:rPr>
          <w:rFonts w:eastAsia="Times New Roman"/>
          <w:i/>
          <w:noProof/>
          <w:lang w:eastAsia="ja-JP"/>
        </w:rPr>
        <w:t>UE-EUTRA-Capability</w:t>
      </w:r>
      <w:r w:rsidRPr="00142E43">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142E43">
        <w:rPr>
          <w:rFonts w:eastAsia="Times New Roman"/>
          <w:lang w:eastAsia="ja-JP"/>
        </w:rPr>
        <w:t xml:space="preserve"> </w:t>
      </w:r>
      <w:r w:rsidRPr="00142E43">
        <w:rPr>
          <w:rFonts w:eastAsia="Times New Roman"/>
          <w:iCs/>
          <w:lang w:eastAsia="ja-JP"/>
        </w:rPr>
        <w:t xml:space="preserve">The IE </w:t>
      </w:r>
      <w:r w:rsidRPr="00142E43">
        <w:rPr>
          <w:rFonts w:eastAsia="Times New Roman"/>
          <w:i/>
          <w:iCs/>
          <w:lang w:eastAsia="ja-JP"/>
        </w:rPr>
        <w:t>UE-EUTRA-Capability</w:t>
      </w:r>
      <w:r w:rsidRPr="00142E43">
        <w:rPr>
          <w:rFonts w:eastAsia="Times New Roman"/>
          <w:iCs/>
          <w:lang w:eastAsia="ja-JP"/>
        </w:rPr>
        <w:t xml:space="preserve"> is transferred in E-UTRA or in another RAT.</w:t>
      </w:r>
    </w:p>
    <w:p w14:paraId="4CCFD601" w14:textId="77777777" w:rsidR="00142E43" w:rsidRPr="00142E43" w:rsidRDefault="00142E43" w:rsidP="00142E43">
      <w:pPr>
        <w:keepLines/>
        <w:overflowPunct w:val="0"/>
        <w:autoSpaceDE w:val="0"/>
        <w:autoSpaceDN w:val="0"/>
        <w:adjustRightInd w:val="0"/>
        <w:ind w:left="1135" w:hanging="851"/>
        <w:textAlignment w:val="baseline"/>
        <w:rPr>
          <w:rFonts w:eastAsia="Times New Roman"/>
          <w:lang w:eastAsia="ja-JP"/>
        </w:rPr>
      </w:pPr>
      <w:r w:rsidRPr="00142E43">
        <w:rPr>
          <w:rFonts w:eastAsia="Times New Roman"/>
          <w:lang w:eastAsia="ja-JP"/>
        </w:rPr>
        <w:t>NOTE 0:</w:t>
      </w:r>
      <w:r w:rsidRPr="00142E43">
        <w:rPr>
          <w:rFonts w:eastAsia="Times New Roman"/>
          <w:lang w:eastAsia="ja-JP"/>
        </w:rPr>
        <w:tab/>
        <w:t>For (UE capability specific) guidelines on the use of keyword OPTIONAL, see Annex A.3.5.</w:t>
      </w:r>
    </w:p>
    <w:p w14:paraId="5C51D08F" w14:textId="77777777" w:rsidR="00142E43" w:rsidRPr="00142E43" w:rsidRDefault="00142E43" w:rsidP="00142E43">
      <w:pPr>
        <w:keepNext/>
        <w:keepLines/>
        <w:overflowPunct w:val="0"/>
        <w:autoSpaceDE w:val="0"/>
        <w:autoSpaceDN w:val="0"/>
        <w:adjustRightInd w:val="0"/>
        <w:spacing w:before="60"/>
        <w:jc w:val="center"/>
        <w:textAlignment w:val="baseline"/>
        <w:rPr>
          <w:rFonts w:ascii="Arial" w:eastAsia="Times New Roman" w:hAnsi="Arial"/>
          <w:b/>
          <w:lang w:eastAsia="ja-JP"/>
        </w:rPr>
      </w:pPr>
      <w:r w:rsidRPr="00142E43">
        <w:rPr>
          <w:rFonts w:ascii="Arial" w:eastAsia="Times New Roman" w:hAnsi="Arial"/>
          <w:b/>
          <w:bCs/>
          <w:i/>
          <w:iCs/>
          <w:lang w:eastAsia="ja-JP"/>
        </w:rPr>
        <w:t>UE-EUTRA-Capability</w:t>
      </w:r>
      <w:r w:rsidRPr="00142E43">
        <w:rPr>
          <w:rFonts w:ascii="Arial" w:eastAsia="Times New Roman" w:hAnsi="Arial"/>
          <w:b/>
          <w:lang w:eastAsia="ja-JP"/>
        </w:rPr>
        <w:t xml:space="preserve"> information element</w:t>
      </w:r>
    </w:p>
    <w:p w14:paraId="49BAE2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ASN1START</w:t>
      </w:r>
    </w:p>
    <w:p w14:paraId="219E9E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4354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w:t>
      </w:r>
      <w:bookmarkStart w:id="14" w:name="OLE_LINK112"/>
      <w:bookmarkStart w:id="15" w:name="OLE_LINK113"/>
      <w:r w:rsidRPr="00142E43">
        <w:rPr>
          <w:rFonts w:ascii="Courier New" w:eastAsia="Times New Roman" w:hAnsi="Courier New"/>
          <w:noProof/>
          <w:sz w:val="16"/>
          <w:lang w:eastAsia="ja-JP"/>
        </w:rPr>
        <w:t xml:space="preserve"> :</w:t>
      </w:r>
      <w:bookmarkEnd w:id="14"/>
      <w:bookmarkEnd w:id="15"/>
      <w:r w:rsidRPr="00142E43">
        <w:rPr>
          <w:rFonts w:ascii="Courier New" w:eastAsia="Times New Roman" w:hAnsi="Courier New"/>
          <w:noProof/>
          <w:sz w:val="16"/>
          <w:lang w:eastAsia="ja-JP"/>
        </w:rPr>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B05A0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accessStratumRelease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AccessStratumRelease,</w:t>
      </w:r>
    </w:p>
    <w:p w14:paraId="21ED43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(1..5),</w:t>
      </w:r>
    </w:p>
    <w:p w14:paraId="2638C1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w:t>
      </w:r>
    </w:p>
    <w:p w14:paraId="6A5A31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w:t>
      </w:r>
    </w:p>
    <w:p w14:paraId="213199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w:t>
      </w:r>
    </w:p>
    <w:p w14:paraId="06DA14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w:t>
      </w:r>
    </w:p>
    <w:p w14:paraId="775AB0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featureGroupIndicators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D2042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9A424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utraFDD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IRAT-ParametersUTRA-FDD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24D9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utraTDD128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IRAT-ParametersUTRA-TDD128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5C6C3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utraTDD384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IRAT-ParametersUTRA-TDD384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50C6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utraTDD768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IRAT-ParametersUTRA-TDD768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6E046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geran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IRAT-ParametersGERAN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4F9E7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cdma2000-HRPD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IRAT-ParametersCDMA2000-HRPD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391D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cdma2000-1xRTT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IRAT-ParametersCDMA2000-1XRTT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1E5F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5C31C2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UE-EUTRA-Capability-v920-IEs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0DF1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E07EA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C271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Late non critical extensions</w:t>
      </w:r>
    </w:p>
    <w:p w14:paraId="4E87F0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UE-EUTRA-Capability-v9a0-IEs ::=</w:t>
      </w:r>
      <w:r w:rsidRPr="00142E43">
        <w:rPr>
          <w:rFonts w:ascii="Courier New" w:eastAsia="Times New Roman" w:hAnsi="Courier New"/>
          <w:noProof/>
          <w:sz w:val="16"/>
          <w:lang w:eastAsia="ja-JP"/>
        </w:rPr>
        <w:tab/>
        <w:t>SEQUENCE {</w:t>
      </w:r>
    </w:p>
    <w:p w14:paraId="501496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featureGroupIndRel9Add-r9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0D7FB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fdd-Add-UE-EUTRA-Capabilities-r9</w:t>
      </w:r>
      <w:r w:rsidRPr="00142E43">
        <w:rPr>
          <w:rFonts w:ascii="Courier New" w:eastAsia="Times New Roman" w:hAnsi="Courier New"/>
          <w:noProof/>
          <w:sz w:val="16"/>
          <w:lang w:eastAsia="ja-JP"/>
        </w:rPr>
        <w:tab/>
        <w:t>UE-EUTRA-CapabilityAddXDD-Mode-r9</w:t>
      </w:r>
      <w:r w:rsidRPr="00142E43">
        <w:rPr>
          <w:rFonts w:ascii="Courier New" w:eastAsia="Times New Roman" w:hAnsi="Courier New"/>
          <w:noProof/>
          <w:sz w:val="16"/>
          <w:lang w:eastAsia="ja-JP"/>
        </w:rPr>
        <w:tab/>
        <w:t>OPTIONAL,</w:t>
      </w:r>
    </w:p>
    <w:p w14:paraId="38C5B4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tdd-Add-UE-EUTRA-Capabilities-r9</w:t>
      </w:r>
      <w:r w:rsidRPr="00142E43">
        <w:rPr>
          <w:rFonts w:ascii="Courier New" w:eastAsia="Times New Roman" w:hAnsi="Courier New"/>
          <w:noProof/>
          <w:sz w:val="16"/>
          <w:lang w:eastAsia="ja-JP"/>
        </w:rPr>
        <w:tab/>
        <w:t>UE-EUTRA-CapabilityAddXDD-Mode-r9</w:t>
      </w:r>
      <w:r w:rsidRPr="00142E43">
        <w:rPr>
          <w:rFonts w:ascii="Courier New" w:eastAsia="Times New Roman" w:hAnsi="Courier New"/>
          <w:noProof/>
          <w:sz w:val="16"/>
          <w:lang w:eastAsia="ja-JP"/>
        </w:rPr>
        <w:tab/>
        <w:t>OPTIONAL,</w:t>
      </w:r>
    </w:p>
    <w:p w14:paraId="13B8C8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UE-EUTRA-Capability-v9c0-IEs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FDED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292B1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AA9E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UE-EUTRA-Capability-v9c0-IEs ::=</w:t>
      </w:r>
      <w:r w:rsidRPr="00142E43">
        <w:rPr>
          <w:rFonts w:ascii="Courier New" w:eastAsia="Times New Roman" w:hAnsi="Courier New"/>
          <w:noProof/>
          <w:sz w:val="16"/>
          <w:lang w:eastAsia="ja-JP"/>
        </w:rPr>
        <w:tab/>
        <w:t>SEQUENCE {</w:t>
      </w:r>
    </w:p>
    <w:p w14:paraId="0C8D19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interRAT-ParametersUTRA-v9c0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IRAT-ParametersUTRA-v9c0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0DF7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UE-EUTRA-Capability-v9d0-IEs</w:t>
      </w:r>
      <w:r w:rsidRPr="00142E43">
        <w:rPr>
          <w:rFonts w:ascii="Courier New" w:eastAsia="Times New Roman" w:hAnsi="Courier New"/>
          <w:noProof/>
          <w:sz w:val="16"/>
          <w:lang w:eastAsia="ja-JP"/>
        </w:rPr>
        <w:tab/>
        <w:t>OPTIONAL</w:t>
      </w:r>
    </w:p>
    <w:p w14:paraId="5EEB27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E56BB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231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UE-EUTRA-Capability-v9d0-IEs ::=</w:t>
      </w:r>
      <w:r w:rsidRPr="00142E43">
        <w:rPr>
          <w:rFonts w:ascii="Courier New" w:eastAsia="Times New Roman" w:hAnsi="Courier New"/>
          <w:noProof/>
          <w:sz w:val="16"/>
          <w:lang w:eastAsia="ja-JP"/>
        </w:rPr>
        <w:tab/>
        <w:t>SEQUENCE {</w:t>
      </w:r>
    </w:p>
    <w:p w14:paraId="320646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phyLayerParameters-v9d0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PhyLayerParameters-v9d0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5C2AF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UE-EUTRA-Capability-v9e0-IEs</w:t>
      </w:r>
      <w:r w:rsidRPr="00142E43">
        <w:rPr>
          <w:rFonts w:ascii="Courier New" w:eastAsia="Times New Roman" w:hAnsi="Courier New"/>
          <w:noProof/>
          <w:sz w:val="16"/>
          <w:lang w:eastAsia="ja-JP"/>
        </w:rPr>
        <w:tab/>
        <w:t>OPTIONAL</w:t>
      </w:r>
    </w:p>
    <w:p w14:paraId="08D7FF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162D6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173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UE-EUTRA-Capability-v9e0-IEs ::=</w:t>
      </w:r>
      <w:r w:rsidRPr="00142E43">
        <w:rPr>
          <w:rFonts w:ascii="Courier New" w:eastAsia="Times New Roman" w:hAnsi="Courier New"/>
          <w:noProof/>
          <w:sz w:val="16"/>
          <w:lang w:eastAsia="ja-JP"/>
        </w:rPr>
        <w:tab/>
        <w:t>SEQUENCE {</w:t>
      </w:r>
    </w:p>
    <w:p w14:paraId="2942FD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9FFB9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UE-EUTRA-Capability-v9h0-IEs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8C6F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09870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18A1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UE-EUTRA-Capability-v9h0-IEs ::=</w:t>
      </w:r>
      <w:r w:rsidRPr="00142E43">
        <w:rPr>
          <w:rFonts w:ascii="Courier New" w:eastAsia="Times New Roman" w:hAnsi="Courier New"/>
          <w:noProof/>
          <w:sz w:val="16"/>
          <w:lang w:eastAsia="ja-JP"/>
        </w:rPr>
        <w:tab/>
        <w:t>SEQUENCE {</w:t>
      </w:r>
    </w:p>
    <w:p w14:paraId="62EEC9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interRAT-ParametersUTRA-v9h0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IRAT-ParametersUTRA-v9h0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C738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Following field is only to be used for late REL-9 extensions</w:t>
      </w:r>
    </w:p>
    <w:p w14:paraId="5ECA2F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lateNonCriticalExtension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9250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UE-EUTRA-Capability-v10c0-IEs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312C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6904D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F714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UE-EUTRA-Capability-v10c0-IEs ::=</w:t>
      </w:r>
      <w:r w:rsidRPr="00142E43">
        <w:rPr>
          <w:rFonts w:ascii="Courier New" w:eastAsia="Times New Roman" w:hAnsi="Courier New"/>
          <w:noProof/>
          <w:sz w:val="16"/>
          <w:lang w:eastAsia="ja-JP"/>
        </w:rPr>
        <w:tab/>
        <w:t>SEQUENCE {</w:t>
      </w:r>
    </w:p>
    <w:p w14:paraId="79E324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otdoa-PositioningCapabilities-r10</w:t>
      </w:r>
      <w:r w:rsidRPr="00142E43">
        <w:rPr>
          <w:rFonts w:ascii="Courier New" w:eastAsia="Times New Roman" w:hAnsi="Courier New"/>
          <w:noProof/>
          <w:sz w:val="16"/>
          <w:lang w:eastAsia="ja-JP"/>
        </w:rPr>
        <w:tab/>
        <w:t>OTDOA-PositioningCapabilities-r10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F733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UE-EUTRA-Capability-v10f0-IEs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8220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A29DF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7CBC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UE-EUTRA-Capability-v10f0-IEs ::=</w:t>
      </w:r>
      <w:r w:rsidRPr="00142E43">
        <w:rPr>
          <w:rFonts w:ascii="Courier New" w:eastAsia="Times New Roman" w:hAnsi="Courier New"/>
          <w:noProof/>
          <w:sz w:val="16"/>
          <w:lang w:eastAsia="ja-JP"/>
        </w:rPr>
        <w:tab/>
        <w:t>SEQUENCE {</w:t>
      </w:r>
    </w:p>
    <w:p w14:paraId="634832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rf-Parameters-v10f0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RF-Parameters-v10f0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D816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UE-EUTRA-Capability-v10i0-IEs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3E623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EFA02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441A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UE-EUTRA-Capability-v10i0-IEs ::=</w:t>
      </w:r>
      <w:r w:rsidRPr="00142E43">
        <w:rPr>
          <w:rFonts w:ascii="Courier New" w:eastAsia="Times New Roman" w:hAnsi="Courier New"/>
          <w:noProof/>
          <w:sz w:val="16"/>
          <w:lang w:eastAsia="ja-JP"/>
        </w:rPr>
        <w:tab/>
        <w:t>SEQUENCE {</w:t>
      </w:r>
    </w:p>
    <w:p w14:paraId="27A95C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rf-Parameters-v10i0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RF-Parameters-v10i0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50DE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 Following field is only to be used for late REL-10 extensions</w:t>
      </w:r>
    </w:p>
    <w:p w14:paraId="646ED49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lateNonCriticalExtension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 (CONTAINING UE-EUTRA-Capability-v10j0-IEs)</w:t>
      </w:r>
      <w:r w:rsidRPr="00142E43">
        <w:rPr>
          <w:rFonts w:ascii="Courier New" w:eastAsia="Times New Roman" w:hAnsi="Courier New"/>
          <w:noProof/>
          <w:sz w:val="16"/>
          <w:lang w:eastAsia="ja-JP"/>
        </w:rPr>
        <w:tab/>
        <w:t>OPTIONAL,</w:t>
      </w:r>
    </w:p>
    <w:p w14:paraId="0ADECA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UE-EUTRA-Capability-v11d0-IEs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0681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4AB363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4B31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UE-EUTRA-Capability-v10j0-IEs ::=</w:t>
      </w:r>
      <w:r w:rsidRPr="00142E43">
        <w:rPr>
          <w:rFonts w:ascii="Courier New" w:eastAsia="Times New Roman" w:hAnsi="Courier New"/>
          <w:noProof/>
          <w:sz w:val="16"/>
          <w:lang w:eastAsia="ja-JP"/>
        </w:rPr>
        <w:tab/>
        <w:t>SEQUENCE {</w:t>
      </w:r>
    </w:p>
    <w:p w14:paraId="0AC50E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rf-Parameters-v10j0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RF-Parameters-v10j0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D1EF4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D623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621BC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4342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UE-EUTRA-Capability-v11d0-IEs ::=</w:t>
      </w:r>
      <w:r w:rsidRPr="00142E43">
        <w:rPr>
          <w:rFonts w:ascii="Courier New" w:eastAsia="Times New Roman" w:hAnsi="Courier New"/>
          <w:noProof/>
          <w:sz w:val="16"/>
          <w:lang w:eastAsia="ja-JP"/>
        </w:rPr>
        <w:tab/>
        <w:t>SEQUENCE {</w:t>
      </w:r>
    </w:p>
    <w:p w14:paraId="2A4E99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rf-Parameters-v11d0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RF-Parameters-v11d0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46D60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otherParameters-v11d0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Other-Parameters-v11d0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0A8B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UE-EUTRA-Capability-v11x0-IEs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6973B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2BFF0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6CF0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UE-EUTRA-Capability-v11x0-IEs ::=</w:t>
      </w:r>
      <w:r w:rsidRPr="00142E43">
        <w:rPr>
          <w:rFonts w:ascii="Courier New" w:eastAsia="Times New Roman" w:hAnsi="Courier New"/>
          <w:noProof/>
          <w:sz w:val="16"/>
          <w:lang w:eastAsia="ja-JP"/>
        </w:rPr>
        <w:tab/>
        <w:t>SEQUENCE {</w:t>
      </w:r>
    </w:p>
    <w:p w14:paraId="66661E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Following field is only to be used for late REL-11 extensions</w:t>
      </w:r>
    </w:p>
    <w:p w14:paraId="76AE34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lateNonCriticalExtension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23DE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UE-EUTRA-Capability-v12b0-IEs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F0FE2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F62EE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56D9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UE-EUTRA-Capability-v12b0-IEs ::= SEQUENCE {</w:t>
      </w:r>
    </w:p>
    <w:p w14:paraId="2BDC6E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rf-Parameters-v12b0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RF-Parameters-v12b0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7C1F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UE-EUTRA-Capability-v12x0-IEs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EC79E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B216C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5B0B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UE-EUTRA-Capability-v12x0-IEs ::= SEQUENCE {</w:t>
      </w:r>
    </w:p>
    <w:p w14:paraId="1BC56E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Following field is only to be used for late REL-12 extensions</w:t>
      </w:r>
    </w:p>
    <w:p w14:paraId="0023D2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lateNonCriticalExtension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4815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UE-EUTRA-Capability-v1370-IEs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D7F627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AF197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181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UE-EUTRA-Capability-v1370-IEs ::= SEQUENCE {</w:t>
      </w:r>
    </w:p>
    <w:p w14:paraId="4EE8B3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ce-Parameters-v1370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CE-Parameters-v1370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3DCD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fdd-Add-UE-EUTRA-Capabilities-v1370</w:t>
      </w:r>
      <w:r w:rsidRPr="00142E43">
        <w:rPr>
          <w:rFonts w:ascii="Courier New" w:eastAsia="Times New Roman" w:hAnsi="Courier New"/>
          <w:noProof/>
          <w:sz w:val="16"/>
          <w:lang w:eastAsia="ja-JP"/>
        </w:rPr>
        <w:tab/>
        <w:t>UE-EUTRA-CapabilityAddXDD-Mode-v1370</w:t>
      </w:r>
      <w:r w:rsidRPr="00142E43">
        <w:rPr>
          <w:rFonts w:ascii="Courier New" w:eastAsia="Times New Roman" w:hAnsi="Courier New"/>
          <w:noProof/>
          <w:sz w:val="16"/>
          <w:lang w:eastAsia="ja-JP"/>
        </w:rPr>
        <w:tab/>
        <w:t>OPTIONAL,</w:t>
      </w:r>
    </w:p>
    <w:p w14:paraId="6DF5B2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tdd-Add-UE-EUTRA-Capabilities-v1370</w:t>
      </w:r>
      <w:r w:rsidRPr="00142E43">
        <w:rPr>
          <w:rFonts w:ascii="Courier New" w:eastAsia="Times New Roman" w:hAnsi="Courier New"/>
          <w:noProof/>
          <w:sz w:val="16"/>
          <w:lang w:eastAsia="ja-JP"/>
        </w:rPr>
        <w:tab/>
        <w:t>UE-EUTRA-CapabilityAddXDD-Mode-v1370</w:t>
      </w:r>
      <w:r w:rsidRPr="00142E43">
        <w:rPr>
          <w:rFonts w:ascii="Courier New" w:eastAsia="Times New Roman" w:hAnsi="Courier New"/>
          <w:noProof/>
          <w:sz w:val="16"/>
          <w:lang w:eastAsia="ja-JP"/>
        </w:rPr>
        <w:tab/>
        <w:t>OPTIONAL,</w:t>
      </w:r>
    </w:p>
    <w:p w14:paraId="05DC59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UE-EUTRA-Capability-v1380-IEs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1501B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94027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925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UE-EUTRA-Capability-v1380-IEs ::= SEQUENCE {</w:t>
      </w:r>
    </w:p>
    <w:p w14:paraId="4E89DE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2157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CE-Parameters-v1380,</w:t>
      </w:r>
    </w:p>
    <w:p w14:paraId="0C14B6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fdd-Add-UE-EUTRA-Capabilities-v1380</w:t>
      </w:r>
      <w:r w:rsidRPr="00142E43">
        <w:rPr>
          <w:rFonts w:ascii="Courier New" w:eastAsia="Times New Roman" w:hAnsi="Courier New"/>
          <w:noProof/>
          <w:sz w:val="16"/>
          <w:lang w:eastAsia="ja-JP"/>
        </w:rPr>
        <w:tab/>
        <w:t>UE-EUTRA-CapabilityAddXDD-Mode-v1380,</w:t>
      </w:r>
    </w:p>
    <w:p w14:paraId="11B5E2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tdd-Add-UE-EUTRA-Capabilities-v1380</w:t>
      </w:r>
      <w:r w:rsidRPr="00142E43">
        <w:rPr>
          <w:rFonts w:ascii="Courier New" w:eastAsia="Times New Roman" w:hAnsi="Courier New"/>
          <w:noProof/>
          <w:sz w:val="16"/>
          <w:lang w:eastAsia="ja-JP"/>
        </w:rPr>
        <w:tab/>
        <w:t>UE-EUTRA-CapabilityAddXDD-Mode-v1380,</w:t>
      </w:r>
    </w:p>
    <w:p w14:paraId="09AE68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UE-EUTRA-Capability-v1390-IEs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F9B3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05833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12C80D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UE-EUTRA-Capability-v1390-IEs ::= SEQUENCE {</w:t>
      </w:r>
    </w:p>
    <w:p w14:paraId="1FA88F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rf-Parameters-v1390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RF-Parameters-v1390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A71E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UE-EUTRA-Capability-v13e0a-IEs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659D5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F5A5E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F18D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UE-EUTRA-Capability-v13e0a-IEs ::= SEQUENCE {</w:t>
      </w:r>
    </w:p>
    <w:p w14:paraId="75D5A41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lateNonCriticalExtension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 (CONTAINING UE-EUTRA-Capability-v13e0b-IEs)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0478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UE-EUTRA-Capability-v1470-IEs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9DC2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2F16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8EA4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UE-EUTRA-Capability-v13e0b-IEs ::= SEQUENCE {</w:t>
      </w:r>
    </w:p>
    <w:p w14:paraId="555B53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phyLayerParameters-v13e0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PhyLayerParameters-v13e0,</w:t>
      </w:r>
    </w:p>
    <w:p w14:paraId="2BA5D3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Following field is only to be used for late REL-13 extensions</w:t>
      </w:r>
    </w:p>
    <w:p w14:paraId="13A878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1582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13E18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4509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UE-EUTRA-Capability-v1470-IEs ::= SEQUENCE {</w:t>
      </w:r>
    </w:p>
    <w:p w14:paraId="518A41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MBMS-Parameters-v1470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010E8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A181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5F881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UE-EUTRA-Capability-v14a0-IEs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87E3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D3C90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72712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UE-EUTRA-Capability-v14a0-IEs ::= SEQUENCE {</w:t>
      </w:r>
    </w:p>
    <w:p w14:paraId="3C6C72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phyLayerParameters-v14a0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PhyLayerParameters-v14a0,</w:t>
      </w:r>
    </w:p>
    <w:p w14:paraId="276D0B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Following field is only to be used for late REL-14 extensions</w:t>
      </w:r>
    </w:p>
    <w:p w14:paraId="1D6A3D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UE-EUTRA-Capability-v14b0-IEs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FCD8C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B8316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0AEF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UE-EUTRA-Capability-v14b0-IEs ::= SEQUENCE {</w:t>
      </w:r>
    </w:p>
    <w:p w14:paraId="71A141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4F90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668C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635B2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0EB5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Regular non critical extensions</w:t>
      </w:r>
    </w:p>
    <w:p w14:paraId="104806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UE-EUTRA-Capability-v920-IEs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631808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PhyLayerParameters-v920,</w:t>
      </w:r>
    </w:p>
    <w:p w14:paraId="241CCB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interRAT-ParametersGERAN-v920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IRAT-ParametersGERAN-v920,</w:t>
      </w:r>
    </w:p>
    <w:p w14:paraId="7FBDB5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interRAT-ParametersUTRA-v920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BDEAA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interRAT-ParametersCDMA2000-v920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IRAT-ParametersCDMA2000-1XRTT-v920</w:t>
      </w:r>
      <w:r w:rsidRPr="00142E43">
        <w:rPr>
          <w:rFonts w:ascii="Courier New" w:eastAsia="Times New Roman" w:hAnsi="Courier New"/>
          <w:noProof/>
          <w:sz w:val="16"/>
          <w:lang w:eastAsia="ja-JP"/>
        </w:rPr>
        <w:tab/>
        <w:t>OPTIONAL,</w:t>
      </w:r>
    </w:p>
    <w:p w14:paraId="183BB8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deviceType-r9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{noBenFromBatConsumpOpt}</w:t>
      </w:r>
      <w:r w:rsidRPr="00142E43">
        <w:rPr>
          <w:rFonts w:ascii="Courier New" w:eastAsia="Times New Roman" w:hAnsi="Courier New"/>
          <w:noProof/>
          <w:sz w:val="16"/>
          <w:lang w:eastAsia="ja-JP"/>
        </w:rPr>
        <w:tab/>
        <w:t>OPTIONAL,</w:t>
      </w:r>
    </w:p>
    <w:p w14:paraId="4617C3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csg-ProximityIndicationParameters-r9</w:t>
      </w:r>
      <w:r w:rsidRPr="00142E43">
        <w:rPr>
          <w:rFonts w:ascii="Courier New" w:eastAsia="Times New Roman" w:hAnsi="Courier New"/>
          <w:noProof/>
          <w:sz w:val="16"/>
          <w:lang w:eastAsia="ja-JP"/>
        </w:rPr>
        <w:tab/>
        <w:t>CSG-ProximityIndicationParameters-r9,</w:t>
      </w:r>
    </w:p>
    <w:p w14:paraId="18C4CE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neighCellSI-AcquisitionParameters-r9</w:t>
      </w:r>
      <w:r w:rsidRPr="00142E43">
        <w:rPr>
          <w:rFonts w:ascii="Courier New" w:eastAsia="Times New Roman" w:hAnsi="Courier New"/>
          <w:noProof/>
          <w:sz w:val="16"/>
          <w:lang w:eastAsia="ja-JP"/>
        </w:rPr>
        <w:tab/>
        <w:t>NeighCellSI-AcquisitionParameters-r9,</w:t>
      </w:r>
    </w:p>
    <w:p w14:paraId="513FE33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son-Parameters-r9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SON-Parameters-r9,</w:t>
      </w:r>
    </w:p>
    <w:p w14:paraId="1AFCE8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UE-EUTRA-Capability-v940-IEs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37944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E5016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7E09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UE-EUTRA-Capability-v940-IEs ::=</w:t>
      </w:r>
      <w:r w:rsidRPr="00142E43">
        <w:rPr>
          <w:rFonts w:ascii="Courier New" w:eastAsia="Times New Roman" w:hAnsi="Courier New"/>
          <w:noProof/>
          <w:sz w:val="16"/>
          <w:lang w:eastAsia="ja-JP"/>
        </w:rPr>
        <w:tab/>
        <w:t>SEQUENCE {</w:t>
      </w:r>
    </w:p>
    <w:p w14:paraId="4B2FD0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lateNonCriticalExtension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 (CONTAINING UE-EUTRA-Capability-v9a0-IEs)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46A6F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UE-EUTRA-Capability-v1020-IEs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32A4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BD61D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3F36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UE-EUTRA-Capability-v1020-IEs ::=</w:t>
      </w:r>
      <w:r w:rsidRPr="00142E43">
        <w:rPr>
          <w:rFonts w:ascii="Courier New" w:eastAsia="Times New Roman" w:hAnsi="Courier New"/>
          <w:noProof/>
          <w:sz w:val="16"/>
          <w:lang w:eastAsia="ja-JP"/>
        </w:rPr>
        <w:tab/>
        <w:t>SEQUENCE {</w:t>
      </w:r>
    </w:p>
    <w:p w14:paraId="642612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(6..8)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3B1716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5966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5BFDD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A827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featureGroupIndRel10-r10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FAFB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interRAT-ParametersCDMA2000-v1020</w:t>
      </w:r>
      <w:r w:rsidRPr="00142E43">
        <w:rPr>
          <w:rFonts w:ascii="Courier New" w:eastAsia="Times New Roman" w:hAnsi="Courier New"/>
          <w:noProof/>
          <w:sz w:val="16"/>
          <w:lang w:eastAsia="ja-JP"/>
        </w:rPr>
        <w:tab/>
        <w:t>IRAT-ParametersCDMA2000-1XRTT-v1020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C9883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ue-BasedNetwPerfMeasParameters-r10</w:t>
      </w:r>
      <w:r w:rsidRPr="00142E43">
        <w:rPr>
          <w:rFonts w:ascii="Courier New" w:eastAsia="Times New Roman" w:hAnsi="Courier New"/>
          <w:noProof/>
          <w:sz w:val="16"/>
          <w:lang w:eastAsia="ja-JP"/>
        </w:rPr>
        <w:tab/>
        <w:t>UE-BasedNetwPerfMeasParameters-r10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FA0A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interRAT-ParametersUTRA-TDD-v1020</w:t>
      </w:r>
      <w:r w:rsidRPr="00142E43">
        <w:rPr>
          <w:rFonts w:ascii="Courier New" w:eastAsia="Times New Roman" w:hAnsi="Courier New"/>
          <w:noProof/>
          <w:sz w:val="16"/>
          <w:lang w:eastAsia="ja-JP"/>
        </w:rPr>
        <w:tab/>
        <w:t>IRAT-ParametersUTRA-TDD-v1020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62C5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UE-EUTRA-Capability-v1060-IEs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85251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908C1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EA3A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UE-EUTRA-Capability-v1060-IEs ::=</w:t>
      </w:r>
      <w:r w:rsidRPr="00142E43">
        <w:rPr>
          <w:rFonts w:ascii="Courier New" w:eastAsia="Times New Roman" w:hAnsi="Courier New"/>
          <w:noProof/>
          <w:sz w:val="16"/>
          <w:lang w:eastAsia="ja-JP"/>
        </w:rPr>
        <w:tab/>
        <w:t>SEQUENCE {</w:t>
      </w:r>
    </w:p>
    <w:p w14:paraId="47D7AA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fdd-Add-UE-EUTRA-Capabilities-v1060</w:t>
      </w:r>
      <w:r w:rsidRPr="00142E43">
        <w:rPr>
          <w:rFonts w:ascii="Courier New" w:eastAsia="Times New Roman" w:hAnsi="Courier New"/>
          <w:noProof/>
          <w:sz w:val="16"/>
          <w:lang w:eastAsia="ja-JP"/>
        </w:rPr>
        <w:tab/>
        <w:t>UE-EUTRA-CapabilityAddXDD-Mode-v1060</w:t>
      </w:r>
      <w:r w:rsidRPr="00142E43">
        <w:rPr>
          <w:rFonts w:ascii="Courier New" w:eastAsia="Times New Roman" w:hAnsi="Courier New"/>
          <w:noProof/>
          <w:sz w:val="16"/>
          <w:lang w:eastAsia="ja-JP"/>
        </w:rPr>
        <w:tab/>
        <w:t>OPTIONAL,</w:t>
      </w:r>
    </w:p>
    <w:p w14:paraId="37A54D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tdd-Add-UE-EUTRA-Capabilities-v1060</w:t>
      </w:r>
      <w:r w:rsidRPr="00142E43">
        <w:rPr>
          <w:rFonts w:ascii="Courier New" w:eastAsia="Times New Roman" w:hAnsi="Courier New"/>
          <w:noProof/>
          <w:sz w:val="16"/>
          <w:lang w:eastAsia="ja-JP"/>
        </w:rPr>
        <w:tab/>
        <w:t>UE-EUTRA-CapabilityAddXDD-Mode-v1060</w:t>
      </w:r>
      <w:r w:rsidRPr="00142E43">
        <w:rPr>
          <w:rFonts w:ascii="Courier New" w:eastAsia="Times New Roman" w:hAnsi="Courier New"/>
          <w:noProof/>
          <w:sz w:val="16"/>
          <w:lang w:eastAsia="ja-JP"/>
        </w:rPr>
        <w:tab/>
        <w:t>OPTIONAL,</w:t>
      </w:r>
    </w:p>
    <w:p w14:paraId="5BA3F8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rf-Parameters-v1060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RF-Parameters-v1060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C745F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UE-EUTRA-Capability-v1090-IEs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77D3E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AD46C6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5071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UE-EUTRA-Capability-v1090-IEs ::=</w:t>
      </w:r>
      <w:r w:rsidRPr="00142E43">
        <w:rPr>
          <w:rFonts w:ascii="Courier New" w:eastAsia="Times New Roman" w:hAnsi="Courier New"/>
          <w:noProof/>
          <w:sz w:val="16"/>
          <w:lang w:eastAsia="ja-JP"/>
        </w:rPr>
        <w:tab/>
        <w:t>SEQUENCE {</w:t>
      </w:r>
    </w:p>
    <w:p w14:paraId="23308E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rf-Parameters-v1090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RF-Parameters-v1090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CE54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UE-EUTRA-Capability-v1130-IEs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7AEA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C77E6A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D817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UE-EUTRA-Capability-v1130-IEs ::=</w:t>
      </w:r>
      <w:r w:rsidRPr="00142E43">
        <w:rPr>
          <w:rFonts w:ascii="Courier New" w:eastAsia="Times New Roman" w:hAnsi="Courier New"/>
          <w:noProof/>
          <w:sz w:val="16"/>
          <w:lang w:eastAsia="ja-JP"/>
        </w:rPr>
        <w:tab/>
        <w:t>SEQUENCE {</w:t>
      </w:r>
    </w:p>
    <w:p w14:paraId="730259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PDCP-Parameters-v1130,</w:t>
      </w:r>
    </w:p>
    <w:p w14:paraId="3C2DD2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EC07E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RF-Parameters-v1130,</w:t>
      </w:r>
    </w:p>
    <w:p w14:paraId="2DF946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MeasParameters-v1130,</w:t>
      </w:r>
    </w:p>
    <w:p w14:paraId="4F248E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interRAT-ParametersCDMA2000-v1130</w:t>
      </w:r>
      <w:r w:rsidRPr="00142E43">
        <w:rPr>
          <w:rFonts w:ascii="Courier New" w:eastAsia="Times New Roman" w:hAnsi="Courier New"/>
          <w:noProof/>
          <w:sz w:val="16"/>
          <w:lang w:eastAsia="ja-JP"/>
        </w:rPr>
        <w:tab/>
        <w:t>IRAT-ParametersCDMA2000-v1130,</w:t>
      </w:r>
    </w:p>
    <w:p w14:paraId="487DBE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Other-Parameters-r11,</w:t>
      </w:r>
    </w:p>
    <w:p w14:paraId="1AF276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fdd-Add-UE-EUTRA-Capabilities-v1130</w:t>
      </w:r>
      <w:r w:rsidRPr="00142E43">
        <w:rPr>
          <w:rFonts w:ascii="Courier New" w:eastAsia="Times New Roman" w:hAnsi="Courier New"/>
          <w:noProof/>
          <w:sz w:val="16"/>
          <w:lang w:eastAsia="ja-JP"/>
        </w:rPr>
        <w:tab/>
        <w:t>UE-EUTRA-CapabilityAddXDD-Mode-v1130</w:t>
      </w:r>
      <w:r w:rsidRPr="00142E43">
        <w:rPr>
          <w:rFonts w:ascii="Courier New" w:eastAsia="Times New Roman" w:hAnsi="Courier New"/>
          <w:noProof/>
          <w:sz w:val="16"/>
          <w:lang w:eastAsia="ja-JP"/>
        </w:rPr>
        <w:tab/>
        <w:t>OPTIONAL,</w:t>
      </w:r>
    </w:p>
    <w:p w14:paraId="62C2DA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tdd-Add-UE-EUTRA-Capabilities-v1130</w:t>
      </w:r>
      <w:r w:rsidRPr="00142E43">
        <w:rPr>
          <w:rFonts w:ascii="Courier New" w:eastAsia="Times New Roman" w:hAnsi="Courier New"/>
          <w:noProof/>
          <w:sz w:val="16"/>
          <w:lang w:eastAsia="ja-JP"/>
        </w:rPr>
        <w:tab/>
        <w:t>UE-EUTRA-CapabilityAddXDD-Mode-v1130</w:t>
      </w:r>
      <w:r w:rsidRPr="00142E43">
        <w:rPr>
          <w:rFonts w:ascii="Courier New" w:eastAsia="Times New Roman" w:hAnsi="Courier New"/>
          <w:noProof/>
          <w:sz w:val="16"/>
          <w:lang w:eastAsia="ja-JP"/>
        </w:rPr>
        <w:tab/>
        <w:t>OPTIONAL,</w:t>
      </w:r>
    </w:p>
    <w:p w14:paraId="684DDA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UE-EUTRA-Capability-v1170-IEs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CEC9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11613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FA4F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UE-EUTRA-Capability-v1170-IEs ::=</w:t>
      </w:r>
      <w:r w:rsidRPr="00142E43">
        <w:rPr>
          <w:rFonts w:ascii="Courier New" w:eastAsia="Times New Roman" w:hAnsi="Courier New"/>
          <w:noProof/>
          <w:sz w:val="16"/>
          <w:lang w:eastAsia="ja-JP"/>
        </w:rPr>
        <w:tab/>
        <w:t>SEQUENCE {</w:t>
      </w:r>
    </w:p>
    <w:p w14:paraId="5BCDFA8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phyLayerParameters-v1170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PhyLayerParameters-v1170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0FFB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ue-Category-v1170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(9..10)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42B3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UE-EUTRA-Capability-v1180-IEs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E1EF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39E22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984D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UE-EUTRA-Capability-v1180-IEs ::=</w:t>
      </w:r>
      <w:r w:rsidRPr="00142E43">
        <w:rPr>
          <w:rFonts w:ascii="Courier New" w:eastAsia="Times New Roman" w:hAnsi="Courier New"/>
          <w:noProof/>
          <w:sz w:val="16"/>
          <w:lang w:eastAsia="ja-JP"/>
        </w:rPr>
        <w:tab/>
        <w:t>SEQUENCE {</w:t>
      </w:r>
    </w:p>
    <w:p w14:paraId="71DE548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rf-Parameters-v1180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RF-Parameters-v1180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5E10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mbms-Parameters-r11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MBMS-Parameters-r11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89C3A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fdd-Add-UE-EUTRA-Capabilities-v1180</w:t>
      </w:r>
      <w:r w:rsidRPr="00142E43">
        <w:rPr>
          <w:rFonts w:ascii="Courier New" w:eastAsia="Times New Roman" w:hAnsi="Courier New"/>
          <w:noProof/>
          <w:sz w:val="16"/>
          <w:lang w:eastAsia="ja-JP"/>
        </w:rPr>
        <w:tab/>
        <w:t>UE-EUTRA-CapabilityAddXDD-Mode-v1180</w:t>
      </w:r>
      <w:r w:rsidRPr="00142E43">
        <w:rPr>
          <w:rFonts w:ascii="Courier New" w:eastAsia="Times New Roman" w:hAnsi="Courier New"/>
          <w:noProof/>
          <w:sz w:val="16"/>
          <w:lang w:eastAsia="ja-JP"/>
        </w:rPr>
        <w:tab/>
        <w:t>OPTIONAL,</w:t>
      </w:r>
    </w:p>
    <w:p w14:paraId="0C7048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tdd-Add-UE-EUTRA-Capabilities-v1180</w:t>
      </w:r>
      <w:r w:rsidRPr="00142E43">
        <w:rPr>
          <w:rFonts w:ascii="Courier New" w:eastAsia="Times New Roman" w:hAnsi="Courier New"/>
          <w:noProof/>
          <w:sz w:val="16"/>
          <w:lang w:eastAsia="ja-JP"/>
        </w:rPr>
        <w:tab/>
        <w:t>UE-EUTRA-CapabilityAddXDD-Mode-v1180</w:t>
      </w:r>
      <w:r w:rsidRPr="00142E43">
        <w:rPr>
          <w:rFonts w:ascii="Courier New" w:eastAsia="Times New Roman" w:hAnsi="Courier New"/>
          <w:noProof/>
          <w:sz w:val="16"/>
          <w:lang w:eastAsia="ja-JP"/>
        </w:rPr>
        <w:tab/>
        <w:t>OPTIONAL,</w:t>
      </w:r>
    </w:p>
    <w:p w14:paraId="4A8DEE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UE-EUTRA-Capability-v11a0-IEs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FA93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4FC45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FC29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UE-EUTRA-Capability-v11a0-IEs ::=</w:t>
      </w:r>
      <w:r w:rsidRPr="00142E43">
        <w:rPr>
          <w:rFonts w:ascii="Courier New" w:eastAsia="Times New Roman" w:hAnsi="Courier New"/>
          <w:noProof/>
          <w:sz w:val="16"/>
          <w:lang w:eastAsia="ja-JP"/>
        </w:rPr>
        <w:tab/>
        <w:t>SEQUENCE {</w:t>
      </w:r>
    </w:p>
    <w:p w14:paraId="10C6E9D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ue-Category-v11a0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(11..12)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04DC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measParameters-v11a0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MeasParameters-v11a0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9B6B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UE-EUTRA-Capability-v1250-IEs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882D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33530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89E4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UE-EUTRA-Capability-v1250-IEs ::=</w:t>
      </w:r>
      <w:r w:rsidRPr="00142E43">
        <w:rPr>
          <w:rFonts w:ascii="Courier New" w:eastAsia="Times New Roman" w:hAnsi="Courier New"/>
          <w:noProof/>
          <w:sz w:val="16"/>
          <w:lang w:eastAsia="ja-JP"/>
        </w:rPr>
        <w:tab/>
        <w:t>SEQUENCE {</w:t>
      </w:r>
    </w:p>
    <w:p w14:paraId="170F81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ab/>
        <w:t>phyLayerParameters-v1250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8E044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EAD37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rlc-Parameters-r12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RLC-Parameters-r12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24DA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ue-BasedNetwPerfMeasParameters-v1250</w:t>
      </w:r>
      <w:r w:rsidRPr="00142E43">
        <w:rPr>
          <w:rFonts w:ascii="Courier New" w:eastAsia="Times New Roman" w:hAnsi="Courier New"/>
          <w:noProof/>
          <w:sz w:val="16"/>
          <w:lang w:eastAsia="ja-JP"/>
        </w:rPr>
        <w:tab/>
        <w:t>UE-BasedNetwPerfMeasParameters-v1250</w:t>
      </w:r>
      <w:r w:rsidRPr="00142E43">
        <w:rPr>
          <w:rFonts w:ascii="Courier New" w:eastAsia="Times New Roman" w:hAnsi="Courier New"/>
          <w:noProof/>
          <w:sz w:val="16"/>
          <w:lang w:eastAsia="ja-JP"/>
        </w:rPr>
        <w:tab/>
        <w:t>OPTIONAL,</w:t>
      </w:r>
    </w:p>
    <w:p w14:paraId="3EF009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w:t>
      </w:r>
      <w:r w:rsidRPr="00142E43">
        <w:rPr>
          <w:rFonts w:ascii="Courier New" w:eastAsia="宋体" w:hAnsi="Courier New"/>
          <w:noProof/>
          <w:sz w:val="16"/>
          <w:lang w:eastAsia="ja-JP"/>
        </w:rPr>
        <w:t>..14</w:t>
      </w:r>
      <w:r w:rsidRPr="00142E43">
        <w:rPr>
          <w:rFonts w:ascii="Courier New" w:eastAsia="Times New Roman" w:hAnsi="Courier New"/>
          <w:noProof/>
          <w:sz w:val="16"/>
          <w:lang w:eastAsia="ja-JP"/>
        </w:rPr>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A54A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51D41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wlan-IW-Parameters-r12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WLAN-IW-Parameters-r12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E5663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3461A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dc-Parameters-r12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DC-Parameters-r12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80FD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MBMS-Parameters-v1250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6891AD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D6BA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UE-EUTRA-CapabilityAddXDD-Mode-v1250</w:t>
      </w:r>
      <w:r w:rsidRPr="00142E43">
        <w:rPr>
          <w:rFonts w:ascii="Courier New" w:eastAsia="Times New Roman" w:hAnsi="Courier New"/>
          <w:noProof/>
          <w:sz w:val="16"/>
          <w:lang w:eastAsia="ja-JP"/>
        </w:rPr>
        <w:tab/>
        <w:t>OPTIONAL,</w:t>
      </w:r>
    </w:p>
    <w:p w14:paraId="0CBF08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UE-EUTRA-CapabilityAddXDD-Mode-v1250</w:t>
      </w:r>
      <w:r w:rsidRPr="00142E43">
        <w:rPr>
          <w:rFonts w:ascii="Courier New" w:eastAsia="Times New Roman" w:hAnsi="Courier New"/>
          <w:noProof/>
          <w:sz w:val="16"/>
          <w:lang w:eastAsia="ja-JP"/>
        </w:rPr>
        <w:tab/>
        <w:t>OPTIONAL,</w:t>
      </w:r>
    </w:p>
    <w:p w14:paraId="17AAF5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A3BE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UE-EUTRA-Capability-v1260-IEs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C805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C844F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EBEB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UE-EUTRA-Capability-v1260-IEs ::=</w:t>
      </w:r>
      <w:r w:rsidRPr="00142E43">
        <w:rPr>
          <w:rFonts w:ascii="Courier New" w:eastAsia="Times New Roman" w:hAnsi="Courier New"/>
          <w:noProof/>
          <w:sz w:val="16"/>
          <w:lang w:eastAsia="ja-JP"/>
        </w:rPr>
        <w:tab/>
        <w:t>SEQUENCE {</w:t>
      </w:r>
    </w:p>
    <w:p w14:paraId="27BDFC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ue-CategoryDL-v1260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(15..16)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9E0F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UE-EUTRA-Capability-v1270-IEs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B473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5D08E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FAE6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UE-EUTRA-Capability-v1270-IEs ::= SEQUENCE {</w:t>
      </w:r>
    </w:p>
    <w:p w14:paraId="6069F7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C3B32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UE-EUTRA-Capability-v1280-IEs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013C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88AE9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23FD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UE-EUTRA-Capability-v1280-IEs ::= SEQUENCE {</w:t>
      </w:r>
    </w:p>
    <w:p w14:paraId="53BFB2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phyLayerParameters-v1280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PhyLayerParameters-v1280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362E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UE-EUTRA-Capability-v1310-IEs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59B14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9627B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395B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UE-EUTRA-Capability-v1310-IEs ::= SEQUENCE {</w:t>
      </w:r>
    </w:p>
    <w:p w14:paraId="6D73BD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{n17, m1}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C37F8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{n14, m1}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A5217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PDCP-Parameters-v1310,</w:t>
      </w:r>
    </w:p>
    <w:p w14:paraId="1A629A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rlc-Parameters-v1310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RLC-Parameters-v1310,</w:t>
      </w:r>
    </w:p>
    <w:p w14:paraId="53C038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046ABD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3BA5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53EBC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E09B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dc-Parameters-v1310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DC-Parameters-v1310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DAE92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24C7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scptm-Parameters-r13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SCPTM-Parameters-r13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6FC98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6A8D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interRAT-ParametersWLAN-r13</w:t>
      </w:r>
      <w:r w:rsidRPr="00142E43">
        <w:rPr>
          <w:rFonts w:ascii="Courier New" w:eastAsia="Times New Roman" w:hAnsi="Courier New"/>
          <w:b/>
          <w:i/>
          <w:noProof/>
          <w:sz w:val="16"/>
          <w:lang w:eastAsia="ja-JP"/>
        </w:rPr>
        <w:tab/>
      </w:r>
      <w:r w:rsidRPr="00142E43">
        <w:rPr>
          <w:rFonts w:ascii="Courier New" w:eastAsia="Times New Roman" w:hAnsi="Courier New"/>
          <w:b/>
          <w:i/>
          <w:noProof/>
          <w:sz w:val="16"/>
          <w:lang w:eastAsia="ja-JP"/>
        </w:rPr>
        <w:tab/>
      </w:r>
      <w:r w:rsidRPr="00142E43">
        <w:rPr>
          <w:rFonts w:ascii="Courier New" w:eastAsia="Times New Roman" w:hAnsi="Courier New"/>
          <w:b/>
          <w:i/>
          <w:noProof/>
          <w:sz w:val="16"/>
          <w:lang w:eastAsia="ja-JP"/>
        </w:rPr>
        <w:tab/>
      </w:r>
      <w:r w:rsidRPr="00142E43">
        <w:rPr>
          <w:rFonts w:ascii="Courier New" w:eastAsia="Times New Roman" w:hAnsi="Courier New"/>
          <w:noProof/>
          <w:sz w:val="16"/>
          <w:lang w:eastAsia="ja-JP"/>
        </w:rPr>
        <w:t>IRAT-ParametersWLAN-r13,</w:t>
      </w:r>
    </w:p>
    <w:p w14:paraId="09D07E3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laa-Parameters-r13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LAA-Parameters-r13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861F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LWA-Parameters-r13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64FC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wlan-IW-Parameters-v1310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WLAN-IW-Parameters-v1310,</w:t>
      </w:r>
    </w:p>
    <w:p w14:paraId="2F280D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lwip-Parameters-r13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LWIP-Parameters-r13,</w:t>
      </w:r>
    </w:p>
    <w:p w14:paraId="2E884C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fdd-Add-UE-EUTRA-Capabilities-v1310</w:t>
      </w:r>
      <w:r w:rsidRPr="00142E43">
        <w:rPr>
          <w:rFonts w:ascii="Courier New" w:eastAsia="Times New Roman" w:hAnsi="Courier New"/>
          <w:noProof/>
          <w:sz w:val="16"/>
          <w:lang w:eastAsia="ja-JP"/>
        </w:rPr>
        <w:tab/>
        <w:t>UE-EUTRA-CapabilityAddXDD-Mode-v1310</w:t>
      </w:r>
      <w:r w:rsidRPr="00142E43">
        <w:rPr>
          <w:rFonts w:ascii="Courier New" w:eastAsia="Times New Roman" w:hAnsi="Courier New"/>
          <w:noProof/>
          <w:sz w:val="16"/>
          <w:lang w:eastAsia="ja-JP"/>
        </w:rPr>
        <w:tab/>
        <w:t>OPTIONAL,</w:t>
      </w:r>
    </w:p>
    <w:p w14:paraId="3DF1D3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tdd-Add-UE-EUTRA-Capabilities-v1310</w:t>
      </w:r>
      <w:r w:rsidRPr="00142E43">
        <w:rPr>
          <w:rFonts w:ascii="Courier New" w:eastAsia="Times New Roman" w:hAnsi="Courier New"/>
          <w:noProof/>
          <w:sz w:val="16"/>
          <w:lang w:eastAsia="ja-JP"/>
        </w:rPr>
        <w:tab/>
        <w:t>UE-EUTRA-CapabilityAddXDD-Mode-v1310</w:t>
      </w:r>
      <w:r w:rsidRPr="00142E43">
        <w:rPr>
          <w:rFonts w:ascii="Courier New" w:eastAsia="Times New Roman" w:hAnsi="Courier New"/>
          <w:noProof/>
          <w:sz w:val="16"/>
          <w:lang w:eastAsia="ja-JP"/>
        </w:rPr>
        <w:tab/>
        <w:t>OPTIONAL,</w:t>
      </w:r>
    </w:p>
    <w:p w14:paraId="013A63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UE-EUTRA-Capability-v1320-IEs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80908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9E14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7EFD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UE-EUTRA-Capability-v1320-IEs ::= SEQUENCE {</w:t>
      </w:r>
    </w:p>
    <w:p w14:paraId="56CF5A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D00C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809F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C6B42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fdd-Add-UE-EUTRA-Capabilities-v1320</w:t>
      </w:r>
      <w:r w:rsidRPr="00142E43">
        <w:rPr>
          <w:rFonts w:ascii="Courier New" w:eastAsia="Times New Roman" w:hAnsi="Courier New"/>
          <w:noProof/>
          <w:sz w:val="16"/>
          <w:lang w:eastAsia="ja-JP"/>
        </w:rPr>
        <w:tab/>
        <w:t>UE-EUTRA-CapabilityAddXDD-Mode-v1320</w:t>
      </w:r>
      <w:r w:rsidRPr="00142E43">
        <w:rPr>
          <w:rFonts w:ascii="Courier New" w:eastAsia="Times New Roman" w:hAnsi="Courier New"/>
          <w:noProof/>
          <w:sz w:val="16"/>
          <w:lang w:eastAsia="ja-JP"/>
        </w:rPr>
        <w:tab/>
        <w:t>OPTIONAL,</w:t>
      </w:r>
    </w:p>
    <w:p w14:paraId="09D4D5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tdd-Add-UE-EUTRA-Capabilities-v1320</w:t>
      </w:r>
      <w:r w:rsidRPr="00142E43">
        <w:rPr>
          <w:rFonts w:ascii="Courier New" w:eastAsia="Times New Roman" w:hAnsi="Courier New"/>
          <w:noProof/>
          <w:sz w:val="16"/>
          <w:lang w:eastAsia="ja-JP"/>
        </w:rPr>
        <w:tab/>
        <w:t>UE-EUTRA-CapabilityAddXDD-Mode-v1320</w:t>
      </w:r>
      <w:r w:rsidRPr="00142E43">
        <w:rPr>
          <w:rFonts w:ascii="Courier New" w:eastAsia="Times New Roman" w:hAnsi="Courier New"/>
          <w:noProof/>
          <w:sz w:val="16"/>
          <w:lang w:eastAsia="ja-JP"/>
        </w:rPr>
        <w:tab/>
        <w:t>OPTIONAL,</w:t>
      </w:r>
    </w:p>
    <w:p w14:paraId="45202BE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UE-EUTRA-Capability-v1330-IEs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E4052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4B614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36FD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UE-EUTRA-Capability-v1330-IEs ::= SEQUENCE {</w:t>
      </w:r>
    </w:p>
    <w:p w14:paraId="509BDB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ue-CategoryDL-v1330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(18..19)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62E65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phyLayerParameters-v1330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PhyLayerParameters-v1330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CE75E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ue-CE-NeedULGaps-r13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{true}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1FE4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UE-EUTRA-Capability-v1340-IEs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93CA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5C52B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199F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UE-EUTRA-Capability-v1340-IEs ::= SEQUENCE {</w:t>
      </w:r>
    </w:p>
    <w:p w14:paraId="49FA7D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ue-CategoryUL-v1340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99FCB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UE-EUTRA-Capability-v1350-IEs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4397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2609B5E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93AA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UE-EUTRA-Capability-v1350-IEs ::= SEQUENCE {</w:t>
      </w:r>
    </w:p>
    <w:p w14:paraId="050831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ue-CategoryDL-v1350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{oneBis}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5A16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ue-CategoryUL-v1350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{oneBis}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1DE6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ce-Parameters-v1350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CE-Parameters-v1350,</w:t>
      </w:r>
    </w:p>
    <w:p w14:paraId="3B319F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UE-EUTRA-Capability-v1360-IEs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BF71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0850E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83FD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UE-EUTRA-Capability-v1360-IEs ::= SEQUENCE {</w:t>
      </w:r>
    </w:p>
    <w:p w14:paraId="219515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other-Parameters-v1360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Other-Parameters-v1360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6B3F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UE-EUTRA-Capability-v1430-IEs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7FD4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19E3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346C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UE-EUTRA-Capability-v1430-IEs ::= SEQUENCE {</w:t>
      </w:r>
    </w:p>
    <w:p w14:paraId="1D376B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PhyLayerParameters-v1430,</w:t>
      </w:r>
    </w:p>
    <w:p w14:paraId="721E04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{m2}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4A0AF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{n16, n17, n18, n19, n20, m2}</w:t>
      </w:r>
      <w:r w:rsidRPr="00142E43">
        <w:rPr>
          <w:rFonts w:ascii="Courier New" w:eastAsia="Times New Roman" w:hAnsi="Courier New"/>
          <w:noProof/>
          <w:sz w:val="16"/>
          <w:lang w:eastAsia="ja-JP"/>
        </w:rPr>
        <w:tab/>
        <w:t>OPTIONAL,</w:t>
      </w:r>
    </w:p>
    <w:p w14:paraId="236735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ue-CategoryUL-v1430b</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{n21}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8D6A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41EF3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8334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6FAD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rlc-Parameters-v1430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RLC-Parameters-v1430,</w:t>
      </w:r>
    </w:p>
    <w:p w14:paraId="7C6414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83F7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laa-Parameters-v1430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LAA-Parameters-v1430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FC671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LWA-Parameters-v1430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05C8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lwip-Parameters-v1430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LWIP-Parameters-v1430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7F857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Other-Parameters-v1430,</w:t>
      </w:r>
    </w:p>
    <w:p w14:paraId="6D4380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mmtel-Parameters-r14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MMTEL-Parameters-r14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B05A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mobilityParameters-r14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MobilityParameters-r14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581B6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CE-Parameters-v1430,</w:t>
      </w:r>
    </w:p>
    <w:p w14:paraId="0C4870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fdd-Add-UE-EUTRA-Capabilities-v1430</w:t>
      </w:r>
      <w:r w:rsidRPr="00142E43">
        <w:rPr>
          <w:rFonts w:ascii="Courier New" w:eastAsia="Times New Roman" w:hAnsi="Courier New"/>
          <w:noProof/>
          <w:sz w:val="16"/>
          <w:lang w:eastAsia="ja-JP"/>
        </w:rPr>
        <w:tab/>
        <w:t>UE-EUTRA-CapabilityAddXDD-Mode-v1430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0028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tdd-Add-UE-EUTRA-Capabilities-v1430</w:t>
      </w:r>
      <w:r w:rsidRPr="00142E43">
        <w:rPr>
          <w:rFonts w:ascii="Courier New" w:eastAsia="Times New Roman" w:hAnsi="Courier New"/>
          <w:noProof/>
          <w:sz w:val="16"/>
          <w:lang w:eastAsia="ja-JP"/>
        </w:rPr>
        <w:tab/>
        <w:t>UE-EUTRA-CapabilityAddXDD-Mode-v1430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2DC8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MBMS-Parameters-v1430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7306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5CBBC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ue-BasedNetwPerfMeasParameters-v1430</w:t>
      </w:r>
      <w:r w:rsidRPr="00142E43">
        <w:rPr>
          <w:rFonts w:ascii="Courier New" w:eastAsia="Times New Roman" w:hAnsi="Courier New"/>
          <w:noProof/>
          <w:sz w:val="16"/>
          <w:lang w:eastAsia="ja-JP"/>
        </w:rPr>
        <w:tab/>
        <w:t>UE-BasedNetwPerfMeasParameters-v1430</w:t>
      </w:r>
      <w:r w:rsidRPr="00142E43">
        <w:rPr>
          <w:rFonts w:ascii="Courier New" w:eastAsia="Times New Roman" w:hAnsi="Courier New"/>
          <w:noProof/>
          <w:sz w:val="16"/>
          <w:lang w:eastAsia="ja-JP"/>
        </w:rPr>
        <w:tab/>
        <w:t>OPTIONAL,</w:t>
      </w:r>
    </w:p>
    <w:p w14:paraId="4418C4D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highSpeedEnhParameters-r14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HighSpeedEnhParameters-r14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438D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UE-EUTRA-Capability-v1440-IEs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85E5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ACC47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E874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UE-EUTRA-Capability-v1440-IEs ::= SEQUENCE {</w:t>
      </w:r>
    </w:p>
    <w:p w14:paraId="65D97C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lwa-Parameters-v1440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LWA-Parameters-v1440,</w:t>
      </w:r>
    </w:p>
    <w:p w14:paraId="638D69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mac-Parameters-v1440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MAC-Parameters-v1440,</w:t>
      </w:r>
    </w:p>
    <w:p w14:paraId="4302DF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UE-EUTRA-Capability-v1450-IEs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46EB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BD5DC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83BD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UE-EUTRA-Capability-v1450-IEs ::= SEQUENCE {</w:t>
      </w:r>
    </w:p>
    <w:p w14:paraId="3718E0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7692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E36A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OtherParameters-v1450,</w:t>
      </w:r>
    </w:p>
    <w:p w14:paraId="026E06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F11D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UE-EUTRA-Capability-v1460-IEs</w:t>
      </w:r>
      <w:r w:rsidRPr="00142E43">
        <w:rPr>
          <w:rFonts w:ascii="Courier New" w:eastAsia="Times New Roman" w:hAnsi="Courier New"/>
          <w:noProof/>
          <w:sz w:val="16"/>
          <w:lang w:eastAsia="ja-JP"/>
        </w:rPr>
        <w:tab/>
        <w:t>OPTIONAL</w:t>
      </w:r>
    </w:p>
    <w:p w14:paraId="2A1160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79D9E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C8D4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UE-EUTRA-Capability-v1460-IEs ::= SEQUENCE {</w:t>
      </w:r>
    </w:p>
    <w:p w14:paraId="57958A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ue-CategoryDL-v1460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(21)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F34E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otherParameters-v1460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Other-Parameters-v1460,</w:t>
      </w:r>
    </w:p>
    <w:p w14:paraId="771A37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UE-EUTRA-Capability-v1510-IEs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C8F7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FBB1C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41EF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UE-EUTRA-Capability-v1510-IEs ::= SEQUENCE {</w:t>
      </w:r>
    </w:p>
    <w:p w14:paraId="349C9B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0934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featureSetsEUTRA-r15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FeatureSetsEUTRA-r15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73064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98C7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fdd-Add-UE-EUTRA-Capabilities-v1510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UE-EUTRA-CapabilityAddXDD-Mode-v1510</w:t>
      </w:r>
      <w:r w:rsidRPr="00142E43">
        <w:rPr>
          <w:rFonts w:ascii="Courier New" w:eastAsia="Times New Roman" w:hAnsi="Courier New"/>
          <w:noProof/>
          <w:sz w:val="16"/>
          <w:lang w:eastAsia="ja-JP"/>
        </w:rPr>
        <w:tab/>
        <w:t>OPTIONAL,</w:t>
      </w:r>
    </w:p>
    <w:p w14:paraId="3E2658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tdd-Add-UE-EUTRA-Capabilities-v1510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UE-EUTRA-CapabilityAddXDD-Mode-v1510</w:t>
      </w:r>
      <w:r w:rsidRPr="00142E43">
        <w:rPr>
          <w:rFonts w:ascii="Courier New" w:eastAsia="Times New Roman" w:hAnsi="Courier New"/>
          <w:noProof/>
          <w:sz w:val="16"/>
          <w:lang w:eastAsia="ja-JP"/>
        </w:rPr>
        <w:tab/>
        <w:t>OPTIONAL,</w:t>
      </w:r>
    </w:p>
    <w:p w14:paraId="601401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UE-EUTRA-Capability-v1520-IEs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A805C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960BE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7808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UE-EUTRA-Capability-v1520-IEs ::= SEQUENCE {</w:t>
      </w:r>
    </w:p>
    <w:p w14:paraId="3ADB35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measParameters-v1520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MeasParameters-v1520,</w:t>
      </w:r>
    </w:p>
    <w:p w14:paraId="06B051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UE-EUTRA-Capability-v1530-IEs</w:t>
      </w:r>
      <w:r w:rsidRPr="00142E43">
        <w:rPr>
          <w:rFonts w:ascii="Courier New" w:eastAsia="Times New Roman" w:hAnsi="Courier New"/>
          <w:noProof/>
          <w:sz w:val="16"/>
          <w:lang w:eastAsia="ja-JP"/>
        </w:rPr>
        <w:tab/>
        <w:t>OPTIONAL</w:t>
      </w:r>
    </w:p>
    <w:p w14:paraId="3520B5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2DA59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9603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UE-EUTRA-Capability-v1530-IEs ::= SEQUENCE {</w:t>
      </w:r>
    </w:p>
    <w:p w14:paraId="0F0DB0E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478A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98ED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neighCellSI-AcquisitionParameters-v1530</w:t>
      </w:r>
      <w:r w:rsidRPr="00142E43">
        <w:rPr>
          <w:rFonts w:ascii="Courier New" w:eastAsia="Times New Roman" w:hAnsi="Courier New"/>
          <w:noProof/>
          <w:sz w:val="16"/>
          <w:lang w:eastAsia="ja-JP"/>
        </w:rPr>
        <w:tab/>
        <w:t>NeighCellSI-AcquisitionParameters-v1530</w:t>
      </w:r>
      <w:r w:rsidRPr="00142E43">
        <w:rPr>
          <w:rFonts w:ascii="Courier New" w:eastAsia="Times New Roman" w:hAnsi="Courier New"/>
          <w:noProof/>
          <w:sz w:val="16"/>
          <w:lang w:eastAsia="ja-JP"/>
        </w:rPr>
        <w:tab/>
        <w:t>OPTIONAL,</w:t>
      </w:r>
    </w:p>
    <w:p w14:paraId="5FCAC7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mac-Parameters-v1530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143AB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1BC1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D8B4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A04D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ue-CategoryDL-v1530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(22..26)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CD18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ue-BasedNetwPerfMeasParameters-v1530</w:t>
      </w:r>
      <w:r w:rsidRPr="00142E43">
        <w:rPr>
          <w:rFonts w:ascii="Courier New" w:eastAsia="Times New Roman" w:hAnsi="Courier New"/>
          <w:noProof/>
          <w:sz w:val="16"/>
          <w:lang w:eastAsia="ja-JP"/>
        </w:rPr>
        <w:tab/>
        <w:t>UE-BasedNetwPerfMeasParameters-v1530</w:t>
      </w:r>
      <w:r w:rsidRPr="00142E43">
        <w:rPr>
          <w:rFonts w:ascii="Courier New" w:eastAsia="Times New Roman" w:hAnsi="Courier New"/>
          <w:noProof/>
          <w:sz w:val="16"/>
          <w:lang w:eastAsia="ja-JP"/>
        </w:rPr>
        <w:tab/>
        <w:t>OPTIONAL,</w:t>
      </w:r>
    </w:p>
    <w:p w14:paraId="5634E29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rlc-Parameters-v1530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RLC-Parameters-v1530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5E5D2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CC97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extendedNumberOfDRBs-r15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DD60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reducedCP-Latency-r15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C4FA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laa-Parameters-v1530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LAA-Parameters-v1530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CD38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ue-CategoryUL-v1530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(22..26)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90EF64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UE-EUTRA-CapabilityAddXDD-Mode-v1530</w:t>
      </w:r>
      <w:r w:rsidRPr="00142E43">
        <w:rPr>
          <w:rFonts w:ascii="Courier New" w:eastAsia="Times New Roman" w:hAnsi="Courier New"/>
          <w:noProof/>
          <w:sz w:val="16"/>
          <w:lang w:eastAsia="ja-JP"/>
        </w:rPr>
        <w:tab/>
        <w:t>OPTIONAL,</w:t>
      </w:r>
    </w:p>
    <w:p w14:paraId="1E0A00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UE-EUTRA-CapabilityAddXDD-Mode-v1530</w:t>
      </w:r>
      <w:r w:rsidRPr="00142E43">
        <w:rPr>
          <w:rFonts w:ascii="Courier New" w:eastAsia="Times New Roman" w:hAnsi="Courier New"/>
          <w:noProof/>
          <w:sz w:val="16"/>
          <w:lang w:eastAsia="ja-JP"/>
        </w:rPr>
        <w:tab/>
        <w:t>OPTIONAL,</w:t>
      </w:r>
    </w:p>
    <w:p w14:paraId="00D4E0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UE-EUTRA-Capability-v1540-IEs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1C49C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42E43">
        <w:rPr>
          <w:rFonts w:ascii="Courier New" w:eastAsia="Times New Roman" w:hAnsi="Courier New"/>
          <w:noProof/>
          <w:sz w:val="16"/>
          <w:lang w:eastAsia="ja-JP"/>
        </w:rPr>
        <w:t>}</w:t>
      </w:r>
    </w:p>
    <w:p w14:paraId="6EA5E6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8F8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UE-EUTRA-Capability-v1540-IEs ::= SEQUENCE {</w:t>
      </w:r>
    </w:p>
    <w:p w14:paraId="54EAC6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DC14E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Other-Parameters-v1540,</w:t>
      </w:r>
    </w:p>
    <w:p w14:paraId="0BE551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UE-EUTRA-CapabilityAddXDD-Mode-v1540</w:t>
      </w:r>
      <w:r w:rsidRPr="00142E43">
        <w:rPr>
          <w:rFonts w:ascii="Courier New" w:eastAsia="Times New Roman" w:hAnsi="Courier New"/>
          <w:noProof/>
          <w:sz w:val="16"/>
          <w:lang w:eastAsia="ja-JP"/>
        </w:rPr>
        <w:tab/>
        <w:t>OPTIONAL,</w:t>
      </w:r>
    </w:p>
    <w:p w14:paraId="7777C6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UE-EUTRA-CapabilityAddXDD-Mode-v1540</w:t>
      </w:r>
      <w:r w:rsidRPr="00142E43">
        <w:rPr>
          <w:rFonts w:ascii="Courier New" w:eastAsia="Times New Roman" w:hAnsi="Courier New"/>
          <w:noProof/>
          <w:sz w:val="16"/>
          <w:lang w:eastAsia="ja-JP"/>
        </w:rPr>
        <w:tab/>
        <w:t>OPTIONAL,</w:t>
      </w:r>
    </w:p>
    <w:p w14:paraId="48F8A3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9C92C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B736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UE-EUTRA-Capability-v1550-IEs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9C5037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623B7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34B22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UE-EUTRA-Capability-v1550-IEs ::= SEQUENCE {</w:t>
      </w:r>
    </w:p>
    <w:p w14:paraId="37A405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neighCellSI-AcquisitionParameters-v1550</w:t>
      </w:r>
      <w:r w:rsidRPr="00142E43">
        <w:rPr>
          <w:rFonts w:ascii="Courier New" w:eastAsia="Times New Roman" w:hAnsi="Courier New"/>
          <w:noProof/>
          <w:sz w:val="16"/>
          <w:lang w:eastAsia="ja-JP"/>
        </w:rPr>
        <w:tab/>
        <w:t>NeighCellSI-AcquisitionParameters-v1550</w:t>
      </w:r>
      <w:r w:rsidRPr="00142E43">
        <w:rPr>
          <w:rFonts w:ascii="Courier New" w:eastAsia="Times New Roman" w:hAnsi="Courier New"/>
          <w:noProof/>
          <w:sz w:val="16"/>
          <w:lang w:eastAsia="ja-JP"/>
        </w:rPr>
        <w:tab/>
        <w:t>OPTIONAL,</w:t>
      </w:r>
    </w:p>
    <w:p w14:paraId="2A6B064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PhyLayerParameters-v1550,</w:t>
      </w:r>
    </w:p>
    <w:p w14:paraId="66DBAB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MAC-Parameters-v1550,</w:t>
      </w:r>
    </w:p>
    <w:p w14:paraId="144D51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UE-EUTRA-CapabilityAddXDD-Mode-v1550,</w:t>
      </w:r>
    </w:p>
    <w:p w14:paraId="7543B0E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UE-EUTRA-CapabilityAddXDD-Mode-v1550,</w:t>
      </w:r>
    </w:p>
    <w:p w14:paraId="40E600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UE-EUTRA-Capability-v1560-IEs</w:t>
      </w:r>
      <w:r w:rsidRPr="00142E43">
        <w:rPr>
          <w:rFonts w:ascii="Courier New" w:eastAsia="Times New Roman" w:hAnsi="Courier New"/>
          <w:noProof/>
          <w:sz w:val="16"/>
          <w:lang w:eastAsia="ja-JP"/>
        </w:rPr>
        <w:tab/>
        <w:t>OPTIONAL</w:t>
      </w:r>
    </w:p>
    <w:p w14:paraId="52AE416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21120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2184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UE-EUTRA-Capability-v1560-IEs ::= SEQUENCE {</w:t>
      </w:r>
    </w:p>
    <w:p w14:paraId="2EF317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pdcp-ParametersNR-v1560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PDCP-ParametersNR-v1560,</w:t>
      </w:r>
    </w:p>
    <w:p w14:paraId="3EE544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irat-ParametersNR-v1560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IRAT-ParametersNR-v1560,</w:t>
      </w:r>
    </w:p>
    <w:p w14:paraId="7C9130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appliedCapabilityFilterCommon-r15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007A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fdd-Add-UE-EUTRA-Capabilities-v1560</w:t>
      </w:r>
      <w:r w:rsidRPr="00142E43">
        <w:rPr>
          <w:rFonts w:ascii="Courier New" w:eastAsia="Times New Roman" w:hAnsi="Courier New"/>
          <w:noProof/>
          <w:sz w:val="16"/>
          <w:lang w:eastAsia="ja-JP"/>
        </w:rPr>
        <w:tab/>
        <w:t>UE-EUTRA-CapabilityAddXDD-Mode-v1560,</w:t>
      </w:r>
    </w:p>
    <w:p w14:paraId="52769B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tdd-Add-UE-EUTRA-Capabilities-v1560</w:t>
      </w:r>
      <w:r w:rsidRPr="00142E43">
        <w:rPr>
          <w:rFonts w:ascii="Courier New" w:eastAsia="Times New Roman" w:hAnsi="Courier New"/>
          <w:noProof/>
          <w:sz w:val="16"/>
          <w:lang w:eastAsia="ja-JP"/>
        </w:rPr>
        <w:tab/>
        <w:t>UE-EUTRA-CapabilityAddXDD-Mode-v1560,</w:t>
      </w:r>
    </w:p>
    <w:p w14:paraId="2B3273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UE-EUTRA-Capability-v1570-IEs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76C1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BE94A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9A6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UE-EUTRA-Capability-v1570-IEs ::= SEQUENCE {</w:t>
      </w:r>
    </w:p>
    <w:p w14:paraId="261163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rf-Parameters-v1570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RF-Parameters-v1570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41ACC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irat-ParametersNR-v1570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IRAT-ParametersNR-v1570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2DA4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UE-EUTRA-Capability-v15a0-IEs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0A29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5E681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80E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UE-EUTRA-Capability-v15a0-IEs ::= SEQUENCE {</w:t>
      </w:r>
    </w:p>
    <w:p w14:paraId="156041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6" w:name="_Hlk42684969"/>
      <w:r w:rsidRPr="00142E43">
        <w:rPr>
          <w:rFonts w:ascii="Courier New" w:eastAsia="Times New Roman" w:hAnsi="Courier New"/>
          <w:noProof/>
          <w:sz w:val="16"/>
          <w:lang w:eastAsia="ja-JP"/>
        </w:rPr>
        <w:tab/>
        <w:t>neighCellSI-AcquisitionParameters-v15a0</w:t>
      </w:r>
      <w:r w:rsidRPr="00142E43">
        <w:rPr>
          <w:rFonts w:ascii="Courier New" w:eastAsia="Times New Roman" w:hAnsi="Courier New"/>
          <w:noProof/>
          <w:sz w:val="16"/>
          <w:lang w:eastAsia="ja-JP"/>
        </w:rPr>
        <w:tab/>
        <w:t>NeighCellSI-AcquisitionParameters-v15a0,</w:t>
      </w:r>
    </w:p>
    <w:p w14:paraId="28ABA1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2E43">
        <w:rPr>
          <w:rFonts w:ascii="Courier New" w:eastAsia="Times New Roman" w:hAnsi="Courier New"/>
          <w:noProof/>
          <w:sz w:val="16"/>
          <w:lang w:eastAsia="ja-JP"/>
        </w:rPr>
        <w:tab/>
        <w:t>eutra-5GC-Parameters-r15</w:t>
      </w:r>
      <w:bookmarkEnd w:id="16"/>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EUTRA-5GC-Parameters-r15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B6284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fdd-Add-UE-EUTRA-Capabilities-v15a0</w:t>
      </w:r>
      <w:r w:rsidRPr="00142E43">
        <w:rPr>
          <w:rFonts w:ascii="Courier New" w:eastAsia="Times New Roman" w:hAnsi="Courier New"/>
          <w:noProof/>
          <w:sz w:val="16"/>
          <w:lang w:eastAsia="ja-JP"/>
        </w:rPr>
        <w:tab/>
        <w:t>UE-EUTRA-CapabilityAddXDD-Mode-v15a0</w:t>
      </w:r>
      <w:r w:rsidRPr="00142E43">
        <w:rPr>
          <w:rFonts w:ascii="Courier New" w:eastAsia="Times New Roman" w:hAnsi="Courier New"/>
          <w:noProof/>
          <w:sz w:val="16"/>
          <w:lang w:eastAsia="ja-JP"/>
        </w:rPr>
        <w:tab/>
        <w:t>OPTIONAL,</w:t>
      </w:r>
    </w:p>
    <w:p w14:paraId="6D74C0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tdd-Add-UE-EUTRA-Capabilities-v15a0</w:t>
      </w:r>
      <w:r w:rsidRPr="00142E43">
        <w:rPr>
          <w:rFonts w:ascii="Courier New" w:eastAsia="Times New Roman" w:hAnsi="Courier New"/>
          <w:noProof/>
          <w:sz w:val="16"/>
          <w:lang w:eastAsia="ja-JP"/>
        </w:rPr>
        <w:tab/>
        <w:t>UE-EUTRA-CapabilityAddXDD-Mode-v15a0</w:t>
      </w:r>
      <w:r w:rsidRPr="00142E43">
        <w:rPr>
          <w:rFonts w:ascii="Courier New" w:eastAsia="Times New Roman" w:hAnsi="Courier New"/>
          <w:noProof/>
          <w:sz w:val="16"/>
          <w:lang w:eastAsia="ja-JP"/>
        </w:rPr>
        <w:tab/>
        <w:t>OPTIONAL,</w:t>
      </w:r>
    </w:p>
    <w:p w14:paraId="33139E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UE-EUTRA-Capability-v1610-IEs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AA09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03AC1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D64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UE-EUTRA-Capability-v1610-IEs ::= SEQUENCE {</w:t>
      </w:r>
    </w:p>
    <w:p w14:paraId="2D86BA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highSpeedEnhParameters-v1610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HighSpeedEnhParameters-v1610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4B3ACF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neighCellSI-AcquisitionParameters-v1610</w:t>
      </w:r>
      <w:r w:rsidRPr="00142E43">
        <w:rPr>
          <w:rFonts w:ascii="Courier New" w:eastAsia="Times New Roman" w:hAnsi="Courier New"/>
          <w:noProof/>
          <w:sz w:val="16"/>
          <w:lang w:eastAsia="ja-JP"/>
        </w:rPr>
        <w:tab/>
        <w:t>NeighCellSI-AcquisitionParameters-v1610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FED2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MBMS-Parameters-v1610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CC11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CE66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374CA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844A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xml:space="preserve">measParameters-v1610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 xml:space="preserve">MeasParameters-v1610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264F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pur-Parameters-r16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PUR-Parameters-r16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3C190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EUTRA-5GC-Parameters-v1610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3C1A2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8370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dl-DedicatedMessageSegmentation-r16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91D8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mmtel-Parameters-v1610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MMTEL-Parameters-v1610,</w:t>
      </w:r>
    </w:p>
    <w:p w14:paraId="453CA99C" w14:textId="77777777" w:rsidR="00142E43" w:rsidRPr="00142E43" w:rsidRDefault="00142E43" w:rsidP="00142E4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42E43">
        <w:rPr>
          <w:rFonts w:ascii="Courier New" w:eastAsia="Times New Roman" w:hAnsi="Courier New"/>
          <w:noProof/>
          <w:sz w:val="16"/>
          <w:lang w:eastAsia="ja-JP"/>
        </w:rPr>
        <w:tab/>
        <w:t>irat-ParametersNR-v1610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439C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D83B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mobilityParameters-v1610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MobilityParameters-v1610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6CF6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ue-BasedNetwPerfMeasParameters-v1610</w:t>
      </w:r>
      <w:r w:rsidRPr="00142E43">
        <w:rPr>
          <w:rFonts w:ascii="Courier New" w:eastAsia="Times New Roman" w:hAnsi="Courier New"/>
          <w:noProof/>
          <w:sz w:val="16"/>
          <w:lang w:eastAsia="ja-JP"/>
        </w:rPr>
        <w:tab/>
        <w:t>UE-BasedNetwPerfMeasParameters-v1610,</w:t>
      </w:r>
    </w:p>
    <w:p w14:paraId="142A29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7596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ja-JP"/>
        </w:rPr>
        <w:tab/>
        <w:t>fdd-Add-UE-EUTRA-Capabilities-v1610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A2A61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tdd-Add-UE-EUTRA-Capabilities-v1610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D905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UE-EUTRA-Capability-v1630-IEs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C2AB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2FB5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620C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UE-EUTRA-Capability-v1630-IEs ::= SEQUENCE {</w:t>
      </w:r>
    </w:p>
    <w:p w14:paraId="5E8B28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rf-Parameters-v1630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96B5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C15F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earlySecurityReactivation-r16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88B2E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mac-Parameters-v1630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MAC-Parameters-v1630,</w:t>
      </w:r>
    </w:p>
    <w:p w14:paraId="4E8D08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99D7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ja-JP"/>
        </w:rPr>
        <w:tab/>
        <w:t>fdd-Add-UE-EUTRA-Capabilities-v1630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UE-EUTRA-CapabilityAddXDD-Mode-v1630,</w:t>
      </w:r>
    </w:p>
    <w:p w14:paraId="0FFEAB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tdd-Add-UE-EUTRA-Capabilities-v1630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UE-EUTRA-CapabilityAddXDD-Mode-v1630,</w:t>
      </w:r>
    </w:p>
    <w:p w14:paraId="38020F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UE-EUTRA-Capability-v1650-IEs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2976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BA575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9D75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UE-EUTRA-Capability-v1650-IEs ::= SEQUENCE {</w:t>
      </w:r>
    </w:p>
    <w:p w14:paraId="24BE1A8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otherParameters-v1650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Other-Parameters-v1650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0CCF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UE-EUTRA-Capability-v1660-IEs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7DE0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21DB4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A1B2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UE-EUTRA-Capability-v1660-IEs ::= SEQUENCE {</w:t>
      </w:r>
    </w:p>
    <w:p w14:paraId="2E41CF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irat-ParametersNR-v1660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IRAT-ParametersNR-v1660,</w:t>
      </w:r>
    </w:p>
    <w:p w14:paraId="2DBE41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ins w:id="17" w:author="OPPO (Qianxi)" w:date="2022-02-10T17:38:00Z">
        <w:r w:rsidRPr="00142E43">
          <w:rPr>
            <w:rFonts w:ascii="Courier New" w:eastAsia="Times New Roman" w:hAnsi="Courier New"/>
            <w:noProof/>
            <w:sz w:val="16"/>
            <w:lang w:eastAsia="ja-JP"/>
          </w:rPr>
          <w:t>UE-EUTRA-Capability-v17xy-IEs</w:t>
        </w:r>
      </w:ins>
      <w:del w:id="18" w:author="OPPO (Qianxi)" w:date="2022-02-10T17:38:00Z">
        <w:r w:rsidRPr="00142E43" w:rsidDel="00D5750D">
          <w:rPr>
            <w:rFonts w:ascii="Courier New" w:eastAsia="Times New Roman" w:hAnsi="Courier New"/>
            <w:noProof/>
            <w:sz w:val="16"/>
            <w:lang w:eastAsia="ja-JP"/>
          </w:rPr>
          <w:delText>SEQUENCE {}</w:delText>
        </w:r>
      </w:del>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6F566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OPPO (Qianxi)" w:date="2022-02-10T17:38:00Z"/>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F6107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OPPO (Qianxi)" w:date="2022-02-10T17:38:00Z"/>
          <w:rFonts w:ascii="Courier New" w:eastAsia="Yu Mincho" w:hAnsi="Courier New"/>
          <w:noProof/>
          <w:sz w:val="16"/>
          <w:lang w:eastAsia="ja-JP"/>
        </w:rPr>
      </w:pPr>
    </w:p>
    <w:p w14:paraId="08737B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OPPO (Qianxi)" w:date="2022-02-10T17:38:00Z"/>
          <w:rFonts w:ascii="Courier New" w:eastAsia="Times New Roman" w:hAnsi="Courier New"/>
          <w:noProof/>
          <w:sz w:val="16"/>
          <w:lang w:eastAsia="ja-JP"/>
        </w:rPr>
      </w:pPr>
      <w:ins w:id="22" w:author="OPPO (Qianxi)" w:date="2022-02-10T17:38:00Z">
        <w:r w:rsidRPr="00142E43">
          <w:rPr>
            <w:rFonts w:ascii="Courier New" w:eastAsia="Times New Roman" w:hAnsi="Courier New"/>
            <w:noProof/>
            <w:sz w:val="16"/>
            <w:lang w:eastAsia="ja-JP"/>
          </w:rPr>
          <w:t>UE-EUTRA-Capability-v17xy-IEs ::= SEQUENCE {</w:t>
        </w:r>
      </w:ins>
    </w:p>
    <w:p w14:paraId="514AA9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OPPO (Qianxi)" w:date="2022-02-10T17:38:00Z"/>
          <w:rFonts w:ascii="Courier New" w:eastAsia="Yu Mincho" w:hAnsi="Courier New"/>
          <w:noProof/>
          <w:sz w:val="16"/>
          <w:lang w:eastAsia="ja-JP"/>
          <w:rPrChange w:id="24" w:author="OPPO (Qianxi)" w:date="2022-02-10T17:38:00Z">
            <w:rPr>
              <w:ins w:id="25" w:author="OPPO (Qianxi)" w:date="2022-02-10T17:38:00Z"/>
            </w:rPr>
          </w:rPrChange>
        </w:rPr>
      </w:pPr>
      <w:ins w:id="26" w:author="OPPO (Qianxi)" w:date="2022-02-10T17:38:00Z">
        <w:r w:rsidRPr="00142E43">
          <w:rPr>
            <w:rFonts w:ascii="Courier New" w:eastAsia="Times New Roman" w:hAnsi="Courier New"/>
            <w:noProof/>
            <w:sz w:val="16"/>
            <w:lang w:eastAsia="ja-JP"/>
          </w:rPr>
          <w:tab/>
          <w:t>sl-Parameters-v17xy</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SL-Parameters-v17xy</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ins>
    </w:p>
    <w:p w14:paraId="38508A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OPPO (Qianxi)" w:date="2022-02-10T17:38:00Z"/>
          <w:rFonts w:ascii="Courier New" w:eastAsia="Times New Roman" w:hAnsi="Courier New"/>
          <w:noProof/>
          <w:sz w:val="16"/>
          <w:lang w:eastAsia="ja-JP"/>
        </w:rPr>
      </w:pPr>
      <w:ins w:id="28" w:author="OPPO (Qianxi)" w:date="2022-02-10T17:38:00Z">
        <w:r w:rsidRPr="00142E43">
          <w:rPr>
            <w:rFonts w:ascii="Courier New" w:eastAsia="Times New Roman" w:hAnsi="Courier New"/>
            <w:noProof/>
            <w:sz w:val="16"/>
            <w:lang w:eastAsia="ja-JP"/>
          </w:rPr>
          <w:tab/>
          <w:t>nonCriticalExtension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ins>
    </w:p>
    <w:p w14:paraId="04E922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OPPO (Qianxi)" w:date="2022-02-10T17:38:00Z"/>
          <w:rFonts w:ascii="Courier New" w:eastAsia="Times New Roman" w:hAnsi="Courier New"/>
          <w:noProof/>
          <w:sz w:val="16"/>
          <w:lang w:eastAsia="ja-JP"/>
        </w:rPr>
      </w:pPr>
      <w:ins w:id="30" w:author="OPPO (Qianxi)" w:date="2022-02-10T17:38:00Z">
        <w:r w:rsidRPr="00142E43">
          <w:rPr>
            <w:rFonts w:ascii="Courier New" w:eastAsia="Times New Roman" w:hAnsi="Courier New"/>
            <w:noProof/>
            <w:sz w:val="16"/>
            <w:lang w:eastAsia="ja-JP"/>
          </w:rPr>
          <w:t>}</w:t>
        </w:r>
      </w:ins>
    </w:p>
    <w:p w14:paraId="7EE60E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Change w:id="31" w:author="OPPO (Qianxi)" w:date="2022-02-10T17:38:00Z">
            <w:rPr/>
          </w:rPrChange>
        </w:rPr>
      </w:pPr>
    </w:p>
    <w:p w14:paraId="5AB47E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5787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UE-EUTRA-CapabilityAddXDD-Mode-r9 ::=</w:t>
      </w:r>
      <w:r w:rsidRPr="00142E43">
        <w:rPr>
          <w:rFonts w:ascii="Courier New" w:eastAsia="Times New Roman" w:hAnsi="Courier New"/>
          <w:noProof/>
          <w:sz w:val="16"/>
          <w:lang w:eastAsia="ja-JP"/>
        </w:rPr>
        <w:tab/>
        <w:t>SEQUENCE {</w:t>
      </w:r>
    </w:p>
    <w:p w14:paraId="0DEFD5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E9A7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featureGroupIndicators-r9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D0D8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featureGroupIndRel9Add-r9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108E1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interRAT-ParametersGERAN-r9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IRAT-ParametersGERAN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CB10F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interRAT-ParametersUTRA-r9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A770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interRAT-ParametersCDMA2000-r9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IRAT-ParametersCDMA2000-1XRTT-v920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8CFE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neighCellSI-AcquisitionParameters-r9</w:t>
      </w:r>
      <w:r w:rsidRPr="00142E43">
        <w:rPr>
          <w:rFonts w:ascii="Courier New" w:eastAsia="Times New Roman" w:hAnsi="Courier New"/>
          <w:noProof/>
          <w:sz w:val="16"/>
          <w:lang w:eastAsia="ja-JP"/>
        </w:rPr>
        <w:tab/>
        <w:t>NeighCellSI-AcquisitionParameters-r9</w:t>
      </w:r>
      <w:r w:rsidRPr="00142E43">
        <w:rPr>
          <w:rFonts w:ascii="Courier New" w:eastAsia="Times New Roman" w:hAnsi="Courier New"/>
          <w:noProof/>
          <w:sz w:val="16"/>
          <w:lang w:eastAsia="ja-JP"/>
        </w:rPr>
        <w:tab/>
        <w:t>OPTIONAL,</w:t>
      </w:r>
    </w:p>
    <w:p w14:paraId="0D0EAF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075E96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2C5A9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14EA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UE-EUTRA-CapabilityAddXDD-Mode-v1060 ::=</w:t>
      </w:r>
      <w:r w:rsidRPr="00142E43">
        <w:rPr>
          <w:rFonts w:ascii="Courier New" w:eastAsia="Times New Roman" w:hAnsi="Courier New"/>
          <w:noProof/>
          <w:sz w:val="16"/>
          <w:lang w:eastAsia="ja-JP"/>
        </w:rPr>
        <w:tab/>
        <w:t>SEQUENCE {</w:t>
      </w:r>
    </w:p>
    <w:p w14:paraId="3177DE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phyLayerParameters-v1060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E9D9B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featureGroupIndRel10-v1060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6245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interRAT-ParametersCDMA2000-v1060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IRAT-ParametersCDMA2000-1XRTT-v1020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8130E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interRAT-ParametersUTRA-TDD-v1060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IRAT-ParametersUTRA-TDD-v1020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2CEE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4CCE23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otdoa-PositioningCapabilities-r10</w:t>
      </w:r>
      <w:r w:rsidRPr="00142E43">
        <w:rPr>
          <w:rFonts w:ascii="Courier New" w:eastAsia="Times New Roman" w:hAnsi="Courier New"/>
          <w:noProof/>
          <w:sz w:val="16"/>
          <w:lang w:eastAsia="ja-JP"/>
        </w:rPr>
        <w:tab/>
        <w:t>OTDOA-PositioningCapabilities-r10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308F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3100782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A0E5F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649B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UE-EUTRA-CapabilityAddXDD-Mode-v1130 ::=</w:t>
      </w:r>
      <w:r w:rsidRPr="00142E43">
        <w:rPr>
          <w:rFonts w:ascii="Courier New" w:eastAsia="Times New Roman" w:hAnsi="Courier New"/>
          <w:noProof/>
          <w:sz w:val="16"/>
          <w:lang w:eastAsia="ja-JP"/>
        </w:rPr>
        <w:tab/>
        <w:t>SEQUENCE {</w:t>
      </w:r>
    </w:p>
    <w:p w14:paraId="72BEC7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FC96D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32C6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otherParameters-r11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Other-Parameters-r11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F764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2FCC61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ECFFA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C4B1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UE-EUTRA-CapabilityAddXDD-Mode-v1180 ::=</w:t>
      </w:r>
      <w:r w:rsidRPr="00142E43">
        <w:rPr>
          <w:rFonts w:ascii="Courier New" w:eastAsia="Times New Roman" w:hAnsi="Courier New"/>
          <w:noProof/>
          <w:sz w:val="16"/>
          <w:lang w:eastAsia="ja-JP"/>
        </w:rPr>
        <w:tab/>
        <w:t>SEQUENCE {</w:t>
      </w:r>
    </w:p>
    <w:p w14:paraId="63D1D5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mbms-Parameters-r11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MBMS-Parameters-r11</w:t>
      </w:r>
    </w:p>
    <w:p w14:paraId="03F567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89FD0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07DD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UE-EUTRA-CapabilityAddXDD-Mode-v1250 ::=</w:t>
      </w:r>
      <w:r w:rsidRPr="00142E43">
        <w:rPr>
          <w:rFonts w:ascii="Courier New" w:eastAsia="Times New Roman" w:hAnsi="Courier New"/>
          <w:noProof/>
          <w:sz w:val="16"/>
          <w:lang w:eastAsia="ja-JP"/>
        </w:rPr>
        <w:tab/>
        <w:t>SEQUENCE {</w:t>
      </w:r>
    </w:p>
    <w:p w14:paraId="16DB10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D0527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C988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7F0F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8A07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UE-EUTRA-CapabilityAddXDD-Mode-v1310 ::=</w:t>
      </w:r>
      <w:r w:rsidRPr="00142E43">
        <w:rPr>
          <w:rFonts w:ascii="Courier New" w:eastAsia="Times New Roman" w:hAnsi="Courier New"/>
          <w:noProof/>
          <w:sz w:val="16"/>
          <w:lang w:eastAsia="ja-JP"/>
        </w:rPr>
        <w:tab/>
        <w:t>SEQUENCE {</w:t>
      </w:r>
    </w:p>
    <w:p w14:paraId="5640C3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ABF8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95FE8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5505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UE-EUTRA-CapabilityAddXDD-Mode-v1320 ::=</w:t>
      </w:r>
      <w:r w:rsidRPr="00142E43">
        <w:rPr>
          <w:rFonts w:ascii="Courier New" w:eastAsia="Times New Roman" w:hAnsi="Courier New"/>
          <w:noProof/>
          <w:sz w:val="16"/>
          <w:lang w:eastAsia="ja-JP"/>
        </w:rPr>
        <w:tab/>
        <w:t>SEQUENCE {</w:t>
      </w:r>
    </w:p>
    <w:p w14:paraId="4BB43E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CCAD1F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scptm-Parameters-r13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SCPTM-Parameters-r13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E563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A39E5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301F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UE-EUTRA-CapabilityAddXDD-Mode-v1370 ::=</w:t>
      </w:r>
      <w:r w:rsidRPr="00142E43">
        <w:rPr>
          <w:rFonts w:ascii="Courier New" w:eastAsia="Times New Roman" w:hAnsi="Courier New"/>
          <w:noProof/>
          <w:sz w:val="16"/>
          <w:lang w:eastAsia="ja-JP"/>
        </w:rPr>
        <w:tab/>
        <w:t>SEQUENCE {</w:t>
      </w:r>
    </w:p>
    <w:p w14:paraId="232C3A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ce-Parameters-v1370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CE-Parameters-v1370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D61F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B883B7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5DB4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UE-EUTRA-CapabilityAddXDD-Mode-v1380 ::=</w:t>
      </w:r>
      <w:r w:rsidRPr="00142E43">
        <w:rPr>
          <w:rFonts w:ascii="Courier New" w:eastAsia="Times New Roman" w:hAnsi="Courier New"/>
          <w:noProof/>
          <w:sz w:val="16"/>
          <w:lang w:eastAsia="ja-JP"/>
        </w:rPr>
        <w:tab/>
        <w:t>SEQUENCE {</w:t>
      </w:r>
    </w:p>
    <w:p w14:paraId="29E520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ce-Parameters-v1380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CE-Parameters-v1380</w:t>
      </w:r>
    </w:p>
    <w:p w14:paraId="56150CF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09EC4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E391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UE-EUTRA-CapabilityAddXDD-Mode-v1430 ::=</w:t>
      </w:r>
      <w:r w:rsidRPr="00142E43">
        <w:rPr>
          <w:rFonts w:ascii="Courier New" w:eastAsia="Times New Roman" w:hAnsi="Courier New"/>
          <w:noProof/>
          <w:sz w:val="16"/>
          <w:lang w:eastAsia="ja-JP"/>
        </w:rPr>
        <w:tab/>
        <w:t>SEQUENCE {</w:t>
      </w:r>
    </w:p>
    <w:p w14:paraId="665F07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ABC9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mmtel-Parameters-r14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MMTEL-Parameters-r14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70EB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20243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B05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UE-EUTRA-CapabilityAddXDD-Mode-v1510 ::=</w:t>
      </w:r>
      <w:r w:rsidRPr="00142E43">
        <w:rPr>
          <w:rFonts w:ascii="Courier New" w:eastAsia="Times New Roman" w:hAnsi="Courier New"/>
          <w:noProof/>
          <w:sz w:val="16"/>
          <w:lang w:eastAsia="ja-JP"/>
        </w:rPr>
        <w:tab/>
        <w:t>SEQUENCE {</w:t>
      </w:r>
    </w:p>
    <w:p w14:paraId="622FE5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74FF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D85F76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71BA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UE-EUTRA-CapabilityAddXDD-Mode-v1530 ::=</w:t>
      </w:r>
      <w:r w:rsidRPr="00142E43">
        <w:rPr>
          <w:rFonts w:ascii="Courier New" w:eastAsia="Times New Roman" w:hAnsi="Courier New"/>
          <w:noProof/>
          <w:sz w:val="16"/>
          <w:lang w:eastAsia="ja-JP"/>
        </w:rPr>
        <w:tab/>
        <w:t>SEQUENCE {</w:t>
      </w:r>
    </w:p>
    <w:p w14:paraId="410ECF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neighCellSI-AcquisitionParameters-v1530</w:t>
      </w:r>
      <w:r w:rsidRPr="00142E43">
        <w:rPr>
          <w:rFonts w:ascii="Courier New" w:eastAsia="Times New Roman" w:hAnsi="Courier New"/>
          <w:noProof/>
          <w:sz w:val="16"/>
          <w:lang w:eastAsia="ja-JP"/>
        </w:rPr>
        <w:tab/>
        <w:t>NeighCellSI-AcquisitionParameters-v1530</w:t>
      </w:r>
      <w:r w:rsidRPr="00142E43">
        <w:rPr>
          <w:rFonts w:ascii="Courier New" w:eastAsia="Times New Roman" w:hAnsi="Courier New"/>
          <w:noProof/>
          <w:sz w:val="16"/>
          <w:lang w:eastAsia="ja-JP"/>
        </w:rPr>
        <w:tab/>
        <w:t>OPTIONAL,</w:t>
      </w:r>
    </w:p>
    <w:p w14:paraId="7027FE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reducedCP-Latency-r15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621E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42E2F6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DE1D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UE-EUTRA-CapabilityAddXDD-Mode-v1540 ::=</w:t>
      </w:r>
      <w:r w:rsidRPr="00142E43">
        <w:rPr>
          <w:rFonts w:ascii="Courier New" w:eastAsia="Times New Roman" w:hAnsi="Courier New"/>
          <w:noProof/>
          <w:sz w:val="16"/>
          <w:lang w:eastAsia="ja-JP"/>
        </w:rPr>
        <w:tab/>
        <w:t>SEQUENCE {</w:t>
      </w:r>
    </w:p>
    <w:p w14:paraId="0618B4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eutra-5GC-Parameters-r15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EUTRA-5GC-Parameters-r15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CCA6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2CF3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1832C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5137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UE-EUTRA-CapabilityAddXDD-Mode-v1550 ::=</w:t>
      </w:r>
      <w:r w:rsidRPr="00142E43">
        <w:rPr>
          <w:rFonts w:ascii="Courier New" w:eastAsia="Times New Roman" w:hAnsi="Courier New"/>
          <w:noProof/>
          <w:sz w:val="16"/>
          <w:lang w:eastAsia="ja-JP"/>
        </w:rPr>
        <w:tab/>
        <w:t>SEQUENCE {</w:t>
      </w:r>
    </w:p>
    <w:p w14:paraId="06D962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neighCellSI-AcquisitionParameters-v1550</w:t>
      </w:r>
      <w:r w:rsidRPr="00142E43">
        <w:rPr>
          <w:rFonts w:ascii="Courier New" w:eastAsia="Times New Roman" w:hAnsi="Courier New"/>
          <w:noProof/>
          <w:sz w:val="16"/>
          <w:lang w:eastAsia="ja-JP"/>
        </w:rPr>
        <w:tab/>
        <w:t>NeighCellSI-AcquisitionParameters-v1550</w:t>
      </w:r>
      <w:r w:rsidRPr="00142E43">
        <w:rPr>
          <w:rFonts w:ascii="Courier New" w:eastAsia="Times New Roman" w:hAnsi="Courier New"/>
          <w:noProof/>
          <w:sz w:val="16"/>
          <w:lang w:eastAsia="ja-JP"/>
        </w:rPr>
        <w:tab/>
        <w:t>OPTIONAL</w:t>
      </w:r>
    </w:p>
    <w:p w14:paraId="5CA923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FD18E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4D28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UE-EUTRA-CapabilityAddXDD-Mode-v1560 ::=</w:t>
      </w:r>
      <w:r w:rsidRPr="00142E43">
        <w:rPr>
          <w:rFonts w:ascii="Courier New" w:eastAsia="Times New Roman" w:hAnsi="Courier New"/>
          <w:noProof/>
          <w:sz w:val="16"/>
          <w:lang w:eastAsia="ja-JP"/>
        </w:rPr>
        <w:tab/>
        <w:t>SEQUENCE {</w:t>
      </w:r>
    </w:p>
    <w:p w14:paraId="7C2880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pdcp-ParametersNR-v1560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PDCP-ParametersNR-v1560</w:t>
      </w:r>
    </w:p>
    <w:p w14:paraId="38E56E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4C9AC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E5DC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4332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UE-EUTRA-CapabilityAddXDD-Mode-v15a0 ::=</w:t>
      </w:r>
      <w:r w:rsidRPr="00142E43">
        <w:rPr>
          <w:rFonts w:ascii="Courier New" w:eastAsia="Times New Roman" w:hAnsi="Courier New"/>
          <w:noProof/>
          <w:sz w:val="16"/>
          <w:lang w:eastAsia="ja-JP"/>
        </w:rPr>
        <w:tab/>
        <w:t>SEQUENCE {</w:t>
      </w:r>
    </w:p>
    <w:p w14:paraId="34F52F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1D6A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9884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2EB6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neighCellSI-AcquisitionParameters-v15a0</w:t>
      </w:r>
      <w:r w:rsidRPr="00142E43">
        <w:rPr>
          <w:rFonts w:ascii="Courier New" w:eastAsia="Times New Roman" w:hAnsi="Courier New"/>
          <w:noProof/>
          <w:sz w:val="16"/>
          <w:lang w:eastAsia="ja-JP"/>
        </w:rPr>
        <w:tab/>
        <w:t>NeighCellSI-AcquisitionParameters-v15a0</w:t>
      </w:r>
    </w:p>
    <w:p w14:paraId="051F3B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A4836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625C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UE-EUTRA-CapabilityAddXDD-Mode-v1610 ::= SEQUENCE {</w:t>
      </w:r>
    </w:p>
    <w:p w14:paraId="5B741B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phyLayerParameters-v1610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PhyLayerParameters-v1610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05D3B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pur-Parameters-r16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PUR-Parameters-r16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CD38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305924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EUTRA-5GC-Parameters-v1610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7C8B6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irat-ParametersNR-v1610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IRAT-ParametersNR-v1610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A05CC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neighCellSI-AcquisitionParameters-v1610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NeighCellSI-AcquisitionParameters-v1610</w:t>
      </w:r>
      <w:r w:rsidRPr="00142E43">
        <w:rPr>
          <w:rFonts w:ascii="Courier New" w:eastAsia="Times New Roman" w:hAnsi="Courier New"/>
          <w:noProof/>
          <w:sz w:val="16"/>
          <w:lang w:eastAsia="ja-JP"/>
        </w:rPr>
        <w:tab/>
        <w:t>OPTIONAL,</w:t>
      </w:r>
    </w:p>
    <w:p w14:paraId="1B90F2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mobilityParameters-v1610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MobilityParameters-v1610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B61B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F3FAAF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8F45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UE-EUTRA-CapabilityAddXDD-Mode-v1630 ::= SEQUENCE {</w:t>
      </w:r>
    </w:p>
    <w:p w14:paraId="7B65B7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measParameters-v1630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MeasParameters-v1630</w:t>
      </w:r>
    </w:p>
    <w:p w14:paraId="083E00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A7BA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3D63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AccessStratumRelease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465E1A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rel8, rel9, rel10, rel11, rel12, rel13,</w:t>
      </w:r>
    </w:p>
    <w:p w14:paraId="233AF3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rel14, rel15, ..., rel16}</w:t>
      </w:r>
    </w:p>
    <w:p w14:paraId="27A4D7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FD53A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FeatureSetsEUTRA-r15 ::=</w:t>
      </w:r>
      <w:r w:rsidRPr="00142E43">
        <w:rPr>
          <w:rFonts w:ascii="Courier New" w:eastAsia="Times New Roman" w:hAnsi="Courier New"/>
          <w:noProof/>
          <w:sz w:val="16"/>
          <w:lang w:eastAsia="ja-JP"/>
        </w:rPr>
        <w:tab/>
        <w:t>SEQUENCE {</w:t>
      </w:r>
    </w:p>
    <w:p w14:paraId="067F07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featureSetsDL-r15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(1..maxFeatureSets-r15)) OF FeatureSetDL-r15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4A18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featureSetsDL-PerCC-r15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(1..maxPerCC-FeatureSets-r15)) OF FeatureSetDL-PerCC-r15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9078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featureSetsUL-r15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(1..maxFeatureSets-r15)) OF FeatureSetUL-r15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459BA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featureSetsUL-PerCC-r15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(1..maxPerCC-FeatureSets-r15)) OF FeatureSetUL-PerCC-r15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595F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3CAC91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featureSetsDL-v1550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(1..maxFeatureSets-r15)) OF FeatureSetDL-v1550</w:t>
      </w:r>
      <w:r w:rsidRPr="00142E43">
        <w:rPr>
          <w:rFonts w:ascii="Courier New" w:eastAsia="Times New Roman" w:hAnsi="Courier New"/>
          <w:noProof/>
          <w:sz w:val="16"/>
          <w:lang w:eastAsia="ja-JP"/>
        </w:rPr>
        <w:tab/>
        <w:t>OPTIONAL</w:t>
      </w:r>
    </w:p>
    <w:p w14:paraId="436190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10EE9F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6CE5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5BBBE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979F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MobilityParameters-r14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9D952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makeBeforeBreak-r14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3C4E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rach-Less-r14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9E7C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818F9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2C81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MobilityParameters-v1610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362B6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cho-r16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F907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cho-FDD-TDD-r16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9E1F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cho-Failure-r16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1DC8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cho-TwoTriggerEvents-r16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9D5C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9EF13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CE03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DC-Parameters-r12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176B7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drb-TypeSplit-r12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5D683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drb-TypeSCG-r12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7351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70023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4E43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DC-Parameters-v1310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48CF1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pdcp-TransferSplitUL-r13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0B8C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ue-SSTD-Meas-r13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C1535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4BA64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9F23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D17EDA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logicalChannelSR-ProhibitTimer-r12</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04B0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longDRX-Command-r12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063F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7AF07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CA66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FD8F2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extendedMAC-LengthField-r13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E16C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extendedLongDRX-r13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1C70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511E5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9E7E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D61F92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shortSPS-IntervalFDD-r14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A0C2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shortSPS-IntervalTDD-r14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51DD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skipUplinkDynamic-r14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99F2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skipUplinkSPS-r14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FBA3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multipleUplinkSPS-r14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FB7A0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dataInactMon-r14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84B8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8AA61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77EE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MAC-Parameters-v1440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2FA72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rai-Support-r14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D0932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4D160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7206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4823A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min-Proc-TimelineSubslot-r15</w:t>
      </w:r>
      <w:r w:rsidRPr="00142E43">
        <w:rPr>
          <w:rFonts w:ascii="Courier New" w:eastAsia="Times New Roman" w:hAnsi="Courier New"/>
          <w:noProof/>
          <w:sz w:val="16"/>
          <w:lang w:eastAsia="ja-JP"/>
        </w:rPr>
        <w:tab/>
        <w:t>SEQUENCE (SIZE(1..3)) OF ProcessingTimelineSet-r15</w:t>
      </w:r>
      <w:r w:rsidRPr="00142E43">
        <w:rPr>
          <w:rFonts w:ascii="Courier New" w:eastAsia="Times New Roman" w:hAnsi="Courier New"/>
          <w:noProof/>
          <w:sz w:val="16"/>
          <w:lang w:eastAsia="ja-JP"/>
        </w:rPr>
        <w:tab/>
        <w:t>OPTIONAL,</w:t>
      </w:r>
    </w:p>
    <w:p w14:paraId="6312C0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skipSubframeProcessing-r15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SkipSubframeProcessing-r15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6A99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earlyData-UP-r15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9894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dormantSCellState-r15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598A9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directSCellActivation-r15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BE47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directSCellHibernation-r15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C2EA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extendedLCID-Duplication-r15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B10F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sps-ServingCell-r15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99DA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25012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CF50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MAC-Parameters-v1550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05342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eLCID-Support-r15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5185D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2D2A2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B81C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328FB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directMCG-SCellActivationResume-r16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656FA6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directSCG-SCellActivationResume-r16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1D26E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earlyData-UP-5GC-r16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D31B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rai-SupportEnh-r16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E4B9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AA8CF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30CF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MAC-Parameters-v1630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09A7C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directSCG-SCellActivationNEDC-r16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1B0B8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3939B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D1D5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ProcessingTimelineSet-r15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{set1, set2}</w:t>
      </w:r>
    </w:p>
    <w:p w14:paraId="7CEBDF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6A49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RLC-Parameters-r12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E4559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extended-RLC-LI-Field-r12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558093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0AB5B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E608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RLC-Parameters-v1310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BF127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extendedRLC-SN-SO-Field-r13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D8E6D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0C1DF4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37B7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RLC-Parameters-v1430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88837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extendedPollByte-r14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CCD5B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D2E45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36B0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RLC-Parameters-v1530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41023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flexibleUM-AM-Combinations-r15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2733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rlc-AM-Ooo-Delivery-r15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CDFC5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rlc-UM-Ooo-Delivery-r15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A22E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BE8C3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9B76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60D354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supportedROHC-Profiles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ROHC-ProfileSupportList-r15,</w:t>
      </w:r>
    </w:p>
    <w:p w14:paraId="13C0D8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maxNumberROHC-ContextSessions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68482B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cs2, cs4, cs8, cs12, cs16, cs24, cs32,</w:t>
      </w:r>
    </w:p>
    <w:p w14:paraId="33B1CB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cs48, cs64, cs128, cs256, cs512, cs1024,</w:t>
      </w:r>
    </w:p>
    <w:p w14:paraId="46D956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cs16384, spare2, spare1}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DEFAULT cs16,</w:t>
      </w:r>
    </w:p>
    <w:p w14:paraId="1ADF0E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7A4A94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A1D6C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CC6E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PDCP-Parameters-v1130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EBF3C7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pdcp-SN-Extension-r11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7E81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supportRohcContextContinue-r11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52BE2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FA294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318E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7357F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pdcp-SN-Extension-18bits-r13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4A663C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F36A9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1A6C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3BDCD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supportedUplinkOnlyROHC-Profiles-r14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3758A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profile0x0006-r14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1F51DE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22D592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maxNumberROHC-ContextSessions-r14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765F9A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cs2, cs4, cs8, cs12, cs16, cs24, cs32,</w:t>
      </w:r>
    </w:p>
    <w:p w14:paraId="4CA488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cs48, cs64, cs128, cs256, cs512, cs1024,</w:t>
      </w:r>
    </w:p>
    <w:p w14:paraId="5F1B82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cs16384, spare2, spare1}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DEFAULT cs16</w:t>
      </w:r>
    </w:p>
    <w:p w14:paraId="3D7B90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85117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0594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31702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supportedUDC-r15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SupportedUDC-r15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CD68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pdcp-Duplication-r15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2A35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955DD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2C0C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ADF8F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pdcp-VersionChangeWithoutHO-r16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8C4D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ehc-r16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8D1D6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continueEHC-Context-r16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AE92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 xml:space="preserve">maxNumberEHC-Contexts-r16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{cs2, cs4, cs8, cs16, cs32, cs64, cs128, cs256,</w:t>
      </w:r>
    </w:p>
    <w:p w14:paraId="1E4373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cs512, cs1024, cs2048, cs4096, cs8192, cs16384,</w:t>
      </w:r>
    </w:p>
    <w:p w14:paraId="1CAA67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cs32768, cs65536}</w:t>
      </w:r>
      <w:r w:rsidRPr="00142E43">
        <w:rPr>
          <w:rFonts w:ascii="Courier New" w:eastAsia="Times New Roman" w:hAnsi="Courier New"/>
          <w:noProof/>
          <w:sz w:val="16"/>
          <w:lang w:eastAsia="ja-JP"/>
        </w:rPr>
        <w:tab/>
        <w:t>OPTIONAL,</w:t>
      </w:r>
    </w:p>
    <w:p w14:paraId="505910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jointEHC-ROHC-Config-r16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3C79E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C27C1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3D3D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SupportedUDC-r15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472C73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supportedStandardDic-r15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50A4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supportedOperatorDic-r15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SupportedOperatorDic-r15</w:t>
      </w:r>
      <w:r w:rsidRPr="00142E43">
        <w:rPr>
          <w:rFonts w:ascii="Courier New" w:eastAsia="Times New Roman" w:hAnsi="Courier New"/>
          <w:noProof/>
          <w:sz w:val="16"/>
          <w:lang w:eastAsia="ja-JP"/>
        </w:rPr>
        <w:tab/>
        <w:t>OPTIONAL</w:t>
      </w:r>
    </w:p>
    <w:p w14:paraId="3ABDEC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32EB7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49D6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SupportedOperatorDic-r15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5ADEE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versionOfDictionary-r15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(0..15),</w:t>
      </w:r>
    </w:p>
    <w:p w14:paraId="2C964D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associatedPLMN-ID-r15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PLMN-Identity</w:t>
      </w:r>
    </w:p>
    <w:p w14:paraId="1D1E46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D7504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2B48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085E4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ue-TxAntennaSelectionSupported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2BA45B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ue-SpecificRefSigsSupported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5B519D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508D5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0FB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PhyLayerParameters-v920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3B8F4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enhancedDualLayerFDD-r9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78B1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enhancedDualLayerTDD-r9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490B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B4D7F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603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PhyLayerParameters-v9d0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297BB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tm5-FDD-r9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1F356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tm5-TDD-r9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459C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0C8676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76E6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PhyLayerParameters-v1020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57CA3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twoAntennaPortsForPUCCH-r10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A52D0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tm9-With-8Tx-FDD-r10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BDC7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pmi-Disabling-r10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A4F8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crossCarrierScheduling-r10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ED7B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simultaneousPUCCH-PUSCH-r10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BB439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multiClusterPUSCH-WithinCC-r10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137F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nonContiguousUL-RA-WithinCC-List-r10</w:t>
      </w:r>
      <w:r w:rsidRPr="00142E43">
        <w:rPr>
          <w:rFonts w:ascii="Courier New" w:eastAsia="Times New Roman" w:hAnsi="Courier New"/>
          <w:noProof/>
          <w:sz w:val="16"/>
          <w:lang w:eastAsia="ja-JP"/>
        </w:rPr>
        <w:tab/>
        <w:t>NonContiguousUL-RA-WithinCC-List-r10</w:t>
      </w:r>
      <w:r w:rsidRPr="00142E43">
        <w:rPr>
          <w:rFonts w:ascii="Courier New" w:eastAsia="Times New Roman" w:hAnsi="Courier New"/>
          <w:noProof/>
          <w:sz w:val="16"/>
          <w:lang w:eastAsia="ja-JP"/>
        </w:rPr>
        <w:tab/>
        <w:t>OPTIONAL</w:t>
      </w:r>
    </w:p>
    <w:p w14:paraId="0301AE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28A42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17D5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PhyLayerParameters-v1130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67463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crs-InterfHandl-r11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0761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ePDCCH-r11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29C0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multiACK-CSI-Reporting-r11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CD53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ss-CCH-InterfHandl-r11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41BFE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tdd-SpecialSubframe-r11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00774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txDiv-PUCCH1b-ChSelect-r11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ECD0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ul-CoMP-r11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1186E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4704E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8E48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PhyLayerParameters-v1170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46F1D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interBandTDD-CA-WithDifferentConfig-r11</w:t>
      </w:r>
      <w:r w:rsidRPr="00142E43">
        <w:rPr>
          <w:rFonts w:ascii="Courier New" w:eastAsia="Times New Roman" w:hAnsi="Courier New"/>
          <w:noProof/>
          <w:sz w:val="16"/>
          <w:lang w:eastAsia="ja-JP"/>
        </w:rPr>
        <w:tab/>
        <w:t>BIT STRING (SIZE (2))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5D602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E3861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CD2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PhyLayerParameters-v1250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AE17D1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e-HARQ-Pattern-FDD-r12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8846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enhanced-4TxCodebook</w:t>
      </w:r>
      <w:r w:rsidRPr="00142E43">
        <w:rPr>
          <w:rFonts w:ascii="Courier New" w:eastAsia="宋体" w:hAnsi="Courier New"/>
          <w:noProof/>
          <w:sz w:val="16"/>
          <w:lang w:eastAsia="ja-JP"/>
        </w:rPr>
        <w:t>-r12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420F0F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tdd-FDD-CA-PCellDuplex-r12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D108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t>phy-TDD-ReConfig-TDD-PCell-r12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2C380A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t>phy-TDD-ReConfig-FDD-PCell-r12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7CFF4C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ab/>
        <w:t>pusch-FeedbackMode</w:t>
      </w:r>
      <w:r w:rsidRPr="00142E43">
        <w:rPr>
          <w:rFonts w:ascii="Courier New" w:eastAsia="宋体" w:hAnsi="Courier New"/>
          <w:noProof/>
          <w:sz w:val="16"/>
          <w:lang w:eastAsia="ja-JP"/>
        </w:rPr>
        <w:t>-r12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692B303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t>pusch-SRS-</w:t>
      </w:r>
      <w:r w:rsidRPr="00142E43">
        <w:rPr>
          <w:rFonts w:ascii="Courier New" w:eastAsia="Times New Roman" w:hAnsi="Courier New"/>
          <w:noProof/>
          <w:sz w:val="16"/>
          <w:lang w:eastAsia="ja-JP"/>
        </w:rPr>
        <w:t>PowerControl</w:t>
      </w:r>
      <w:r w:rsidRPr="00142E43">
        <w:rPr>
          <w:rFonts w:ascii="Courier New" w:eastAsia="宋体" w:hAnsi="Courier New"/>
          <w:noProof/>
          <w:sz w:val="16"/>
          <w:lang w:eastAsia="ja-JP"/>
        </w:rPr>
        <w:t>-</w:t>
      </w:r>
      <w:r w:rsidRPr="00142E43">
        <w:rPr>
          <w:rFonts w:ascii="Courier New" w:eastAsia="Times New Roman" w:hAnsi="Courier New"/>
          <w:noProof/>
          <w:sz w:val="16"/>
          <w:lang w:eastAsia="ja-JP"/>
        </w:rPr>
        <w:t>SubframeSet-r12</w:t>
      </w: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38E4F6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t>csi-SubframeSet-r12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r w:rsidRPr="00142E43">
        <w:rPr>
          <w:rFonts w:ascii="Courier New" w:eastAsia="Times New Roman" w:hAnsi="Courier New"/>
          <w:noProof/>
          <w:sz w:val="16"/>
          <w:lang w:eastAsia="ja-JP"/>
        </w:rPr>
        <w:t>,</w:t>
      </w:r>
    </w:p>
    <w:p w14:paraId="42CFCF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noResourceRestrictionForTTIBundling-r12</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965C6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ab/>
        <w:t>discoverySignalsInDeactSCell-r12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r w:rsidRPr="00142E43">
        <w:rPr>
          <w:rFonts w:ascii="Courier New" w:eastAsia="宋体" w:hAnsi="Courier New"/>
          <w:noProof/>
          <w:sz w:val="16"/>
          <w:lang w:eastAsia="ja-JP"/>
        </w:rPr>
        <w:t>,</w:t>
      </w:r>
    </w:p>
    <w:p w14:paraId="108B29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t>naics-Capability-List-r12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NAICS-Capability-List-r12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宋体" w:hAnsi="Courier New"/>
          <w:noProof/>
          <w:sz w:val="16"/>
          <w:lang w:eastAsia="ja-JP"/>
        </w:rPr>
        <w:t>OPTIONAL</w:t>
      </w:r>
    </w:p>
    <w:p w14:paraId="45BD97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561E3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71C0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PhyLayerParameters-v1280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1E3B0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alternativeTBS-Indices-r12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02EF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6B2CB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5D6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631AF4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aperiodicCSI-Reporting-r13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B1E08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codebook-HARQ-ACK-r13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3D56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crossCarrierScheduling-B5C-r13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E26F3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fdd-HARQ-TimingTDD-r13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6578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maxNumberUpdatedCSI-Proc-r13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INTEGER(5..32)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ADD76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pucch-Format4-r13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12AC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pucch-Format5-r13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064CE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pucch-SCell-r13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6284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spatialBundling-HARQ-ACK-r13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C8E9E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supportedBlindDecoding-r13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65999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maxNumberDecoding-r13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6569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pdcch-CandidateReductions-r13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87907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skipMonitoringDCI-Format0-1A-r13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BD04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5D17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uci-PUSCH-Ext-r13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E6C15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crs-InterfMitigationTM10-r13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8F00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pdsch-CollisionHandling-r13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12E8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05F02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0094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PhyLayerParameters-v1320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9553A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mimo-UE-Parameters-r13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5AB24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1A2F0C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FBCC66"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PhyLayerParameters-v1330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0DD312F"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cch-InterfMitigation-RefRecTypeA-r13</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B4A088"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cch-InterfMitigation-RefRecTypeB-r13</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7F4DB0"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cch-InterfMitigation-MaxNumCCs-r13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 maxServCell-r13)</w:t>
      </w:r>
      <w:r w:rsidRPr="00142E43">
        <w:rPr>
          <w:rFonts w:ascii="Courier New" w:eastAsia="Times New Roman" w:hAnsi="Courier New"/>
          <w:noProof/>
          <w:sz w:val="16"/>
          <w:lang w:eastAsia="ja-JP"/>
        </w:rPr>
        <w:tab/>
        <w:t>OPTIONAL,</w:t>
      </w:r>
    </w:p>
    <w:p w14:paraId="5AD408F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crs-InterfMitigationTM1toTM9-r13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 maxServCell-r13)</w:t>
      </w:r>
      <w:r w:rsidRPr="00142E43">
        <w:rPr>
          <w:rFonts w:ascii="Courier New" w:eastAsia="Times New Roman" w:hAnsi="Courier New"/>
          <w:noProof/>
          <w:sz w:val="16"/>
          <w:lang w:eastAsia="ja-JP"/>
        </w:rPr>
        <w:tab/>
        <w:t>OPTIONAL</w:t>
      </w:r>
    </w:p>
    <w:p w14:paraId="1368D622"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7EB87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2" w:name="_Hlk6667976"/>
    </w:p>
    <w:p w14:paraId="61ABE0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PhyLayerParameters-v13e0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9CA64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mimo-UE-Parameters-v13e0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MIMO-UE-Parameters-v13e0</w:t>
      </w:r>
      <w:r w:rsidRPr="00142E43">
        <w:rPr>
          <w:rFonts w:ascii="Courier New" w:eastAsia="Times New Roman" w:hAnsi="Courier New"/>
          <w:noProof/>
          <w:sz w:val="16"/>
          <w:lang w:eastAsia="ja-JP"/>
        </w:rPr>
        <w:tab/>
      </w:r>
    </w:p>
    <w:p w14:paraId="047545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bookmarkEnd w:id="32"/>
    <w:p w14:paraId="21F5D7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58D5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E08B8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ce-PUSCH-NB-MaxTBS-r14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9696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ce-PDSCH-PUSCH-MaxBandwidth-r14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{bw5, bw20}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1DE1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ce-HARQ-AckBundling-r14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87029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ce-PDSCH-TenProcesses-r14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06DA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ce-RetuningSymbols-r14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{n0, n1}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0682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ce-PDSCH-PUSCH-Enhancement-r14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0D520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ce-SchedulingEnhancement-r14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3C9A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ce-SRS-Enhancement-r14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F279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ce-PUCCH-Enhancement-r14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29FB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ce-ClosedLoopTxAntennaSelection-r14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AFDA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tdd-SpecialSubframe-r14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65CC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tdd-TTI-Bundling-r14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57FC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dmrs-LessUpPTS-r14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37F70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mimo-UE-Parameters-v1430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0803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alternativeTBS-Index-r14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7919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feMBMS-Unicast-Parameters-r14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FeMBMS-Unicast-Parameters-r14</w:t>
      </w:r>
      <w:r w:rsidRPr="00142E43">
        <w:rPr>
          <w:rFonts w:ascii="Courier New" w:eastAsia="Times New Roman" w:hAnsi="Courier New"/>
          <w:noProof/>
          <w:sz w:val="16"/>
          <w:lang w:eastAsia="ja-JP"/>
        </w:rPr>
        <w:tab/>
        <w:t>OPTIONAL</w:t>
      </w:r>
    </w:p>
    <w:p w14:paraId="19C33C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207053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5F99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PhyLayerParameters-v1450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8925A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ce-SRS-EnhancementWithoutComb4-r14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1B4A3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crs-LessDwPTS-r14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9E9CB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01BF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PhyLayerParameters-v1470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FDD0B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mimo-UE-Parameters-v1470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E1984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srs-UpPTS-6sym-r14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F32C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2F157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AF8A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PhyLayerParameters-v14a0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C4F12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ssp10-TDD-Only-r14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96B70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0F8CE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1601F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B569D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stti-SPT-Capabilities-r15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4E9D9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aperiodicCsi-ReportingSTTI-r15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5326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dmrs-BasedSPDCCH-MBSFN-r15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30A9C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dmrs-BasedSPDCCH-nonMBSFN-r15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230B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dmrs-PositionPattern-r15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84E8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dmrs-SharingSubslotPDSCH-r15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5D7AC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dmrs-RepetitionSubslotPDSCH-r15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0905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epdcch-SPT-differentCells-r15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B2D86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epdcch-STTI-differentCells-r15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8C98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maxLayersSlotOrSubslotPUSCH-r15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{oneLayer,twoLayers,fourLayers}</w:t>
      </w:r>
    </w:p>
    <w:p w14:paraId="58C886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DE80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maxNumberUpdatedCSI-Proc-SPT-r15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INTEGER(5..32)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0101E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maxNumberUpdatedCSI-Proc-STTI-Comb77-r15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B3FB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maxNumberUpdatedCSI-Proc-STTI-Comb27-r15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6B6CC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maxNumberUpdatedCSI-Proc-STTI-Comb22-Set1-r15</w:t>
      </w:r>
      <w:r w:rsidRPr="00142E43">
        <w:rPr>
          <w:rFonts w:ascii="Courier New" w:eastAsia="Times New Roman" w:hAnsi="Courier New"/>
          <w:noProof/>
          <w:sz w:val="16"/>
          <w:lang w:eastAsia="ja-JP"/>
        </w:rPr>
        <w:tab/>
        <w:t>INTEGER(1..32)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BDFF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maxNumberUpdatedCSI-Proc-STTI-Comb22-Set2-r15</w:t>
      </w:r>
      <w:r w:rsidRPr="00142E43">
        <w:rPr>
          <w:rFonts w:ascii="Courier New" w:eastAsia="Times New Roman" w:hAnsi="Courier New"/>
          <w:noProof/>
          <w:sz w:val="16"/>
          <w:lang w:eastAsia="ja-JP"/>
        </w:rPr>
        <w:tab/>
        <w:t>INTEGER(1..32)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03E0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mimo-UE-ParametersSTTI-r15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B777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mimo-UE-ParametersSTTI-v1530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811F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numberOfBlindDecodesUSS-r15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INTEGER(4..32)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B3D7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pdsch-SlotSubslotPDSCH-Decoding-r15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6B30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powerUCI-SlotPUSCH</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2845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powerUCI-SubslotPUSCH</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05B9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slotPDSCH-TxDiv-TM9and10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ACC0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subslotPDSCH-TxDiv-TM9and10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658E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spdcch-differentRS-types-r15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0600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srs-DCI7-TriggeringFS2-r15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4F03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sps-cyclicShift-r15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434D2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spdcch-Reuse-r15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9813A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sps-STTI-r15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{slot, subslot, slotAndSubslot}</w:t>
      </w:r>
    </w:p>
    <w:p w14:paraId="5DA30D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34F5F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tm8-slotPDSCH-r15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12E5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tm9-slotSubslot-r15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0950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tm9-slotSubslotMBSFN-r15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F609E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tm10-slotSubslot-r15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8A99F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tm10-slotSubslotMBSFN-r15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E5C83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txDiv-SPUCCH-r15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E346E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ul-AsyncHarqSharingDiff-TTI-Lengths-r15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81BD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501D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ce-Capabilities-r15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4870D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ce-CRS-IntfMitig-r15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23E5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ce-CQI-AlternativeTable-r15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24BE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ce-PDSCH-FlexibleStartPRB-CE-ModeA-r15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BC11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ce-PDSCH-FlexibleStartPRB-CE-ModeB-r15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DEC28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ce-PDSCH-64QAM-r15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DC28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r>
      <w:r w:rsidRPr="00142E43">
        <w:rPr>
          <w:rFonts w:ascii="Courier New" w:eastAsia="Times New Roman" w:hAnsi="Courier New"/>
          <w:noProof/>
          <w:sz w:val="16"/>
          <w:lang w:eastAsia="ja-JP"/>
        </w:rPr>
        <w:tab/>
        <w:t>ce-PUSCH-FlexibleStartPRB-CE-ModeA-r15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0F4A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ce-PUSCH-FlexibleStartPRB-CE-ModeB-r15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AD02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ce-PUSCH-SubPRB-Allocation-r15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4506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ce-UL-HARQ-ACK-Feedback-r15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05BA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OPTIONAL,</w:t>
      </w:r>
    </w:p>
    <w:p w14:paraId="12C7E6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shortCQI-ForSCellActivation-r15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F3B1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mimo-CBSR-AdvancedCSI-r15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F6D27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crs-IntfMitig-r15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BF3FB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ul-PowerControlEnhancements-r15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A0A6E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urllc-Capabilities-r15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D417B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pdsch-RepSubframe-r15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369B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pdsch-RepSlot-r15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ECAA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pdsch-RepSubslot-r15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53DD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pusch-SPS-MultiConfigSubframe-r15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5570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pusch-SPS-MaxConfigSubframe-r15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CEB0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pusch-SPS-MultiConfigSlot-r15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43A0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pusch-SPS-MaxConfigSlot-r15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6BBC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pusch-SPS-MultiConfigSubslot-r15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2BFE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pusch-SPS-MaxConfigSubslot-r15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D7F9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pusch-SPS-SlotRepPCell-r15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7F9B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pusch-SPS-SlotRepPSCell-r15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7F46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pusch-SPS-SlotRepSCell-r15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BC3F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pusch-SPS-SubframeRepPCell-r15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E93E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pusch-SPS-SubframeRepPSCell-r15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81AD3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pusch-SPS-SubframeRepSCell-r15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842FC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pusch-SPS-SubslotRepPCell-r15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E757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pusch-SPS-SubslotRepPSCell-r15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0EC6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pusch-SPS-SubslotRepSCell-r15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CED1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semiStaticCFI-r15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50C3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semiStaticCFI-Pattern-r15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70C9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OPTIONAL,</w:t>
      </w:r>
    </w:p>
    <w:p w14:paraId="6AE575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altMCS-Table-r15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DC02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6695A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CC30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PhyLayerParameters-v1540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E705E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stti-SPT-Capabilities-v1540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7EC12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slotPDSCH-TxDiv-TM8-r15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667D3D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DBFCE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iCs/>
          <w:noProof/>
          <w:sz w:val="16"/>
          <w:lang w:eastAsia="ja-JP"/>
        </w:rPr>
        <w:t>crs-IM-TM1-toTM9-</w:t>
      </w:r>
      <w:r w:rsidRPr="00142E43">
        <w:rPr>
          <w:rFonts w:ascii="Courier New" w:eastAsia="Times New Roman" w:hAnsi="Courier New"/>
          <w:noProof/>
          <w:sz w:val="16"/>
          <w:lang w:eastAsia="ja-JP"/>
        </w:rPr>
        <w:t>OneRX-Port-v1540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5E27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cch-IM-RefRecTypeA-OneRX-Port-v1540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129A9F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66AD9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1A68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PhyLayerParameters-v1550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C3203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dmrs-OverheadReduction-r15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5C650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F861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33" w:name="_Hlk515446008"/>
    </w:p>
    <w:p w14:paraId="2AC9DF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PhyLayerParameters-v1610 ::=</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SEQUENCE {</w:t>
      </w:r>
    </w:p>
    <w:p w14:paraId="1D9DB2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ce-Capabilities-v1610</w:t>
      </w:r>
      <w:r w:rsidRPr="00142E43">
        <w:rPr>
          <w:rFonts w:ascii="Courier New" w:eastAsia="Times New Roman" w:hAnsi="Courier New"/>
          <w:noProof/>
          <w:sz w:val="16"/>
          <w:lang w:eastAsia="zh-CN"/>
        </w:rPr>
        <w:tab/>
        <w:t>SEQUENCE {</w:t>
      </w:r>
    </w:p>
    <w:p w14:paraId="45DF09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ce-CSI-RS-Feedback-r16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871C6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ce-CSI-RS-FeedbackCodebookRestriction-r16</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5FDD7F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crs-ChEstMPDCCH-CE-ModeA-r16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F6B85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crs-ChEstMPDCCH-CE-ModeB-r16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6AE87A0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crs-ChEstMPDCCH-CSI-r16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39D792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crs-ChEstMPDCCH-ReciprocityTDD-r16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B3E23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etws-CMAS-RxInConnCE-ModeA-r16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9E072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etws-CMAS-RxInConnCE-ModeB-r16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52A0A9E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mpdcch-InLte</w:t>
      </w:r>
      <w:r w:rsidRPr="00142E43">
        <w:rPr>
          <w:rFonts w:ascii="Courier New" w:eastAsia="Batang" w:hAnsi="Courier New"/>
          <w:noProof/>
          <w:sz w:val="16"/>
          <w:lang w:eastAsia="ja-JP"/>
        </w:rPr>
        <w:t>ControlRegionCE-ModeA</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8A268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mpdcch-InLte</w:t>
      </w:r>
      <w:r w:rsidRPr="00142E43">
        <w:rPr>
          <w:rFonts w:ascii="Courier New" w:eastAsia="Batang" w:hAnsi="Courier New"/>
          <w:noProof/>
          <w:sz w:val="16"/>
          <w:lang w:eastAsia="ja-JP"/>
        </w:rPr>
        <w:t>ControlRegionCE-ModeB</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09A2B7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pdsch-InLte</w:t>
      </w:r>
      <w:r w:rsidRPr="00142E43">
        <w:rPr>
          <w:rFonts w:ascii="Courier New" w:eastAsia="Batang" w:hAnsi="Courier New"/>
          <w:noProof/>
          <w:sz w:val="16"/>
          <w:lang w:eastAsia="ja-JP"/>
        </w:rPr>
        <w:t>ControlRegionCE-ModeA</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2780A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pdsch-InLte</w:t>
      </w:r>
      <w:r w:rsidRPr="00142E43">
        <w:rPr>
          <w:rFonts w:ascii="Courier New" w:eastAsia="Batang" w:hAnsi="Courier New"/>
          <w:noProof/>
          <w:sz w:val="16"/>
          <w:lang w:eastAsia="ja-JP"/>
        </w:rPr>
        <w:t>ControlRegionCE-ModeB</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22BF1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multiTB-Parameters-r16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 xml:space="preserve">CE-MultiTB-Parameters-r16 </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3AEF37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resourceResvParameters-r16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CE-ResourceResvParameters-r16</w:t>
      </w:r>
      <w:r w:rsidRPr="00142E43">
        <w:rPr>
          <w:rFonts w:ascii="Courier New" w:eastAsia="Times New Roman" w:hAnsi="Courier New"/>
          <w:noProof/>
          <w:sz w:val="16"/>
          <w:lang w:eastAsia="zh-CN"/>
        </w:rPr>
        <w:tab/>
        <w:t>OPTIONAL</w:t>
      </w:r>
    </w:p>
    <w:p w14:paraId="063F52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w:t>
      </w:r>
      <w:r w:rsidRPr="00142E43">
        <w:rPr>
          <w:rFonts w:ascii="Courier New" w:eastAsia="Times New Roman" w:hAnsi="Courier New"/>
          <w:noProof/>
          <w:sz w:val="16"/>
          <w:lang w:eastAsia="zh-CN"/>
        </w:rPr>
        <w:tab/>
        <w:t>OPTIONAL,</w:t>
      </w:r>
    </w:p>
    <w:p w14:paraId="46475F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widebandPRG-Slot-r16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3B37CC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widebandPRG-Subslot-r16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669B2C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widebandPRG-Subframe-r16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6A17F1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addSRS-r16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SEQUENCE {</w:t>
      </w:r>
    </w:p>
    <w:p w14:paraId="33A4B7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addSRS-FrequencyHopping-r16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5128CA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addSRS-AntennaSwitching-r16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{useBasic}</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24F488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addSRS-CarrierSwitching-r16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541D94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OPTIONAL,</w:t>
      </w:r>
    </w:p>
    <w:p w14:paraId="0DDA3B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virtualCellID-BasicSRS-r16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082B49C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virtualCellID-AddSRS-r16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FB9D1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w:t>
      </w:r>
    </w:p>
    <w:bookmarkEnd w:id="33"/>
    <w:p w14:paraId="169C5C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97C6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4AD7D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MIMO-UE-ParametersPerTM-r13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B314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MIMO-UE-ParametersPerTM-r13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3681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srs-EnhancementsTDD-r13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1185D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srs-Enhancements-r13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ECB9B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interferenceMeasRestriction-r13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16DD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C4B7B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D17B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MIMO-UE-Parameters-v13e0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D7C56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mimo-WeightedLayersCapabilities-r13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MIMO-WeightedLayersCapabilities-r13</w:t>
      </w:r>
      <w:r w:rsidRPr="00142E43">
        <w:rPr>
          <w:rFonts w:ascii="Courier New" w:eastAsia="Times New Roman" w:hAnsi="Courier New"/>
          <w:noProof/>
          <w:sz w:val="16"/>
          <w:lang w:eastAsia="ja-JP"/>
        </w:rPr>
        <w:tab/>
        <w:t>OPTIONAL</w:t>
      </w:r>
    </w:p>
    <w:p w14:paraId="360344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658A3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80F6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B7083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MIMO-UE-ParametersPerTM-v1430</w:t>
      </w:r>
      <w:r w:rsidRPr="00142E43">
        <w:rPr>
          <w:rFonts w:ascii="Courier New" w:eastAsia="Times New Roman" w:hAnsi="Courier New"/>
          <w:noProof/>
          <w:sz w:val="16"/>
          <w:lang w:eastAsia="ja-JP"/>
        </w:rPr>
        <w:tab/>
        <w:t>OPTIONAL,</w:t>
      </w:r>
    </w:p>
    <w:p w14:paraId="3684A63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MIMO-UE-ParametersPerTM-v1430</w:t>
      </w:r>
      <w:r w:rsidRPr="00142E43">
        <w:rPr>
          <w:rFonts w:ascii="Courier New" w:eastAsia="Times New Roman" w:hAnsi="Courier New"/>
          <w:noProof/>
          <w:sz w:val="16"/>
          <w:lang w:eastAsia="ja-JP"/>
        </w:rPr>
        <w:tab/>
        <w:t>OPTIONAL</w:t>
      </w:r>
    </w:p>
    <w:p w14:paraId="19E8F2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8B1E1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2DC6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MIMO-UE-Parameters-v1470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630C1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MIMO-UE-ParametersPerTM-v1470,</w:t>
      </w:r>
    </w:p>
    <w:p w14:paraId="376ADF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MIMO-UE-ParametersPerTM-v1470</w:t>
      </w:r>
    </w:p>
    <w:p w14:paraId="19FC9D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B2356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B06F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MIMO-UE-ParametersPerTM-r13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CA025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nonPrecoded-r13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MIMO-NonPrecodedCapabilities-r13</w:t>
      </w:r>
      <w:r w:rsidRPr="00142E43">
        <w:rPr>
          <w:rFonts w:ascii="Courier New" w:eastAsia="Times New Roman" w:hAnsi="Courier New"/>
          <w:noProof/>
          <w:sz w:val="16"/>
          <w:lang w:eastAsia="ja-JP"/>
        </w:rPr>
        <w:tab/>
        <w:t>OPTIONAL,</w:t>
      </w:r>
    </w:p>
    <w:p w14:paraId="66CF58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beamformed-r13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MIMO-UE-BeamformedCapabilities-r13</w:t>
      </w:r>
      <w:r w:rsidRPr="00142E43">
        <w:rPr>
          <w:rFonts w:ascii="Courier New" w:eastAsia="Times New Roman" w:hAnsi="Courier New"/>
          <w:noProof/>
          <w:sz w:val="16"/>
          <w:lang w:eastAsia="ja-JP"/>
        </w:rPr>
        <w:tab/>
        <w:t>OPTIONAL,</w:t>
      </w:r>
    </w:p>
    <w:p w14:paraId="3B7FC1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channelMeasRestriction-r13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F3634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dmrs-Enhancements-r13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D9B7C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csi-RS-EnhancementsTDD-r13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FC0D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09C1A0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9FCC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MIMO-UE-ParametersPerTM-v1430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07E90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nzp-CSI-RS-AperiodicInfo-r14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277AC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nMaxProc-r14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INTEGER(5..32),</w:t>
      </w:r>
    </w:p>
    <w:p w14:paraId="040F10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nMaxResource-r14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n2, n4, n8}</w:t>
      </w:r>
    </w:p>
    <w:p w14:paraId="50FB28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E4D75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nzp-CSI-RS-PeriodicInfo-r14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C969A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nMaxResource-r14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n2, n4, n8}</w:t>
      </w:r>
    </w:p>
    <w:p w14:paraId="08A25F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8409B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zp-CSI-RS-AperiodicInfo-r14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A99B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ul-dmrs-Enhancements-r14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B1DD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densityReductionNP-r14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8818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densityReductionBF-r14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2D57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hybridCSI-r14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7E00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semiOL-r14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6DF53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csi-ReportingNP-r14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082374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csi-ReportingAdvanced-r14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9038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DC406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2AB4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MIMO-UE-ParametersPerTM-v1470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5667C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csi-ReportingAdvancedMaxPorts-r14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{n8, n12, n16, n20, n24, n28}</w:t>
      </w:r>
      <w:r w:rsidRPr="00142E43">
        <w:rPr>
          <w:rFonts w:ascii="Courier New" w:eastAsia="Times New Roman" w:hAnsi="Courier New"/>
          <w:noProof/>
          <w:sz w:val="16"/>
          <w:lang w:eastAsia="ja-JP"/>
        </w:rPr>
        <w:tab/>
        <w:t>OPTIONAL</w:t>
      </w:r>
    </w:p>
    <w:p w14:paraId="47CADE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CCBAD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E12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2C82E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9E8F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03DB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903C3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7A4A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E96C2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MIMO-CA-ParametersPerBoBCPerTM-r15</w:t>
      </w:r>
      <w:r w:rsidRPr="00142E43">
        <w:rPr>
          <w:rFonts w:ascii="Courier New" w:eastAsia="Times New Roman" w:hAnsi="Courier New"/>
          <w:noProof/>
          <w:sz w:val="16"/>
          <w:lang w:eastAsia="ja-JP"/>
        </w:rPr>
        <w:tab/>
        <w:t>OPTIONAL,</w:t>
      </w:r>
    </w:p>
    <w:p w14:paraId="38A2F8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MIMO-CA-ParametersPerBoBCPerTM-r15</w:t>
      </w:r>
      <w:r w:rsidRPr="00142E43">
        <w:rPr>
          <w:rFonts w:ascii="Courier New" w:eastAsia="Times New Roman" w:hAnsi="Courier New"/>
          <w:noProof/>
          <w:sz w:val="16"/>
          <w:lang w:eastAsia="ja-JP"/>
        </w:rPr>
        <w:tab/>
        <w:t>OPTIONAL</w:t>
      </w:r>
    </w:p>
    <w:p w14:paraId="5F2B12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2843D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320C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91FC2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MIMO-CA-ParametersPerBoBCPerTM-v1430</w:t>
      </w:r>
      <w:r w:rsidRPr="00142E43">
        <w:rPr>
          <w:rFonts w:ascii="Courier New" w:eastAsia="Times New Roman" w:hAnsi="Courier New"/>
          <w:noProof/>
          <w:sz w:val="16"/>
          <w:lang w:eastAsia="ja-JP"/>
        </w:rPr>
        <w:tab/>
        <w:t>OPTIONAL,</w:t>
      </w:r>
    </w:p>
    <w:p w14:paraId="527824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MIMO-CA-ParametersPerBoBCPerTM-v1430</w:t>
      </w:r>
      <w:r w:rsidRPr="00142E43">
        <w:rPr>
          <w:rFonts w:ascii="Courier New" w:eastAsia="Times New Roman" w:hAnsi="Courier New"/>
          <w:noProof/>
          <w:sz w:val="16"/>
          <w:lang w:eastAsia="ja-JP"/>
        </w:rPr>
        <w:tab/>
        <w:t>OPTIONAL</w:t>
      </w:r>
    </w:p>
    <w:p w14:paraId="660D8A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08566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C948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MIMO-CA-ParametersPerBoBC-v1470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CEDDE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parametersTM9-v1470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MIMO-CA-ParametersPerBoBCPerTM-v1470,</w:t>
      </w:r>
    </w:p>
    <w:p w14:paraId="3C8E71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parametersTM10-v1470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MIMO-CA-ParametersPerBoBCPerTM-v1470</w:t>
      </w:r>
    </w:p>
    <w:p w14:paraId="3FAA22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CFB64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4178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MIMO-CA-ParametersPerBoBCPerTM-r13 ::=</w:t>
      </w:r>
      <w:r w:rsidRPr="00142E43">
        <w:rPr>
          <w:rFonts w:ascii="Courier New" w:eastAsia="Times New Roman" w:hAnsi="Courier New"/>
          <w:noProof/>
          <w:sz w:val="16"/>
          <w:lang w:eastAsia="ja-JP"/>
        </w:rPr>
        <w:tab/>
        <w:t>SEQUENCE {</w:t>
      </w:r>
    </w:p>
    <w:p w14:paraId="11AAB9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nonPrecoded-r13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MIMO-NonPrecodedCapabilities-r13</w:t>
      </w:r>
      <w:r w:rsidRPr="00142E43">
        <w:rPr>
          <w:rFonts w:ascii="Courier New" w:eastAsia="Times New Roman" w:hAnsi="Courier New"/>
          <w:noProof/>
          <w:sz w:val="16"/>
          <w:lang w:eastAsia="ja-JP"/>
        </w:rPr>
        <w:tab/>
        <w:t>OPTIONAL,</w:t>
      </w:r>
    </w:p>
    <w:p w14:paraId="5DA879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beamformed-r13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MIMO-BeamformedCapabilityList-r13</w:t>
      </w:r>
      <w:r w:rsidRPr="00142E43">
        <w:rPr>
          <w:rFonts w:ascii="Courier New" w:eastAsia="Times New Roman" w:hAnsi="Courier New"/>
          <w:noProof/>
          <w:sz w:val="16"/>
          <w:lang w:eastAsia="ja-JP"/>
        </w:rPr>
        <w:tab/>
        <w:t>OPTIONAL,</w:t>
      </w:r>
    </w:p>
    <w:p w14:paraId="233F4C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dmrs-Enhancements-r13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{different}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E7277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85FE6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1618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MIMO-CA-ParametersPerBoBCPerTM-v1430 ::=</w:t>
      </w:r>
      <w:r w:rsidRPr="00142E43">
        <w:rPr>
          <w:rFonts w:ascii="Courier New" w:eastAsia="Times New Roman" w:hAnsi="Courier New"/>
          <w:noProof/>
          <w:sz w:val="16"/>
          <w:lang w:eastAsia="ja-JP"/>
        </w:rPr>
        <w:tab/>
        <w:t>SEQUENCE {</w:t>
      </w:r>
    </w:p>
    <w:p w14:paraId="14C4B9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csi-ReportingNP-r14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{different}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A043D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csi-ReportingAdvanced-r14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{different}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B8EC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245BE4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B9B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MIMO-CA-ParametersPerBoBCPerTM-v1470 ::=</w:t>
      </w:r>
      <w:r w:rsidRPr="00142E43">
        <w:rPr>
          <w:rFonts w:ascii="Courier New" w:eastAsia="Times New Roman" w:hAnsi="Courier New"/>
          <w:noProof/>
          <w:sz w:val="16"/>
          <w:lang w:eastAsia="ja-JP"/>
        </w:rPr>
        <w:tab/>
        <w:t>SEQUENCE {</w:t>
      </w:r>
    </w:p>
    <w:p w14:paraId="5F4C24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csi-ReportingAdvancedMaxPorts-r14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{n8, n12, n16, n20, n24, n28}</w:t>
      </w:r>
      <w:r w:rsidRPr="00142E43">
        <w:rPr>
          <w:rFonts w:ascii="Courier New" w:eastAsia="Times New Roman" w:hAnsi="Courier New"/>
          <w:noProof/>
          <w:sz w:val="16"/>
          <w:lang w:eastAsia="ja-JP"/>
        </w:rPr>
        <w:tab/>
        <w:t>OPTIONAL</w:t>
      </w:r>
    </w:p>
    <w:p w14:paraId="0732A2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C8348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8C8E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MIMO-CA-ParametersPerBoBCPerTM-r15 ::=</w:t>
      </w:r>
      <w:r w:rsidRPr="00142E43">
        <w:rPr>
          <w:rFonts w:ascii="Courier New" w:eastAsia="Times New Roman" w:hAnsi="Courier New"/>
          <w:noProof/>
          <w:sz w:val="16"/>
          <w:lang w:eastAsia="ja-JP"/>
        </w:rPr>
        <w:tab/>
        <w:t>SEQUENCE {</w:t>
      </w:r>
    </w:p>
    <w:p w14:paraId="123FEC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nonPrecoded-r13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MIMO-NonPrecodedCapabilities-r13</w:t>
      </w:r>
      <w:r w:rsidRPr="00142E43">
        <w:rPr>
          <w:rFonts w:ascii="Courier New" w:eastAsia="Times New Roman" w:hAnsi="Courier New"/>
          <w:noProof/>
          <w:sz w:val="16"/>
          <w:lang w:eastAsia="ja-JP"/>
        </w:rPr>
        <w:tab/>
        <w:t>OPTIONAL,</w:t>
      </w:r>
    </w:p>
    <w:p w14:paraId="396181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beamformed-r13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MIMO-BeamformedCapabilityList-r13</w:t>
      </w:r>
      <w:r w:rsidRPr="00142E43">
        <w:rPr>
          <w:rFonts w:ascii="Courier New" w:eastAsia="Times New Roman" w:hAnsi="Courier New"/>
          <w:noProof/>
          <w:sz w:val="16"/>
          <w:lang w:eastAsia="ja-JP"/>
        </w:rPr>
        <w:tab/>
        <w:t>OPTIONAL,</w:t>
      </w:r>
    </w:p>
    <w:p w14:paraId="6CBBC8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dmrs-Enhancements-r13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{different}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B019B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csi-ReportingNP-r14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{different}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7C209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csi-ReportingAdvanced-r14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{different}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053F7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6619A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C25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MIMO-NonPrecodedCapabilities-r13 ::=</w:t>
      </w:r>
      <w:r w:rsidRPr="00142E43">
        <w:rPr>
          <w:rFonts w:ascii="Courier New" w:eastAsia="Times New Roman" w:hAnsi="Courier New"/>
          <w:noProof/>
          <w:sz w:val="16"/>
          <w:lang w:eastAsia="ja-JP"/>
        </w:rPr>
        <w:tab/>
        <w:t>SEQUENCE {</w:t>
      </w:r>
    </w:p>
    <w:p w14:paraId="4AAFE6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config1-r13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35E2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config2-r13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33379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config3-r13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DA14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config4-r13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4AA5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7AB8A1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DE6D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MIMO-UE-BeamformedCapabilities-r13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22BEC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altCodebook-r13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1AB8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mimo-BeamformedCapabilities-r13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MIMO-BeamformedCapabilityList-r13</w:t>
      </w:r>
    </w:p>
    <w:p w14:paraId="2E36B6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408B1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DB0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MIMO-BeamformedCapabilityList-r13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(1..maxCSI-Proc-r11)) OF MIMO-BeamformedCapabilities-r13</w:t>
      </w:r>
    </w:p>
    <w:p w14:paraId="289B3A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810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MIMO-BeamformedCapabilities-r13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42CED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k-Max-r13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(1..8),</w:t>
      </w:r>
    </w:p>
    <w:p w14:paraId="0AADE5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n-MaxList-r13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(1..7))</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5095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A7CB6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6EDB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MIMO-WeightedLayersCapabilities-r13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0EC37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relWeightTwoLayers-r13</w:t>
      </w:r>
      <w:r w:rsidRPr="00142E43">
        <w:rPr>
          <w:rFonts w:ascii="Courier New" w:eastAsia="Times New Roman" w:hAnsi="Courier New"/>
          <w:noProof/>
          <w:sz w:val="16"/>
          <w:lang w:eastAsia="ja-JP"/>
        </w:rPr>
        <w:tab/>
        <w:t>ENUMERATED {v1, v1dot25, v1dot5, v1dot75, v2, v2dot5, v3, v4},</w:t>
      </w:r>
    </w:p>
    <w:p w14:paraId="5125B9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relWeightFourLayers-r13</w:t>
      </w:r>
      <w:r w:rsidRPr="00142E43">
        <w:rPr>
          <w:rFonts w:ascii="Courier New" w:eastAsia="Times New Roman" w:hAnsi="Courier New"/>
          <w:noProof/>
          <w:sz w:val="16"/>
          <w:lang w:eastAsia="ja-JP"/>
        </w:rPr>
        <w:tab/>
        <w:t>ENUMERATED {v1, v1dot25, v1dot5, v1dot75, v2, v2dot5, v3, v4}</w:t>
      </w:r>
      <w:r w:rsidRPr="00142E43">
        <w:rPr>
          <w:rFonts w:ascii="Courier New" w:eastAsia="Times New Roman" w:hAnsi="Courier New"/>
          <w:noProof/>
          <w:sz w:val="16"/>
          <w:lang w:eastAsia="ja-JP"/>
        </w:rPr>
        <w:tab/>
        <w:t>OPTIONAL,</w:t>
      </w:r>
    </w:p>
    <w:p w14:paraId="2F595A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relWeightEightLayers-r13</w:t>
      </w:r>
      <w:r w:rsidRPr="00142E43">
        <w:rPr>
          <w:rFonts w:ascii="Courier New" w:eastAsia="Times New Roman" w:hAnsi="Courier New"/>
          <w:noProof/>
          <w:sz w:val="16"/>
          <w:lang w:eastAsia="ja-JP"/>
        </w:rPr>
        <w:tab/>
        <w:t>ENUMERATED {v1, v1dot25, v1dot5, v1dot75, v2, v2dot5, v3, v4}</w:t>
      </w:r>
      <w:r w:rsidRPr="00142E43">
        <w:rPr>
          <w:rFonts w:ascii="Courier New" w:eastAsia="Times New Roman" w:hAnsi="Courier New"/>
          <w:noProof/>
          <w:sz w:val="16"/>
          <w:lang w:eastAsia="ja-JP"/>
        </w:rPr>
        <w:tab/>
        <w:t>OPTIONAL,</w:t>
      </w:r>
    </w:p>
    <w:p w14:paraId="11FCAD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totalWeightedLayers-r13</w:t>
      </w:r>
      <w:r w:rsidRPr="00142E43">
        <w:rPr>
          <w:rFonts w:ascii="Courier New" w:eastAsia="Times New Roman" w:hAnsi="Courier New"/>
          <w:noProof/>
          <w:sz w:val="16"/>
          <w:lang w:eastAsia="ja-JP"/>
        </w:rPr>
        <w:tab/>
        <w:t>INTEGER (2..128)</w:t>
      </w:r>
    </w:p>
    <w:p w14:paraId="259DE6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5AC6D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F409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NonContiguousUL-RA-WithinCC-List-r10 ::= SEQUENCE (SIZE (1..maxBands)) OF NonContiguousUL-RA-WithinCC-r10</w:t>
      </w:r>
    </w:p>
    <w:p w14:paraId="571970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0F5E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NonContiguousUL-RA-WithinCC-r10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69E3D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nonContiguousUL-RA-WithinCC-Info-r10</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FA813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E050F4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28EF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48010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supportedBandListEUTRA</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SupportedBandListEUTRA</w:t>
      </w:r>
    </w:p>
    <w:p w14:paraId="7000F9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07A5B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02BD0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RF-Parameters-v9e0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11AE3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supportedBandListEUTRA-v9e0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SupportedBandListEUTRA-v9e0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9A62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0D167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8CC8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RF-Parameters-v1020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FE2F2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SupportedBandCombination-r10</w:t>
      </w:r>
    </w:p>
    <w:p w14:paraId="607A8A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824E5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92D2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RF-Parameters-v1060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D9718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supportedBandCombinationExt-r10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SupportedBandCombinationExt-r10</w:t>
      </w:r>
    </w:p>
    <w:p w14:paraId="788CA5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6C29E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34DD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RF-Parameters-v1090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E2D5C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supportedBandCombination-v1090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SupportedBandCombination-v1090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3559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2ABDE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795C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RF-Parameters-v10f0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8CDE1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modifiedMPR-Behavior-r10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5D50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FF325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E88C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RF-Parameters-v10i0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D7211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supportedBandCombination-v10i0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SupportedBandCombination-v10i0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05BE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36067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F99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RF-Parameters-v10j0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870FF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multiNS-Pmax-r10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0D5C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5B3AC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F406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RF-Parameters-v1130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4AAF3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SupportedBandCombination-v1130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4AB2D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5BC76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1003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RF-Parameters-v1180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355F3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freqBandRetrieval-r11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7C39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requestedBands-r11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 maxBands)) OF FreqBandIndicator-r11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FAEDC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5C1C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w:t>
      </w:r>
    </w:p>
    <w:p w14:paraId="62C5AF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F095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RF-Parameters-v11d0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CA239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supportedBandCombinationAdd-v11d0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SupportedBandCombinationAdd-v11d0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7D98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B4CF8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52F903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RF-Parameters-v1250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61AC0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supportedBandListEUTRA-v1250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SupportedBandListEUTRA-v1250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69F5E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0BC3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ab/>
        <w:t>supportedBandCombinationAdd-v1250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SupportedBandCombinationAdd-v1250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4DBB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freqBandPriorityAdjustment-r12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22BE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1F390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0C2F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RF-Parameters-v1270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69501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6B8C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0260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04BA9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B16B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E8790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eNB-RequestedParameters-r13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1BFD9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reducedIntNonContCombRequested-r13</w:t>
      </w:r>
      <w:r w:rsidRPr="00142E43">
        <w:rPr>
          <w:rFonts w:ascii="Courier New" w:eastAsia="Times New Roman" w:hAnsi="Courier New"/>
          <w:noProof/>
          <w:sz w:val="16"/>
          <w:lang w:eastAsia="ja-JP"/>
        </w:rPr>
        <w:tab/>
        <w:t>ENUMERATED {true}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FCF4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requestedCCsDL-r13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(2..32)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4998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requestedCCsUL-r13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(2..32)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6389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skipFallbackCombRequested-r13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{true}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AA45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83288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maximumCCsRetrieval-r13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5B5E4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skipFallbackCombinations-r13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1C3F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reducedIntNonContComb-r13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CBCDE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supportedBandListEUTRA-v1310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SupportedBandListEUTRA-v1310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AED0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SupportedBandCombinationReduced-r13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8269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328E9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8FBE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RF-Parameters-v1320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C82C4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supportedBandListEUTRA-v1320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SupportedBandListEUTRA-v1320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BE99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0725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340C8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supportedBandCombinationReduced-v1320</w:t>
      </w:r>
      <w:r w:rsidRPr="00142E43">
        <w:rPr>
          <w:rFonts w:ascii="Courier New" w:eastAsia="Times New Roman" w:hAnsi="Courier New"/>
          <w:noProof/>
          <w:sz w:val="16"/>
          <w:lang w:eastAsia="ja-JP"/>
        </w:rPr>
        <w:tab/>
        <w:t>SupportedBandCombinationReduced-v1320</w:t>
      </w:r>
      <w:r w:rsidRPr="00142E43">
        <w:rPr>
          <w:rFonts w:ascii="Courier New" w:eastAsia="Times New Roman" w:hAnsi="Courier New"/>
          <w:noProof/>
          <w:sz w:val="16"/>
          <w:lang w:eastAsia="ja-JP"/>
        </w:rPr>
        <w:tab/>
        <w:t>OPTIONAL</w:t>
      </w:r>
    </w:p>
    <w:p w14:paraId="076884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FAE79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71A3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RF-Parameters-v1380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9907A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C7FA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CF15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supportedBandCombinationReduced-v1380</w:t>
      </w:r>
      <w:r w:rsidRPr="00142E43">
        <w:rPr>
          <w:rFonts w:ascii="Courier New" w:eastAsia="Times New Roman" w:hAnsi="Courier New"/>
          <w:noProof/>
          <w:sz w:val="16"/>
          <w:lang w:eastAsia="ja-JP"/>
        </w:rPr>
        <w:tab/>
        <w:t>SupportedBandCombinationReduced-v1380</w:t>
      </w:r>
      <w:r w:rsidRPr="00142E43">
        <w:rPr>
          <w:rFonts w:ascii="Courier New" w:eastAsia="Times New Roman" w:hAnsi="Courier New"/>
          <w:noProof/>
          <w:sz w:val="16"/>
          <w:lang w:eastAsia="ja-JP"/>
        </w:rPr>
        <w:tab/>
        <w:t>OPTIONAL</w:t>
      </w:r>
    </w:p>
    <w:p w14:paraId="438691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C937E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ADD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RF-Parameters-v1390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19885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supportedBandCombination-v1390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SupportedBandCombination-v1390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40BF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supportedBandCombinationAdd-v1390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SupportedBandCombinationAdd-v1390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059A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supportedBandCombinationReduced-v1390</w:t>
      </w:r>
      <w:r w:rsidRPr="00142E43">
        <w:rPr>
          <w:rFonts w:ascii="Courier New" w:eastAsia="Times New Roman" w:hAnsi="Courier New"/>
          <w:noProof/>
          <w:sz w:val="16"/>
          <w:lang w:eastAsia="ja-JP"/>
        </w:rPr>
        <w:tab/>
        <w:t>SupportedBandCombinationReduced-v1390</w:t>
      </w:r>
      <w:r w:rsidRPr="00142E43">
        <w:rPr>
          <w:rFonts w:ascii="Courier New" w:eastAsia="Times New Roman" w:hAnsi="Courier New"/>
          <w:noProof/>
          <w:sz w:val="16"/>
          <w:lang w:eastAsia="ja-JP"/>
        </w:rPr>
        <w:tab/>
        <w:t>OPTIONAL</w:t>
      </w:r>
    </w:p>
    <w:p w14:paraId="10106D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13B6A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7419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RF-Parameters-v12b0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3FDD2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maxLayersMIMO-Indication-r12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8966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128B3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89C4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D43AB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81D0C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D75A9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supportedBandCombinationReduced-v1430</w:t>
      </w:r>
      <w:r w:rsidRPr="00142E43">
        <w:rPr>
          <w:rFonts w:ascii="Courier New" w:eastAsia="Times New Roman" w:hAnsi="Courier New"/>
          <w:noProof/>
          <w:sz w:val="16"/>
          <w:lang w:eastAsia="ja-JP"/>
        </w:rPr>
        <w:tab/>
        <w:t>SupportedBandCombinationReduced-v1430</w:t>
      </w:r>
      <w:r w:rsidRPr="00142E43">
        <w:rPr>
          <w:rFonts w:ascii="Courier New" w:eastAsia="Times New Roman" w:hAnsi="Courier New"/>
          <w:noProof/>
          <w:sz w:val="16"/>
          <w:lang w:eastAsia="ja-JP"/>
        </w:rPr>
        <w:tab/>
        <w:t>OPTIONAL,</w:t>
      </w:r>
    </w:p>
    <w:p w14:paraId="55F737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eNB-RequestedParameters-v1430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823C3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requestedDiffFallbackCombList-r14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BandCombinationList-r14</w:t>
      </w:r>
    </w:p>
    <w:p w14:paraId="5F0864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00677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diffFallbackCombReport-r14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A8DDB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F2AC2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68EC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RF-Parameters-v1450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23E34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77C1C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4BE8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supportedBandCombinationReduced-v1450</w:t>
      </w:r>
      <w:r w:rsidRPr="00142E43">
        <w:rPr>
          <w:rFonts w:ascii="Courier New" w:eastAsia="Times New Roman" w:hAnsi="Courier New"/>
          <w:noProof/>
          <w:sz w:val="16"/>
          <w:lang w:eastAsia="ja-JP"/>
        </w:rPr>
        <w:tab/>
        <w:t>SupportedBandCombinationReduced-v1450</w:t>
      </w:r>
      <w:r w:rsidRPr="00142E43">
        <w:rPr>
          <w:rFonts w:ascii="Courier New" w:eastAsia="Times New Roman" w:hAnsi="Courier New"/>
          <w:noProof/>
          <w:sz w:val="16"/>
          <w:lang w:eastAsia="ja-JP"/>
        </w:rPr>
        <w:tab/>
        <w:t>OPTIONAL</w:t>
      </w:r>
    </w:p>
    <w:p w14:paraId="1E26137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5C486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556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RF-Parameters-v1470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37F4E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5FF1B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6DF9D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supportedBandCombinationReduced-v1470</w:t>
      </w:r>
      <w:r w:rsidRPr="00142E43">
        <w:rPr>
          <w:rFonts w:ascii="Courier New" w:eastAsia="Times New Roman" w:hAnsi="Courier New"/>
          <w:noProof/>
          <w:sz w:val="16"/>
          <w:lang w:eastAsia="ja-JP"/>
        </w:rPr>
        <w:tab/>
        <w:t>SupportedBandCombinationReduced-v1470</w:t>
      </w:r>
      <w:r w:rsidRPr="00142E43">
        <w:rPr>
          <w:rFonts w:ascii="Courier New" w:eastAsia="Times New Roman" w:hAnsi="Courier New"/>
          <w:noProof/>
          <w:sz w:val="16"/>
          <w:lang w:eastAsia="ja-JP"/>
        </w:rPr>
        <w:tab/>
        <w:t>OPTIONAL</w:t>
      </w:r>
    </w:p>
    <w:p w14:paraId="0BAF02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3FA20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CBCD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RF-Parameters-v14b0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E8DD9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E1E2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BA53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supportedBandCombinationReduced-v14b0</w:t>
      </w:r>
      <w:r w:rsidRPr="00142E43">
        <w:rPr>
          <w:rFonts w:ascii="Courier New" w:eastAsia="Times New Roman" w:hAnsi="Courier New"/>
          <w:noProof/>
          <w:sz w:val="16"/>
          <w:lang w:eastAsia="ja-JP"/>
        </w:rPr>
        <w:tab/>
        <w:t>SupportedBandCombinationReduced-v14b0</w:t>
      </w:r>
      <w:r w:rsidRPr="00142E43">
        <w:rPr>
          <w:rFonts w:ascii="Courier New" w:eastAsia="Times New Roman" w:hAnsi="Courier New"/>
          <w:noProof/>
          <w:sz w:val="16"/>
          <w:lang w:eastAsia="ja-JP"/>
        </w:rPr>
        <w:tab/>
        <w:t>OPTIONAL</w:t>
      </w:r>
    </w:p>
    <w:p w14:paraId="6D34D9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F8697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6710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20252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sTTI-SPT-Supported-r15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1F49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14439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6168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supportedBandCombinationReduced-v1530</w:t>
      </w:r>
      <w:r w:rsidRPr="00142E43">
        <w:rPr>
          <w:rFonts w:ascii="Courier New" w:eastAsia="Times New Roman" w:hAnsi="Courier New"/>
          <w:noProof/>
          <w:sz w:val="16"/>
          <w:lang w:eastAsia="ja-JP"/>
        </w:rPr>
        <w:tab/>
        <w:t>SupportedBandCombinationReduced-v1530</w:t>
      </w:r>
      <w:r w:rsidRPr="00142E43">
        <w:rPr>
          <w:rFonts w:ascii="Courier New" w:eastAsia="Times New Roman" w:hAnsi="Courier New"/>
          <w:noProof/>
          <w:sz w:val="16"/>
          <w:lang w:eastAsia="ja-JP"/>
        </w:rPr>
        <w:tab/>
        <w:t>OPTIONAL,</w:t>
      </w:r>
    </w:p>
    <w:p w14:paraId="50F9E8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powerClass-14dBm-r15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65CC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2511F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3368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RF-Parameters-v1570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84EAD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dl-1024QAM-ScalingFactor-r15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{v1, v1dot2, v1dot25},</w:t>
      </w:r>
    </w:p>
    <w:p w14:paraId="7D5AB6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dl-1024QAM-TotalWeightedLayers-r15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(0..10)</w:t>
      </w:r>
    </w:p>
    <w:p w14:paraId="1C13F1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41DAC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6729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DB61A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284A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AD17D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supportedBandCombinationReduced-v1610</w:t>
      </w:r>
      <w:r w:rsidRPr="00142E43">
        <w:rPr>
          <w:rFonts w:ascii="Courier New" w:eastAsia="Times New Roman" w:hAnsi="Courier New"/>
          <w:noProof/>
          <w:sz w:val="16"/>
          <w:lang w:eastAsia="ja-JP"/>
        </w:rPr>
        <w:tab/>
        <w:t>SupportedBandCombinationReduced-v1610</w:t>
      </w:r>
      <w:r w:rsidRPr="00142E43">
        <w:rPr>
          <w:rFonts w:ascii="Courier New" w:eastAsia="Times New Roman" w:hAnsi="Courier New"/>
          <w:noProof/>
          <w:sz w:val="16"/>
          <w:lang w:eastAsia="ja-JP"/>
        </w:rPr>
        <w:tab/>
        <w:t>OPTIONAL</w:t>
      </w:r>
    </w:p>
    <w:p w14:paraId="41D18D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F2D8F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D42C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RF-Parameters-v1630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3ABA1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A5BD7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supportedBandCombinationAdd-v1630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SupportedBandCombinationAdd-v1630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06F65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supportedBandCombinationReduced-v1630</w:t>
      </w:r>
      <w:r w:rsidRPr="00142E43">
        <w:rPr>
          <w:rFonts w:ascii="Courier New" w:eastAsia="Times New Roman" w:hAnsi="Courier New"/>
          <w:noProof/>
          <w:sz w:val="16"/>
          <w:lang w:eastAsia="ja-JP"/>
        </w:rPr>
        <w:tab/>
        <w:t>SupportedBandCombinationReduced-v1630</w:t>
      </w:r>
      <w:r w:rsidRPr="00142E43">
        <w:rPr>
          <w:rFonts w:ascii="Courier New" w:eastAsia="Times New Roman" w:hAnsi="Courier New"/>
          <w:noProof/>
          <w:sz w:val="16"/>
          <w:lang w:eastAsia="ja-JP"/>
        </w:rPr>
        <w:tab/>
        <w:t>OPTIONAL</w:t>
      </w:r>
    </w:p>
    <w:p w14:paraId="1C96513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B6AA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A9BD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SkipSubframeProcessing-r15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1D9DD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skipProcessingDL-Slot-r15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E0BE8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skipProcessingDL-SubSlot-r15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ED11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skipProcessingUL-Slot-r15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CFB4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skipProcessingUL-SubSlot-r15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(0..3)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54BD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3051B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04C6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SPT-Parameters-r15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04864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frameStructureType-SPT-r15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435ECF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maxNumberCCs-SPT-r15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3D011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03C32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6CC1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STTI-SPT-BandParameters-r15 ::= SEQUENCE {</w:t>
      </w:r>
    </w:p>
    <w:p w14:paraId="07375B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1B3B52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dl-1024QAM-SubslotTA-1-r15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63AA2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dl-1024QAM-SubslotTA-2-r15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6EFA2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simultaneousTx-differentTx-duration-r15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800E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sTTI-CA-MIMO-ParametersDL-r15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CA-MIMO-ParametersDL-r15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9C0C3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sTTI-CA-MIMO-ParametersUL-r15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CA-MIMO-ParametersUL-r15,</w:t>
      </w:r>
    </w:p>
    <w:p w14:paraId="430650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sTTI-FD-MIMO-Coexistence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43A46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sTTI-MIMO-CA-ParametersPerBoBCs-r15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MIMO-CA-ParametersPerBoBC-r13</w:t>
      </w:r>
      <w:r w:rsidRPr="00142E43">
        <w:rPr>
          <w:rFonts w:ascii="Courier New" w:eastAsia="Times New Roman" w:hAnsi="Courier New"/>
          <w:noProof/>
          <w:sz w:val="16"/>
          <w:lang w:eastAsia="ja-JP"/>
        </w:rPr>
        <w:tab/>
        <w:t>OPTIONAL,</w:t>
      </w:r>
    </w:p>
    <w:p w14:paraId="2AC11A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sTTI-MIMO-CA-ParametersPerBoBCs-v1530</w:t>
      </w:r>
      <w:r w:rsidRPr="00142E43">
        <w:rPr>
          <w:rFonts w:ascii="Courier New" w:eastAsia="Times New Roman" w:hAnsi="Courier New"/>
          <w:noProof/>
          <w:sz w:val="16"/>
          <w:lang w:eastAsia="ja-JP"/>
        </w:rPr>
        <w:tab/>
        <w:t>MIMO-CA-ParametersPerBoBC-v1430</w:t>
      </w:r>
      <w:r w:rsidRPr="00142E43">
        <w:rPr>
          <w:rFonts w:ascii="Courier New" w:eastAsia="Times New Roman" w:hAnsi="Courier New"/>
          <w:noProof/>
          <w:sz w:val="16"/>
          <w:lang w:eastAsia="ja-JP"/>
        </w:rPr>
        <w:tab/>
        <w:t>OPTIONAL,</w:t>
      </w:r>
    </w:p>
    <w:p w14:paraId="4D1C66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sTTI-SupportedCombinations-r15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STTI-SupportedCombinations-r15</w:t>
      </w:r>
      <w:r w:rsidRPr="00142E43">
        <w:rPr>
          <w:rFonts w:ascii="Courier New" w:eastAsia="Times New Roman" w:hAnsi="Courier New"/>
          <w:noProof/>
          <w:sz w:val="16"/>
          <w:lang w:eastAsia="ja-JP"/>
        </w:rPr>
        <w:tab/>
        <w:t>OPTIONAL,</w:t>
      </w:r>
    </w:p>
    <w:p w14:paraId="559BEA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sTTI-SupportedCSI-Proc-r15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n3, n4}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79F0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ul-256QAM-Slot-r15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0205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ul-256QAM-Subslot-r15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6986D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20B2E4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9E2A3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B6BA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STTI-SupportedCombinations-r15 ::=</w:t>
      </w:r>
      <w:r w:rsidRPr="00142E43">
        <w:rPr>
          <w:rFonts w:ascii="Courier New" w:eastAsia="Times New Roman" w:hAnsi="Courier New"/>
          <w:noProof/>
          <w:sz w:val="16"/>
          <w:lang w:eastAsia="ja-JP"/>
        </w:rPr>
        <w:tab/>
        <w:t>SEQUENCE {</w:t>
      </w:r>
    </w:p>
    <w:p w14:paraId="3B0D26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combination-22-r15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DL-UL-CCs-r15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8F72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combination-77-r15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DL-UL-CCs-r15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2F84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combination-27-r15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DL-UL-CCs-r15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E811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combination-22-27-r15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(1..2)) OF DL-UL-CCs-r15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AFFC4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combination-77-22-r15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(1..2)) OF DL-UL-CCs-r15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2188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combination-77-27-r15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(1..2)) OF DL-UL-CCs-r15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E8A5D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D24162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72BB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DL-UL-CCs-r15 ::= SEQUENCE {</w:t>
      </w:r>
    </w:p>
    <w:p w14:paraId="388EDA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maxNumberDL-CCs-r15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B6581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maxNumberUL-CCs-r15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2E2A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62785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445B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SupportedBandCombination-r10 ::= SEQUENCE (SIZE (1..maxBandComb-r10)) OF BandCombinationParameters-r10</w:t>
      </w:r>
    </w:p>
    <w:p w14:paraId="7A78B0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0794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SupportedBandCombinationExt-r10 ::= SEQUENCE (SIZE (1..maxBandComb-r10)) OF BandCombinationParametersExt-r10</w:t>
      </w:r>
    </w:p>
    <w:p w14:paraId="54E47C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58A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SupportedBandCombination-v1090 ::= SEQUENCE (SIZE (1..maxBandComb-r10)) OF BandCombinationParameters-v1090</w:t>
      </w:r>
    </w:p>
    <w:p w14:paraId="6FE614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ACEB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SupportedBandCombination-v10i0 ::= SEQUENCE (SIZE (1..maxBandComb-r10)) OF BandCombinationParameters-v10i0</w:t>
      </w:r>
    </w:p>
    <w:p w14:paraId="4CDA5E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5C01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SupportedBandCombination-v1130 ::= SEQUENCE (SIZE (1..maxBandComb-r10)) OF BandCombinationParameters-v1130</w:t>
      </w:r>
    </w:p>
    <w:p w14:paraId="14A2F5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B5B1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SupportedBandCombination-v1250 ::= SEQUENCE (SIZE (1..maxBandComb-r10)) OF BandCombinationParameters-v1250</w:t>
      </w:r>
    </w:p>
    <w:p w14:paraId="375417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1592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SupportedBandCombination-v1270 ::= SEQUENCE (SIZE (1..maxBandComb-r10)) OF BandCombinationParameters-v1270</w:t>
      </w:r>
    </w:p>
    <w:p w14:paraId="4699FB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42BC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SupportedBandCombination-v1320 ::= SEQUENCE (SIZE (1..maxBandComb-r10)) OF BandCombinationParameters-v1320</w:t>
      </w:r>
    </w:p>
    <w:p w14:paraId="473C0E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83A3A"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SupportedBandCombination-v1380 ::= SEQUENCE (SIZE (1..maxBandComb-r10)) OF BandCombinationParameters-v1380</w:t>
      </w:r>
    </w:p>
    <w:p w14:paraId="64AEA393"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C63CCF"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SupportedBandCombination-v1390 ::= SEQUENCE (SIZE (1..maxBandComb-r10)) OF BandCombinationParameters-v1390</w:t>
      </w:r>
    </w:p>
    <w:p w14:paraId="42179516"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BF363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SupportedBandCombination-v1430 ::= SEQUENCE (SIZE (1..maxBandComb-r10)) OF BandCombinationParameters-v1430</w:t>
      </w:r>
    </w:p>
    <w:p w14:paraId="4B8F07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2997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SupportedBandCombination-v1450 ::= SEQUENCE (SIZE (1..maxBandComb-r10)) OF BandCombinationParameters-v1450</w:t>
      </w:r>
    </w:p>
    <w:p w14:paraId="5BA178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A211AD"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SupportedBandCombination-v1470 ::= SEQUENCE (SIZE (1..maxBandComb-r10)) OF BandCombinationParameters-v1470</w:t>
      </w:r>
    </w:p>
    <w:p w14:paraId="508CEE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B860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SupportedBandCombination-v14b0 ::= SEQUENCE (SIZE (1..maxBandComb-r10)) OF BandCombinationParameters-v14b0</w:t>
      </w:r>
    </w:p>
    <w:p w14:paraId="4164C2F3"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97C143"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SupportedBandCombination-v1530 ::= SEQUENCE (SIZE (1..maxBandComb-r10)) OF BandCombinationParameters-v1530</w:t>
      </w:r>
    </w:p>
    <w:p w14:paraId="45DE1123"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457D5"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SupportedBandCombination-v1610 ::= SEQUENCE (SIZE (1..maxBandComb-r10)) OF BandCombinationParameters-v1610</w:t>
      </w:r>
    </w:p>
    <w:p w14:paraId="1FEA8AB4"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7ECD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SupportedBandCombination-v1630 ::= SEQUENCE (SIZE (1..maxBandComb-r10)) OF BandCombinationParameters-v1630</w:t>
      </w:r>
    </w:p>
    <w:p w14:paraId="0DA5B898"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A753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SupportedBandCombinationAdd-r11 ::= SEQUENCE (SIZE (1..maxBandComb-r11)) OF BandCombinationParameters-r11</w:t>
      </w:r>
    </w:p>
    <w:p w14:paraId="133907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D007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SupportedBandCombinationAdd-v11d0 ::= SEQUENCE (SIZE (1..maxBandComb-r11)) OF BandCombinationParameters-v10i0</w:t>
      </w:r>
    </w:p>
    <w:p w14:paraId="00BE0B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BCD9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SupportedBandCombinationAdd-v1250 ::= SEQUENCE (SIZE (1..maxBandComb-r11)) OF BandCombinationParameters-v1250</w:t>
      </w:r>
    </w:p>
    <w:p w14:paraId="08F8D8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A448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SupportedBandCombinationAdd-v1270 ::= SEQUENCE (SIZE (1..maxBandComb-r11)) OF BandCombinationParameters-v1270</w:t>
      </w:r>
    </w:p>
    <w:p w14:paraId="3284E1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C76E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SupportedBandCombinationAdd-v1320 ::= SEQUENCE (SIZE (1..maxBandComb-r11)) OF BandCombinationParameters-v1320</w:t>
      </w:r>
    </w:p>
    <w:p w14:paraId="33E8098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C294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SupportedBandCombinationAdd-v1380 ::= SEQUENCE (SIZE (1..maxBandComb-r11)) OF BandCombinationParameters-v1380</w:t>
      </w:r>
    </w:p>
    <w:p w14:paraId="2EB880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E5E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SupportedBandCombinationAdd-v1390 ::= SEQUENCE (SIZE (1..maxBandComb-r11)) OF BandCombinationParameters-v1390</w:t>
      </w:r>
    </w:p>
    <w:p w14:paraId="6316FA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974B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SupportedBandCombinationAdd-v1430 ::= SEQUENCE (SIZE (1..maxBandComb-r11)) OF BandCombinationParameters-v1430</w:t>
      </w:r>
    </w:p>
    <w:p w14:paraId="5E4B15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811139"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SupportedBandCombinationAdd-v1450 ::= SEQUENCE (SIZE (1..maxBandComb-r11)) OF BandCombinationParameters-v1450</w:t>
      </w:r>
    </w:p>
    <w:p w14:paraId="4F7E7466"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444BD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SupportedBandCombinationAdd-v1470 ::= SEQUENCE (SIZE (1..maxBandComb-r11)) OF BandCombinationParameters-v1470</w:t>
      </w:r>
    </w:p>
    <w:p w14:paraId="741E53CA"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8160AC"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SupportedBandCombinationAdd-v14b0 ::= SEQUENCE (SIZE (1..maxBandComb-r11)) OF BandCombinationParameters-v14b0</w:t>
      </w:r>
    </w:p>
    <w:p w14:paraId="60667CBA"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CBC808"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SupportedBandCombinationAdd-v1530 ::= SEQUENCE (SIZE (1..maxBandComb-r11)) OF BandCombinationParameters-v1530</w:t>
      </w:r>
    </w:p>
    <w:p w14:paraId="62C5BA4A"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888B7D"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SupportedBandCombinationAdd-v1610 ::= SEQUENCE (SIZE (1..maxBandComb-r11)) OF BandCombinationParameters-v1610</w:t>
      </w:r>
    </w:p>
    <w:p w14:paraId="4F5C15BF"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BB2A5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SupportedBandCombinationAdd-v1630 ::= SEQUENCE (SIZE (1..maxBandComb-r11)) OF BandCombinationParameters-v1630</w:t>
      </w:r>
    </w:p>
    <w:p w14:paraId="1953F8F1"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81E4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SupportedBandCombinationReduced-r13 ::=</w:t>
      </w:r>
      <w:r w:rsidRPr="00142E43">
        <w:rPr>
          <w:rFonts w:ascii="Courier New" w:eastAsia="Times New Roman" w:hAnsi="Courier New"/>
          <w:noProof/>
          <w:sz w:val="16"/>
          <w:lang w:eastAsia="ja-JP"/>
        </w:rPr>
        <w:tab/>
        <w:t>SEQUENCE (SIZE (1..maxBandComb-r13)) OF BandCombinationParameters-r13</w:t>
      </w:r>
    </w:p>
    <w:p w14:paraId="23376A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6EE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SupportedBandCombinationReduced-v1320 ::=</w:t>
      </w:r>
      <w:r w:rsidRPr="00142E43">
        <w:rPr>
          <w:rFonts w:ascii="Courier New" w:eastAsia="Times New Roman" w:hAnsi="Courier New"/>
          <w:noProof/>
          <w:sz w:val="16"/>
          <w:lang w:eastAsia="ja-JP"/>
        </w:rPr>
        <w:tab/>
        <w:t>SEQUENCE (SIZE (1..maxBandComb-r13)) OF BandCombinationParameters-v1320</w:t>
      </w:r>
    </w:p>
    <w:p w14:paraId="5F2405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F7191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SupportedBandCombinationReduced-v1380 ::=</w:t>
      </w:r>
      <w:r w:rsidRPr="00142E43">
        <w:rPr>
          <w:rFonts w:ascii="Courier New" w:eastAsia="Times New Roman" w:hAnsi="Courier New"/>
          <w:noProof/>
          <w:sz w:val="16"/>
          <w:lang w:eastAsia="ja-JP"/>
        </w:rPr>
        <w:tab/>
        <w:t>SEQUENCE (SIZE (1..maxBandComb-r13)) OF BandCombinationParameters-v1380</w:t>
      </w:r>
    </w:p>
    <w:p w14:paraId="398B74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06316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SupportedBandCombinationReduced-v1390 ::=</w:t>
      </w:r>
      <w:r w:rsidRPr="00142E43">
        <w:rPr>
          <w:rFonts w:ascii="Courier New" w:eastAsia="Times New Roman" w:hAnsi="Courier New"/>
          <w:noProof/>
          <w:sz w:val="16"/>
          <w:lang w:eastAsia="ja-JP"/>
        </w:rPr>
        <w:tab/>
        <w:t>SEQUENCE (SIZE (1..maxBandComb-r13)) OF BandCombinationParameters-v1390</w:t>
      </w:r>
    </w:p>
    <w:p w14:paraId="26A34D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D5DA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SupportedBandCombinationReduced-v1430 ::=</w:t>
      </w:r>
      <w:r w:rsidRPr="00142E43">
        <w:rPr>
          <w:rFonts w:ascii="Courier New" w:eastAsia="Times New Roman" w:hAnsi="Courier New"/>
          <w:noProof/>
          <w:sz w:val="16"/>
          <w:lang w:eastAsia="ja-JP"/>
        </w:rPr>
        <w:tab/>
        <w:t>SEQUENCE (SIZE (1..maxBandComb-r13)) OF BandCombinationParameters-v1430</w:t>
      </w:r>
    </w:p>
    <w:p w14:paraId="643D56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3D64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SupportedBandCombinationReduced-v1450 ::=</w:t>
      </w:r>
      <w:r w:rsidRPr="00142E43">
        <w:rPr>
          <w:rFonts w:ascii="Courier New" w:eastAsia="Times New Roman" w:hAnsi="Courier New"/>
          <w:noProof/>
          <w:sz w:val="16"/>
          <w:lang w:eastAsia="ja-JP"/>
        </w:rPr>
        <w:tab/>
        <w:t>SEQUENCE (SIZE (1..maxBandComb-r13)) OF BandCombinationParameters-v1450</w:t>
      </w:r>
    </w:p>
    <w:p w14:paraId="6E405DE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5FA5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SupportedBandCombinationReduced-v1470 ::=</w:t>
      </w:r>
      <w:r w:rsidRPr="00142E43">
        <w:rPr>
          <w:rFonts w:ascii="Courier New" w:eastAsia="Times New Roman" w:hAnsi="Courier New"/>
          <w:noProof/>
          <w:sz w:val="16"/>
          <w:lang w:eastAsia="ja-JP"/>
        </w:rPr>
        <w:tab/>
        <w:t>SEQUENCE (SIZE (1..maxBandComb-r13)) OF BandCombinationParameters-v1470</w:t>
      </w:r>
    </w:p>
    <w:p w14:paraId="0E69D5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379D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SupportedBandCombinationReduced-v14b0 ::=</w:t>
      </w:r>
      <w:r w:rsidRPr="00142E43">
        <w:rPr>
          <w:rFonts w:ascii="Courier New" w:eastAsia="Times New Roman" w:hAnsi="Courier New"/>
          <w:noProof/>
          <w:sz w:val="16"/>
          <w:lang w:eastAsia="ja-JP"/>
        </w:rPr>
        <w:tab/>
        <w:t>SEQUENCE (SIZE (1..maxBandComb-r13)) OF BandCombinationParameters-v14b0</w:t>
      </w:r>
    </w:p>
    <w:p w14:paraId="29A9B0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F51F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SupportedBandCombinationReduced-v1530 ::=</w:t>
      </w:r>
      <w:r w:rsidRPr="00142E43">
        <w:rPr>
          <w:rFonts w:ascii="Courier New" w:eastAsia="Times New Roman" w:hAnsi="Courier New"/>
          <w:noProof/>
          <w:sz w:val="16"/>
          <w:lang w:eastAsia="ja-JP"/>
        </w:rPr>
        <w:tab/>
        <w:t>SEQUENCE (SIZE (1..maxBandComb-r13)) OF BandCombinationParameters-v1530</w:t>
      </w:r>
    </w:p>
    <w:p w14:paraId="6FD3F1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E08B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SupportedBandCombinationReduced-v1610 ::=</w:t>
      </w:r>
      <w:r w:rsidRPr="00142E43">
        <w:rPr>
          <w:rFonts w:ascii="Courier New" w:eastAsia="Times New Roman" w:hAnsi="Courier New"/>
          <w:noProof/>
          <w:sz w:val="16"/>
          <w:lang w:eastAsia="ja-JP"/>
        </w:rPr>
        <w:tab/>
        <w:t>SEQUENCE (SIZE (1..maxBandComb-r13)) OF BandCombinationParameters-v1610</w:t>
      </w:r>
    </w:p>
    <w:p w14:paraId="315974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D865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SupportedBandCombinationReduced-v1630 ::=</w:t>
      </w:r>
      <w:r w:rsidRPr="00142E43">
        <w:rPr>
          <w:rFonts w:ascii="Courier New" w:eastAsia="Times New Roman" w:hAnsi="Courier New"/>
          <w:noProof/>
          <w:sz w:val="16"/>
          <w:lang w:eastAsia="ja-JP"/>
        </w:rPr>
        <w:tab/>
        <w:t>SEQUENCE (SIZE (1..maxBandComb-r13)) OF BandCombinationParameters-v1630</w:t>
      </w:r>
    </w:p>
    <w:p w14:paraId="3BB95A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E2D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BandCombinationParameters-r10 ::= SEQUENCE (SIZE (1..maxSimultaneousBands-r10)) OF BandParameters-r10</w:t>
      </w:r>
    </w:p>
    <w:p w14:paraId="767B50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D23D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BandCombinationParametersExt-r10 ::= SEQUENCE {</w:t>
      </w:r>
    </w:p>
    <w:p w14:paraId="639817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supportedBandwidthCombinationSet-r10</w:t>
      </w:r>
      <w:r w:rsidRPr="00142E43">
        <w:rPr>
          <w:rFonts w:ascii="Courier New" w:eastAsia="Times New Roman" w:hAnsi="Courier New"/>
          <w:noProof/>
          <w:sz w:val="16"/>
          <w:lang w:eastAsia="ja-JP"/>
        </w:rPr>
        <w:tab/>
        <w:t>SupportedBandwidthCombinationSet-r10</w:t>
      </w:r>
      <w:r w:rsidRPr="00142E43">
        <w:rPr>
          <w:rFonts w:ascii="Courier New" w:eastAsia="Times New Roman" w:hAnsi="Courier New"/>
          <w:noProof/>
          <w:sz w:val="16"/>
          <w:lang w:eastAsia="ja-JP"/>
        </w:rPr>
        <w:tab/>
        <w:t>OPTIONAL</w:t>
      </w:r>
    </w:p>
    <w:p w14:paraId="5CD292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53932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605E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BandCombinationParameters-v1090 ::= SEQUENCE (SIZE (1..maxSimultaneousBands-r10)) OF BandParameters-v1090</w:t>
      </w:r>
    </w:p>
    <w:p w14:paraId="621888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4661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BandCombinationParameters-v10i0::= SEQUENCE {</w:t>
      </w:r>
    </w:p>
    <w:p w14:paraId="4112350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bandParameterList-v10i0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728849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BandParameters-v10i0</w:t>
      </w:r>
      <w:r w:rsidRPr="00142E43">
        <w:rPr>
          <w:rFonts w:ascii="Courier New" w:eastAsia="Times New Roman" w:hAnsi="Courier New"/>
          <w:noProof/>
          <w:sz w:val="16"/>
          <w:lang w:eastAsia="ja-JP"/>
        </w:rPr>
        <w:tab/>
        <w:t>OPTIONAL</w:t>
      </w:r>
    </w:p>
    <w:p w14:paraId="7181EA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01A4A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9ED8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BandCombinationParameters-v1130 ::=</w:t>
      </w:r>
      <w:r w:rsidRPr="00142E43">
        <w:rPr>
          <w:rFonts w:ascii="Courier New" w:eastAsia="Times New Roman" w:hAnsi="Courier New"/>
          <w:noProof/>
          <w:sz w:val="16"/>
          <w:lang w:eastAsia="ja-JP"/>
        </w:rPr>
        <w:tab/>
        <w:t>SEQUENCE {</w:t>
      </w:r>
    </w:p>
    <w:p w14:paraId="07F03E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multipleTimingAdvance-r11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8AB7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simultaneousRx-Tx-r11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A988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 BandParameters-v1130</w:t>
      </w:r>
      <w:r w:rsidRPr="00142E43">
        <w:rPr>
          <w:rFonts w:ascii="Courier New" w:eastAsia="Times New Roman" w:hAnsi="Courier New"/>
          <w:noProof/>
          <w:sz w:val="16"/>
          <w:lang w:eastAsia="ja-JP"/>
        </w:rPr>
        <w:tab/>
        <w:t>OPTIONAL,</w:t>
      </w:r>
    </w:p>
    <w:p w14:paraId="2CD86B4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05983D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3C8ED9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7B4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BandCombinationParameters-r11 ::=</w:t>
      </w:r>
      <w:r w:rsidRPr="00142E43">
        <w:rPr>
          <w:rFonts w:ascii="Courier New" w:eastAsia="Times New Roman" w:hAnsi="Courier New"/>
          <w:noProof/>
          <w:sz w:val="16"/>
          <w:lang w:eastAsia="ja-JP"/>
        </w:rPr>
        <w:tab/>
        <w:t>SEQUENCE {</w:t>
      </w:r>
    </w:p>
    <w:p w14:paraId="271F77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7D4507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BandParameters-r11,</w:t>
      </w:r>
    </w:p>
    <w:p w14:paraId="5C2BCA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supportedBandwidthCombinationSet-r11</w:t>
      </w:r>
      <w:r w:rsidRPr="00142E43">
        <w:rPr>
          <w:rFonts w:ascii="Courier New" w:eastAsia="Times New Roman" w:hAnsi="Courier New"/>
          <w:noProof/>
          <w:sz w:val="16"/>
          <w:lang w:eastAsia="ja-JP"/>
        </w:rPr>
        <w:tab/>
        <w:t>SupportedBandwidthCombinationSet-r10</w:t>
      </w:r>
      <w:r w:rsidRPr="00142E43">
        <w:rPr>
          <w:rFonts w:ascii="Courier New" w:eastAsia="Times New Roman" w:hAnsi="Courier New"/>
          <w:noProof/>
          <w:sz w:val="16"/>
          <w:lang w:eastAsia="ja-JP"/>
        </w:rPr>
        <w:tab/>
        <w:t>OPTIONAL,</w:t>
      </w:r>
    </w:p>
    <w:p w14:paraId="16FAB4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multipleTimingAdvance-r11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AFD5F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simultaneousRx-Tx-r11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532FC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bandInfoEUTRA-r11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BandInfoEUTRA,</w:t>
      </w:r>
    </w:p>
    <w:p w14:paraId="201C61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7BD6B3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6A334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3197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BandCombinationParameters-v1250::= SEQUENCE {</w:t>
      </w:r>
    </w:p>
    <w:p w14:paraId="7F8A0C4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t>dc-Support-r12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SEQUENCE {</w:t>
      </w:r>
    </w:p>
    <w:p w14:paraId="6E05F3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r>
      <w:r w:rsidRPr="00142E43">
        <w:rPr>
          <w:rFonts w:ascii="Courier New" w:eastAsia="宋体" w:hAnsi="Courier New"/>
          <w:noProof/>
          <w:sz w:val="16"/>
          <w:lang w:eastAsia="ja-JP"/>
        </w:rPr>
        <w:tab/>
        <w:t>asynchronous-r12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754C41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r>
      <w:r w:rsidRPr="00142E43">
        <w:rPr>
          <w:rFonts w:ascii="Courier New" w:eastAsia="宋体" w:hAnsi="Courier New"/>
          <w:noProof/>
          <w:sz w:val="16"/>
          <w:lang w:eastAsia="ja-JP"/>
        </w:rPr>
        <w:tab/>
        <w:t>supportedCellGrouping-r12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t>CHOICE {</w:t>
      </w:r>
    </w:p>
    <w:p w14:paraId="097E89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threeEntries-r12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BIT STRING (SIZE(3)),</w:t>
      </w:r>
    </w:p>
    <w:p w14:paraId="567ADA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fourEntries-r12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BIT STRING (SIZE(7)),</w:t>
      </w:r>
    </w:p>
    <w:p w14:paraId="421ECD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fiveEntries-r12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BIT STRING (SIZE(15))</w:t>
      </w:r>
    </w:p>
    <w:p w14:paraId="32B9D5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r>
      <w:r w:rsidRPr="00142E43">
        <w:rPr>
          <w:rFonts w:ascii="Courier New" w:eastAsia="宋体" w:hAnsi="Courier New"/>
          <w:noProof/>
          <w:sz w:val="16"/>
          <w:lang w:eastAsia="ja-JP"/>
        </w:rPr>
        <w:tab/>
        <w:t>}</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1E4588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宋体" w:hAnsi="Courier New"/>
          <w:noProof/>
          <w:sz w:val="16"/>
          <w:lang w:eastAsia="ja-JP"/>
        </w:rPr>
        <w:tab/>
        <w:t>}</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6C8189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t>supportedNAICS-2CRS-AP-r12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BIT STRING (SIZE (1..maxNAICS-Entries-r12))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宋体" w:hAnsi="Courier New"/>
          <w:noProof/>
          <w:sz w:val="16"/>
          <w:lang w:eastAsia="ja-JP"/>
        </w:rPr>
        <w:t>OPTIONAL,</w:t>
      </w:r>
    </w:p>
    <w:p w14:paraId="409736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commSupportedBandsPerBC-r12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 maxBands))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宋体" w:hAnsi="Courier New"/>
          <w:noProof/>
          <w:sz w:val="16"/>
          <w:lang w:eastAsia="ja-JP"/>
        </w:rPr>
        <w:t>OPTIONAL</w:t>
      </w:r>
      <w:r w:rsidRPr="00142E43">
        <w:rPr>
          <w:rFonts w:ascii="Courier New" w:eastAsia="Times New Roman" w:hAnsi="Courier New"/>
          <w:noProof/>
          <w:sz w:val="16"/>
          <w:lang w:eastAsia="ja-JP"/>
        </w:rPr>
        <w:t>,</w:t>
      </w:r>
    </w:p>
    <w:p w14:paraId="0414AD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r>
      <w:r w:rsidRPr="00142E43">
        <w:rPr>
          <w:rFonts w:ascii="Courier New" w:eastAsia="Times New Roman" w:hAnsi="Courier New"/>
          <w:noProof/>
          <w:sz w:val="16"/>
          <w:lang w:eastAsia="ja-JP"/>
        </w:rPr>
        <w:t>...</w:t>
      </w:r>
    </w:p>
    <w:p w14:paraId="284EA9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CC20C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6DF0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BandCombinationParameters-v1270 ::= SEQUENCE {</w:t>
      </w:r>
    </w:p>
    <w:p w14:paraId="739F89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4A5C7F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9204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1CDB0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FB6A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BandCombinationParameters-r13 ::=</w:t>
      </w:r>
      <w:r w:rsidRPr="00142E43">
        <w:rPr>
          <w:rFonts w:ascii="Courier New" w:eastAsia="Times New Roman" w:hAnsi="Courier New"/>
          <w:noProof/>
          <w:sz w:val="16"/>
          <w:lang w:eastAsia="ja-JP"/>
        </w:rPr>
        <w:tab/>
        <w:t>SEQUENCE {</w:t>
      </w:r>
    </w:p>
    <w:p w14:paraId="7A34FA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differentFallbackSupported-r13</w:t>
      </w:r>
      <w:r w:rsidRPr="00142E43">
        <w:rPr>
          <w:rFonts w:ascii="Courier New" w:eastAsia="Times New Roman" w:hAnsi="Courier New"/>
          <w:noProof/>
          <w:sz w:val="16"/>
          <w:lang w:eastAsia="ja-JP"/>
        </w:rPr>
        <w:tab/>
        <w:t>ENUMERATED {true}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D75EE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 BandParameters-r13,</w:t>
      </w:r>
    </w:p>
    <w:p w14:paraId="10458C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supportedBandwidthCombinationSet-r13</w:t>
      </w:r>
      <w:r w:rsidRPr="00142E43">
        <w:rPr>
          <w:rFonts w:ascii="Courier New" w:eastAsia="Times New Roman" w:hAnsi="Courier New"/>
          <w:noProof/>
          <w:sz w:val="16"/>
          <w:lang w:eastAsia="ja-JP"/>
        </w:rPr>
        <w:tab/>
        <w:t>SupportedBandwidthCombinationSet-r10</w:t>
      </w:r>
      <w:r w:rsidRPr="00142E43">
        <w:rPr>
          <w:rFonts w:ascii="Courier New" w:eastAsia="Times New Roman" w:hAnsi="Courier New"/>
          <w:noProof/>
          <w:sz w:val="16"/>
          <w:lang w:eastAsia="ja-JP"/>
        </w:rPr>
        <w:tab/>
        <w:t>OPTIONAL,</w:t>
      </w:r>
    </w:p>
    <w:p w14:paraId="571C64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multipleTimingAdvance-r13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4E8F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simultaneousRx-Tx-r13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E2D3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bandInfoEUTRA-r13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BandInfoEUTRA,</w:t>
      </w:r>
    </w:p>
    <w:p w14:paraId="67E7E8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dc-Support-r13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6C428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asynchronous-r13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4ACC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supportedCellGrouping-r13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CHOICE {</w:t>
      </w:r>
    </w:p>
    <w:p w14:paraId="469F51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threeEntries-r13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(SIZE(3)),</w:t>
      </w:r>
    </w:p>
    <w:p w14:paraId="691104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fourEntries-r13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(SIZE(7)),</w:t>
      </w:r>
    </w:p>
    <w:p w14:paraId="4CE4A2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fiveEntries-r13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(SIZE(15))</w:t>
      </w:r>
    </w:p>
    <w:p w14:paraId="7A4338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E4D1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3E4F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supportedNAICS-2CRS-AP-r13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(1..maxNAICS-Entries-r12))</w:t>
      </w:r>
      <w:r w:rsidRPr="00142E43">
        <w:rPr>
          <w:rFonts w:ascii="Courier New" w:eastAsia="Times New Roman" w:hAnsi="Courier New"/>
          <w:noProof/>
          <w:sz w:val="16"/>
          <w:lang w:eastAsia="ja-JP"/>
        </w:rPr>
        <w:tab/>
        <w:t>OPTIONAL,</w:t>
      </w:r>
    </w:p>
    <w:p w14:paraId="59810F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commSupportedBandsPerBC-r13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 maxBands))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737D1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78B6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F6D2D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BandCombinationParameters-v1320 ::= SEQUENCE {</w:t>
      </w:r>
    </w:p>
    <w:p w14:paraId="00022E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6EBC2C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16EFD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additionalRx-Tx-PerformanceReq-r13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FC754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62B30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F0A2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BandCombinationParameters-v1380 ::= SEQUENCE {</w:t>
      </w:r>
    </w:p>
    <w:p w14:paraId="378F2A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0A6EC6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BandParameters-v1380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D148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5DB677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1CC4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BandCombinationParameters-v1390 ::= SEQUENCE {</w:t>
      </w:r>
    </w:p>
    <w:p w14:paraId="13B3E9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ue-CA-PowerClass-N-r13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{class2}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8122D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C69F7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359C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BandCombinationParameters-v1430 ::= SEQUENCE {</w:t>
      </w:r>
    </w:p>
    <w:p w14:paraId="7BB581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7D298D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3339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v2x-SupportedTxBandCombListPerBC-r14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 maxBandComb-r13))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E3415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v2x-SupportedRxBandCombListPerBC-r14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 maxBandComb-r13))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F2FF8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E4E7D2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24FE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BandCombinationParameters-v1450 ::= SEQUENCE {</w:t>
      </w:r>
    </w:p>
    <w:p w14:paraId="6A5244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710C18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BandParameters-v1450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8260B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668A82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BE14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BandCombinationParameters-v1470 ::= SEQUENCE {</w:t>
      </w:r>
    </w:p>
    <w:p w14:paraId="191D2AE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0F03DF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AE57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srs-MaxSimultaneousCCs-r14</w:t>
      </w:r>
      <w:r w:rsidRPr="00142E43">
        <w:rPr>
          <w:rFonts w:ascii="Courier New" w:eastAsia="Times New Roman" w:hAnsi="Courier New"/>
          <w:noProof/>
          <w:sz w:val="16"/>
          <w:lang w:eastAsia="ja-JP"/>
        </w:rPr>
        <w:tab/>
        <w:t>INTEGER (1..31)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55DC0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8B493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8763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BandCombinationParameters-v14b0 ::= SEQUENCE {</w:t>
      </w:r>
    </w:p>
    <w:p w14:paraId="2F022A1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01151AA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1AC6D4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EE848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3B0569"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BandCombinationParameters-v1530 ::= SEQUENCE {</w:t>
      </w:r>
    </w:p>
    <w:p w14:paraId="534B7CB6"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bandParameterList-v1530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FC3D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spt-Parameters-r15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SPT-Parameters-r15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D8690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41F953"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06BF70"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If an additional band combination parameter is defined, which is supported for MR-DC,</w:t>
      </w:r>
    </w:p>
    <w:p w14:paraId="58EB272B"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it shall be defined in the IE CA-ParametersEUTRA in TS 38.331 [82].</w:t>
      </w:r>
    </w:p>
    <w:p w14:paraId="504A83A6"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A947C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BandCombinationParameters-v1610 ::= SEQUENCE {</w:t>
      </w:r>
    </w:p>
    <w:p w14:paraId="5A337A47"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measGapInfoNR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MeasGapInfoNR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3E6DF99"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 xml:space="preserve">bandParameterList-v1610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 xml:space="preserve">SEQUENCE (SIZE (1..maxSimultaneousBands-r10)) OF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1C8FFA"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interFreqDAPS-r16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1CC47C8"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interFreqAsyncDAPS-r16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EA94F4"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interFreqMultiUL-TransmissionDAPS-r16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61318E"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cs="Courier New"/>
          <w:noProof/>
          <w:sz w:val="16"/>
          <w:lang w:eastAsia="fr-FR"/>
        </w:rPr>
        <w:t>OPTIONAL</w:t>
      </w:r>
    </w:p>
    <w:p w14:paraId="79B6D10D"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57ECF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FD14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BandCombinationParameters-v1630 ::= SEQUENCE {</w:t>
      </w:r>
    </w:p>
    <w:p w14:paraId="3406FC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v2x-SupportedTxBandCombListPerBC-v1630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(1..maxBandCombSidelinkNR-r16))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00BB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v2x-SupportedRxBandCombListPerBC-v1630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(1..maxBandCombSidelinkNR-r16))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2D52E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scalingFactorTxSidelink-r16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(1..maxBandCombSidelinkNR-r16)) OF ScalingFactorSidelink-r16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3D1A3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scalingFactorRxSidelink-r16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(1..maxBandCombSidelinkNR-r16)) OF ScalingFactorSidelink-r16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71F2AD"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142E43">
        <w:rPr>
          <w:rFonts w:ascii="Courier New" w:eastAsia="Times New Roman" w:hAnsi="Courier New"/>
          <w:noProof/>
          <w:sz w:val="16"/>
          <w:lang w:eastAsia="ja-JP"/>
        </w:rPr>
        <w:tab/>
        <w:t>interBandPowerSharingSyncDAPS-r16</w:t>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en-GB"/>
        </w:rPr>
        <w:tab/>
      </w:r>
      <w:r w:rsidRPr="00142E43">
        <w:rPr>
          <w:rFonts w:ascii="Courier New" w:eastAsia="Times New Roman" w:hAnsi="Courier New" w:cs="Courier New"/>
          <w:noProof/>
          <w:sz w:val="16"/>
          <w:lang w:eastAsia="fr-FR"/>
        </w:rPr>
        <w:t>OPTIONAL,</w:t>
      </w:r>
    </w:p>
    <w:p w14:paraId="5A779171"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interBandPowerSharingAsyncDAPS-r16</w:t>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en-GB"/>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en-GB"/>
        </w:rPr>
        <w:tab/>
      </w:r>
      <w:r w:rsidRPr="00142E43">
        <w:rPr>
          <w:rFonts w:ascii="Courier New" w:eastAsia="Times New Roman" w:hAnsi="Courier New" w:cs="Courier New"/>
          <w:noProof/>
          <w:sz w:val="16"/>
          <w:lang w:eastAsia="fr-FR"/>
        </w:rPr>
        <w:t>OPTIONAL</w:t>
      </w:r>
    </w:p>
    <w:p w14:paraId="381377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DDDBA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E8A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ScalingFactorSidelink-r16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{f0p4, f0p75, f0p8, f1}</w:t>
      </w:r>
    </w:p>
    <w:p w14:paraId="46238D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F8CBF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SupportedBandwidthCombinationSet-r10 ::=</w:t>
      </w:r>
      <w:r w:rsidRPr="00142E43">
        <w:rPr>
          <w:rFonts w:ascii="Courier New" w:eastAsia="Times New Roman" w:hAnsi="Courier New"/>
          <w:noProof/>
          <w:sz w:val="16"/>
          <w:lang w:eastAsia="ja-JP"/>
        </w:rPr>
        <w:tab/>
        <w:t>BIT STRING (SIZE (1..maxBandwidthCombSet-r10))</w:t>
      </w:r>
    </w:p>
    <w:p w14:paraId="4FB549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BF4E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BandParameters-r10 ::= SEQUENCE {</w:t>
      </w:r>
    </w:p>
    <w:p w14:paraId="5E4311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bandEUTRA-r10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w:t>
      </w:r>
    </w:p>
    <w:p w14:paraId="4E0008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53973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DC8B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6D7A6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2578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BandParameters-v1090 ::= SEQUENCE {</w:t>
      </w:r>
    </w:p>
    <w:p w14:paraId="4A957B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bandEUTRA-v1090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AAB2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268AA0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F2C4C3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423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BandParameters-v10i0::= SEQUENCE {</w:t>
      </w:r>
    </w:p>
    <w:p w14:paraId="6F71CA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bandParametersDL-v10i0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(1..maxBandwidthClass-r10)) OF CA-MIMO-ParametersDL-v10i0</w:t>
      </w:r>
    </w:p>
    <w:p w14:paraId="7B7EA1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41987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5E1E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BandParameters-v1130 ::= SEQUENCE {</w:t>
      </w:r>
    </w:p>
    <w:p w14:paraId="0FB900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supportedCSI-Proc-r11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n3, n4}</w:t>
      </w:r>
    </w:p>
    <w:p w14:paraId="4765C7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6A0DBC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1BE4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BandParameters-r11 ::= SEQUENCE {</w:t>
      </w:r>
    </w:p>
    <w:p w14:paraId="3D14AE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bandEUTRA-r11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FreqBandIndicator-r11,</w:t>
      </w:r>
    </w:p>
    <w:p w14:paraId="5D82172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bandParametersUL-r11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C0287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DD0E2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supportedCSI-Proc-r11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n3, n4}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7505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36D3B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985B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BandParameters-v1270 ::= SEQUENCE {</w:t>
      </w:r>
    </w:p>
    <w:p w14:paraId="5002F7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bandParametersDL-v1270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(1..maxBandwidthClass-r10)) OF CA-MIMO-ParametersDL-v1270</w:t>
      </w:r>
    </w:p>
    <w:p w14:paraId="1CCFBF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8E023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C627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BandParameters-r13 ::= SEQUENCE {</w:t>
      </w:r>
    </w:p>
    <w:p w14:paraId="41DF75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bandEUTRA-r13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FreqBandIndicator-r11,</w:t>
      </w:r>
    </w:p>
    <w:p w14:paraId="34B7A4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bandParametersUL-r13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BandParametersUL-r13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4353A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91F3A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supportedCSI-Proc-r13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n3, n4}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E16E5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F705A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A9C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BandParameters-v1320 ::= SEQUENCE {</w:t>
      </w:r>
    </w:p>
    <w:p w14:paraId="133516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bandParametersDL-v1320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MIMO-CA-ParametersPerBoBC-r13</w:t>
      </w:r>
    </w:p>
    <w:p w14:paraId="76B4E1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446D9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13CD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BandParameters-v1380 ::=</w:t>
      </w:r>
      <w:r w:rsidRPr="00142E43">
        <w:rPr>
          <w:rFonts w:ascii="Courier New" w:eastAsia="Times New Roman" w:hAnsi="Courier New"/>
          <w:noProof/>
          <w:sz w:val="16"/>
          <w:lang w:eastAsia="ja-JP"/>
        </w:rPr>
        <w:tab/>
        <w:t>SEQUENCE {</w:t>
      </w:r>
    </w:p>
    <w:p w14:paraId="7BB086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txAntennaSwitchDL-r13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2233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txAntennaSwitchUL-r13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(1..32)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1CCE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93CD4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421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BandParameters-v1430 ::= SEQUENCE {</w:t>
      </w:r>
    </w:p>
    <w:p w14:paraId="1CA442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bandParametersDL-v1430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MIMO-CA-ParametersPerBoBC-v1430</w:t>
      </w:r>
      <w:r w:rsidRPr="00142E43">
        <w:rPr>
          <w:rFonts w:ascii="Courier New" w:eastAsia="宋体" w:hAnsi="Courier New"/>
          <w:noProof/>
          <w:sz w:val="16"/>
          <w:lang w:eastAsia="ja-JP"/>
        </w:rPr>
        <w:tab/>
        <w:t>OPTIONAL</w:t>
      </w:r>
      <w:r w:rsidRPr="00142E43">
        <w:rPr>
          <w:rFonts w:ascii="Courier New" w:eastAsia="Times New Roman" w:hAnsi="Courier New"/>
          <w:noProof/>
          <w:sz w:val="16"/>
          <w:lang w:eastAsia="ja-JP"/>
        </w:rPr>
        <w:t>,</w:t>
      </w:r>
    </w:p>
    <w:p w14:paraId="64A915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t>ul-256QAM-r14</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r w:rsidRPr="00142E43">
        <w:rPr>
          <w:rFonts w:ascii="Courier New" w:eastAsia="Times New Roman" w:hAnsi="Courier New"/>
          <w:noProof/>
          <w:sz w:val="16"/>
          <w:lang w:eastAsia="ja-JP"/>
        </w:rPr>
        <w:t>,</w:t>
      </w:r>
    </w:p>
    <w:p w14:paraId="45B09C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宋体" w:hAnsi="Courier New"/>
          <w:noProof/>
          <w:sz w:val="16"/>
          <w:lang w:eastAsia="ja-JP"/>
        </w:rPr>
        <w:t>ul-256QAM-perCC</w:t>
      </w:r>
      <w:r w:rsidRPr="00142E43">
        <w:rPr>
          <w:rFonts w:ascii="Courier New" w:eastAsia="Times New Roman" w:hAnsi="Courier New"/>
          <w:noProof/>
          <w:sz w:val="16"/>
          <w:lang w:eastAsia="ja-JP"/>
        </w:rPr>
        <w:t>-InfoList-r14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 xml:space="preserve">SEQUENCE (SIZE (2..maxServCell-r13)) OF </w:t>
      </w:r>
      <w:r w:rsidRPr="00142E43">
        <w:rPr>
          <w:rFonts w:ascii="Courier New" w:eastAsia="宋体" w:hAnsi="Courier New"/>
          <w:noProof/>
          <w:sz w:val="16"/>
          <w:lang w:eastAsia="ja-JP"/>
        </w:rPr>
        <w:t>UL-256QAM-perCC</w:t>
      </w:r>
      <w:r w:rsidRPr="00142E43">
        <w:rPr>
          <w:rFonts w:ascii="Courier New" w:eastAsia="Times New Roman" w:hAnsi="Courier New"/>
          <w:noProof/>
          <w:sz w:val="16"/>
          <w:lang w:eastAsia="ja-JP"/>
        </w:rPr>
        <w:t>-Info-r14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36D1B7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srs-CapabilityPerBandPairList-r14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2BC3B4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SRS-CapabilityPerBandPair-r14</w:t>
      </w:r>
      <w:r w:rsidRPr="00142E43">
        <w:rPr>
          <w:rFonts w:ascii="Courier New" w:eastAsia="Times New Roman" w:hAnsi="Courier New"/>
          <w:noProof/>
          <w:sz w:val="16"/>
          <w:lang w:eastAsia="ja-JP"/>
        </w:rPr>
        <w:tab/>
        <w:t>OPTIONAL</w:t>
      </w:r>
    </w:p>
    <w:p w14:paraId="0DF7CB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6575D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A325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BandParameters-v1450 ::= SEQUENCE {</w:t>
      </w:r>
    </w:p>
    <w:p w14:paraId="5DECC5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must-CapabilityPerBand-r14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MUST-Parameters-r14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604A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C1092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D0D0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BandParameters-v1470 ::= SEQUENCE {</w:t>
      </w:r>
    </w:p>
    <w:p w14:paraId="4FC977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bandParametersDL-v1470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MIMO-CA-ParametersPerBoBC-v1470</w:t>
      </w:r>
      <w:r w:rsidRPr="00142E43">
        <w:rPr>
          <w:rFonts w:ascii="Courier New" w:eastAsia="Times New Roman" w:hAnsi="Courier New"/>
          <w:noProof/>
          <w:sz w:val="16"/>
          <w:lang w:eastAsia="ja-JP"/>
        </w:rPr>
        <w:tab/>
        <w:t>OPTIONAL</w:t>
      </w:r>
    </w:p>
    <w:p w14:paraId="7F031D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57D2B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0329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BandParameters-v14b0 ::= SEQUENCE {</w:t>
      </w:r>
    </w:p>
    <w:p w14:paraId="7A4AD7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srs-CapabilityPerBandPairList-v14b0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SRS-CapabilityPerBandPair-v14b0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43C11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F74FD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30EA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BandParameters-v1530 ::=</w:t>
      </w:r>
      <w:r w:rsidRPr="00142E43">
        <w:rPr>
          <w:rFonts w:ascii="Courier New" w:eastAsia="Times New Roman" w:hAnsi="Courier New"/>
          <w:noProof/>
          <w:sz w:val="16"/>
          <w:lang w:eastAsia="ja-JP"/>
        </w:rPr>
        <w:tab/>
        <w:t>SEQUENCE {</w:t>
      </w:r>
    </w:p>
    <w:p w14:paraId="0D91273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ue-TxAntennaSelection-SRS-1T4R-r15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149AE9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ue-TxAntennaSelection-SRS-2T4R-2Pairs-r15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15ECC4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ue-TxAntennaSelection-SRS-2T4R-3Pairs-r15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374DE9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42F5CB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qcl-TypeC-Operation-r15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6A9229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qcl-CRI-BasedCSI-Reporting-r15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045FFA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zh-CN"/>
        </w:rPr>
        <w:t>stti-SPT-BandParameters-r15</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STTI-SPT-BandParameters-r15</w:t>
      </w:r>
      <w:r w:rsidRPr="00142E43">
        <w:rPr>
          <w:rFonts w:ascii="Courier New" w:eastAsia="Times New Roman" w:hAnsi="Courier New"/>
          <w:noProof/>
          <w:sz w:val="16"/>
          <w:lang w:eastAsia="ja-JP"/>
        </w:rPr>
        <w:tab/>
        <w:t>OPTIONAL</w:t>
      </w:r>
    </w:p>
    <w:p w14:paraId="7125C57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1165A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ADDB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xml:space="preserve">BandParameters-v1610 ::= </w:t>
      </w:r>
      <w:r w:rsidRPr="00142E43">
        <w:rPr>
          <w:rFonts w:ascii="Courier New" w:eastAsia="Times New Roman" w:hAnsi="Courier New"/>
          <w:noProof/>
          <w:sz w:val="16"/>
          <w:lang w:eastAsia="ja-JP"/>
        </w:rPr>
        <w:tab/>
        <w:t>SEQUENCE {</w:t>
      </w:r>
    </w:p>
    <w:p w14:paraId="65DBE8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intraFreqDAPS-r16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060F3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intraFreqAsyncDAPS-r16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69DC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dummy</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4D33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intraFreqTwoTAGs-DAPS-r16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C774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BF5A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zh-CN"/>
        </w:rPr>
        <w:t>addSRS-FrequencyHopping-r16 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40671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addSRS-AntennaSwitching-r16</w:t>
      </w:r>
      <w:r w:rsidRPr="00142E43">
        <w:rPr>
          <w:rFonts w:ascii="Courier New" w:eastAsia="Times New Roman" w:hAnsi="Courier New"/>
          <w:noProof/>
          <w:sz w:val="16"/>
          <w:lang w:eastAsia="zh-CN"/>
        </w:rPr>
        <w:tab/>
        <w:t>SEQUENCE {</w:t>
      </w:r>
    </w:p>
    <w:p w14:paraId="363436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addSRS-1T2R-r16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0C184B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addSRS-1T4R-r16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B26F2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addSRS-2T4R-2pairs-r16</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03EC6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addSRS-2T4R-3pairs-r16</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35B60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238E59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zh-CN"/>
        </w:rPr>
        <w:tab/>
        <w:t>srs-CapabilityPerBandPairList-v1610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(1..maxSimultaneousBands-r10)) OF</w:t>
      </w:r>
    </w:p>
    <w:p w14:paraId="270CC7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SRS-CapabilityPerBandPair-v1610</w:t>
      </w:r>
      <w:r w:rsidRPr="00142E43">
        <w:rPr>
          <w:rFonts w:ascii="Courier New" w:eastAsia="Times New Roman" w:hAnsi="Courier New"/>
          <w:noProof/>
          <w:sz w:val="16"/>
          <w:lang w:eastAsia="ja-JP"/>
        </w:rPr>
        <w:tab/>
        <w:t>OPTIONAL</w:t>
      </w:r>
    </w:p>
    <w:p w14:paraId="30490D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D8F5C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DB55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V2X-BandParameters-r14 ::= SEQUENCE {</w:t>
      </w:r>
    </w:p>
    <w:p w14:paraId="1C60EE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v2x-FreqBandEUTRA-r14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FreqBandIndicator-r11,</w:t>
      </w:r>
    </w:p>
    <w:p w14:paraId="4DBAF3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bandParametersTxSL-r14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BandParametersTxSL-r14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0D3A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bandParametersRxSL-r14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BandParametersRxSL-r14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E7936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B3933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7EDF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V2X-BandParameters-v1530 ::= SEQUENCE {</w:t>
      </w:r>
    </w:p>
    <w:p w14:paraId="2A4323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v2x-EnhancedHighReception-r15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CACFB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295F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4ECE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BandParametersTxSL-r14 ::= SEQUENCE {</w:t>
      </w:r>
    </w:p>
    <w:p w14:paraId="5B48F6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v2x-BandwidthClassTxSL-r14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V2X-BandwidthClassSL-r14,</w:t>
      </w:r>
    </w:p>
    <w:p w14:paraId="19302D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v2x-eNB-Scheduled-r14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488F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v2x-HighPower-r14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AC042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C293D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2BA9E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BandParametersRxSL-r14 ::= SEQUENCE {</w:t>
      </w:r>
    </w:p>
    <w:p w14:paraId="672124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v2x-BandwidthClassRxSL-r14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V2X-BandwidthClassSL-r14,</w:t>
      </w:r>
    </w:p>
    <w:p w14:paraId="7D826E2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v2x-HighReception-r14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FC8FA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C2DB8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1C9E7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V2X-BandwidthClassSL-r14 ::= SEQUENCE (SIZE (1..maxBandwidthClass-r10)) OF V2X-BandwidthClass-r14</w:t>
      </w:r>
    </w:p>
    <w:p w14:paraId="71F7F5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01B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UL-256QAM-perCC</w:t>
      </w:r>
      <w:r w:rsidRPr="00142E43">
        <w:rPr>
          <w:rFonts w:ascii="Courier New" w:eastAsia="Times New Roman" w:hAnsi="Courier New"/>
          <w:noProof/>
          <w:sz w:val="16"/>
          <w:lang w:eastAsia="ja-JP"/>
        </w:rPr>
        <w:t>-Info-r14 ::= SEQUENCE {</w:t>
      </w:r>
    </w:p>
    <w:p w14:paraId="4389B4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宋体" w:hAnsi="Courier New"/>
          <w:noProof/>
          <w:sz w:val="16"/>
          <w:lang w:eastAsia="ja-JP"/>
        </w:rPr>
        <w:t>ul-256QAM-perCC-r14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CEC9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C0774C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178B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FeatureSetDL-r15 ::=</w:t>
      </w:r>
      <w:r w:rsidRPr="00142E43">
        <w:rPr>
          <w:rFonts w:ascii="Courier New" w:eastAsia="Times New Roman" w:hAnsi="Courier New"/>
          <w:noProof/>
          <w:sz w:val="16"/>
          <w:lang w:eastAsia="ja-JP"/>
        </w:rPr>
        <w:tab/>
        <w:t>SEQUENCE {</w:t>
      </w:r>
    </w:p>
    <w:p w14:paraId="135810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mimo-CA-ParametersPerBoBC-r15</w:t>
      </w:r>
      <w:r w:rsidRPr="00142E43">
        <w:rPr>
          <w:rFonts w:ascii="Courier New" w:eastAsia="Times New Roman" w:hAnsi="Courier New"/>
          <w:noProof/>
          <w:sz w:val="16"/>
          <w:lang w:eastAsia="ja-JP"/>
        </w:rPr>
        <w:tab/>
        <w:t>MIMO-CA-ParametersPerBoBC-r15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6E6B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featureSetPerCC-ListDL-r15</w:t>
      </w:r>
      <w:r w:rsidRPr="00142E43">
        <w:rPr>
          <w:rFonts w:ascii="Courier New" w:eastAsia="Times New Roman" w:hAnsi="Courier New"/>
          <w:noProof/>
          <w:sz w:val="16"/>
          <w:lang w:eastAsia="ja-JP"/>
        </w:rPr>
        <w:tab/>
        <w:t>SEQUENCE (SIZE (1..maxServCell-r13)) OF FeatureSetDL-PerCC-Id-r15</w:t>
      </w:r>
    </w:p>
    <w:p w14:paraId="0B1AD3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F22D0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A7FE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142E43">
        <w:rPr>
          <w:rFonts w:ascii="Courier New" w:eastAsia="Times New Roman" w:hAnsi="Courier New"/>
          <w:noProof/>
          <w:sz w:val="16"/>
          <w:lang w:eastAsia="ja-JP"/>
        </w:rPr>
        <w:t>FeatureSetDL-v1550 ::=</w:t>
      </w:r>
      <w:r w:rsidRPr="00142E43">
        <w:rPr>
          <w:rFonts w:ascii="Courier New" w:eastAsia="Times New Roman" w:hAnsi="Courier New"/>
          <w:noProof/>
          <w:sz w:val="16"/>
          <w:lang w:eastAsia="ja-JP"/>
        </w:rPr>
        <w:tab/>
        <w:t>SEQUENCE {</w:t>
      </w:r>
    </w:p>
    <w:p w14:paraId="68EAAE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dl-1024QAM-r15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E3707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023CC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64E7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FeatureSetDL-PerCC-r15 ::=</w:t>
      </w:r>
      <w:r w:rsidRPr="00142E43">
        <w:rPr>
          <w:rFonts w:ascii="Courier New" w:eastAsia="Times New Roman" w:hAnsi="Courier New"/>
          <w:noProof/>
          <w:sz w:val="16"/>
          <w:lang w:eastAsia="ja-JP"/>
        </w:rPr>
        <w:tab/>
        <w:t>SEQUENCE {</w:t>
      </w:r>
    </w:p>
    <w:p w14:paraId="420780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fourLayerTM3-TM4-r15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CFEB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supportedMIMO-CapabilityDL-MRDC-r15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893AB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supportedCSI-Proc-r15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n3, n4}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9ECD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53069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594A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FeatureSetUL-r15 ::=</w:t>
      </w:r>
      <w:r w:rsidRPr="00142E43">
        <w:rPr>
          <w:rFonts w:ascii="Courier New" w:eastAsia="Times New Roman" w:hAnsi="Courier New"/>
          <w:noProof/>
          <w:sz w:val="16"/>
          <w:lang w:eastAsia="ja-JP"/>
        </w:rPr>
        <w:tab/>
        <w:t>SEQUENCE {</w:t>
      </w:r>
    </w:p>
    <w:p w14:paraId="759771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featureSetPerCC-ListUL-r15</w:t>
      </w:r>
      <w:r w:rsidRPr="00142E43">
        <w:rPr>
          <w:rFonts w:ascii="Courier New" w:eastAsia="Times New Roman" w:hAnsi="Courier New"/>
          <w:noProof/>
          <w:sz w:val="16"/>
          <w:lang w:eastAsia="ja-JP"/>
        </w:rPr>
        <w:tab/>
        <w:t>SEQUENCE (SIZE(1..maxServCell-r13)) OF FeatureSetUL-PerCC-Id-r15</w:t>
      </w:r>
    </w:p>
    <w:p w14:paraId="4DE2F7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74D64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0A38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FeatureSetUL-PerCC-r15 ::=</w:t>
      </w:r>
      <w:r w:rsidRPr="00142E43">
        <w:rPr>
          <w:rFonts w:ascii="Courier New" w:eastAsia="Times New Roman" w:hAnsi="Courier New"/>
          <w:noProof/>
          <w:sz w:val="16"/>
          <w:lang w:eastAsia="ja-JP"/>
        </w:rPr>
        <w:tab/>
        <w:t>SEQUENCE {</w:t>
      </w:r>
    </w:p>
    <w:p w14:paraId="1631A1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supportedMIMO-CapabilityUL-r15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FB8F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ul-256QAM-r15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5B20C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A9AE8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E403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FeatureSetDL-PerCC-Id-r15 ::=</w:t>
      </w:r>
      <w:r w:rsidRPr="00142E43">
        <w:rPr>
          <w:rFonts w:ascii="Courier New" w:eastAsia="Times New Roman" w:hAnsi="Courier New"/>
          <w:noProof/>
          <w:sz w:val="16"/>
          <w:lang w:eastAsia="ja-JP"/>
        </w:rPr>
        <w:tab/>
        <w:t>INTEGER (0..maxPerCC-FeatureSets-r15)</w:t>
      </w:r>
    </w:p>
    <w:p w14:paraId="0D5906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5DD3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FeatureSetUL-PerCC-Id-r15 ::=</w:t>
      </w:r>
      <w:r w:rsidRPr="00142E43">
        <w:rPr>
          <w:rFonts w:ascii="Courier New" w:eastAsia="Times New Roman" w:hAnsi="Courier New"/>
          <w:noProof/>
          <w:sz w:val="16"/>
          <w:lang w:eastAsia="ja-JP"/>
        </w:rPr>
        <w:tab/>
        <w:t>INTEGER (0..maxPerCC-FeatureSets-r15)</w:t>
      </w:r>
    </w:p>
    <w:p w14:paraId="4974772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CBA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BandParametersUL-r10 ::= SEQUENCE (SIZE (1..maxBandwidthClass-r10)) OF CA-MIMO-ParametersUL-r10</w:t>
      </w:r>
    </w:p>
    <w:p w14:paraId="475A14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DC4D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BandParametersUL-r13 ::= CA-MIMO-ParametersUL-r10</w:t>
      </w:r>
    </w:p>
    <w:p w14:paraId="4F9B78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6F691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CA-MIMO-ParametersUL-r10 ::= SEQUENCE {</w:t>
      </w:r>
    </w:p>
    <w:p w14:paraId="3F2079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ca-BandwidthClassUL-r10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CA-BandwidthClass-r10,</w:t>
      </w:r>
    </w:p>
    <w:p w14:paraId="5BDAF4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F467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03BDC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05E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CA-MIMO-ParametersUL-r15 ::= SEQUENCE {</w:t>
      </w:r>
    </w:p>
    <w:p w14:paraId="6EAE9D5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supportedMIMO-CapabilityUL-r15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MIMO-CapabilityUL-r10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D800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89746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81117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BandParametersDL-r10 ::= SEQUENCE (SIZE (1..maxBandwidthClass-r10)) OF CA-MIMO-ParametersDL-r10</w:t>
      </w:r>
    </w:p>
    <w:p w14:paraId="08877E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4D1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BandParametersDL-r13 ::= CA-MIMO-ParametersDL-r13</w:t>
      </w:r>
    </w:p>
    <w:p w14:paraId="26B03D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2A3B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CA-MIMO-ParametersDL-r10 ::= SEQUENCE {</w:t>
      </w:r>
    </w:p>
    <w:p w14:paraId="3931F9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ca-BandwidthClassDL-r10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CA-BandwidthClass-r10,</w:t>
      </w:r>
    </w:p>
    <w:p w14:paraId="4D4244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240E5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EB322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46E3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CA-MIMO-ParametersDL-v10i0 ::= SEQUENCE {</w:t>
      </w:r>
    </w:p>
    <w:p w14:paraId="7F9858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fourLayerTM3-TM4-r10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78E6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3D8B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12C28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CA-MIMO-ParametersDL-v1270 ::= SEQUENCE {</w:t>
      </w:r>
    </w:p>
    <w:p w14:paraId="09BC9C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intraBandContiguousCC-InfoList-r12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(1..maxServCell-r10)) OF IntraBandContiguousCC-Info-r12</w:t>
      </w:r>
    </w:p>
    <w:p w14:paraId="23CF28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D3EE3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BA66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CA-MIMO-ParametersDL-r13 ::= SEQUENCE {</w:t>
      </w:r>
    </w:p>
    <w:p w14:paraId="19F22B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ca-BandwidthClassDL-r13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CA-BandwidthClass-r10,</w:t>
      </w:r>
    </w:p>
    <w:p w14:paraId="7A89FC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B428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fourLayerTM3-TM4-r13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C8E22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intraBandContiguousCC-InfoList-r13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(1..maxServCell-r13)) OF IntraBandContiguousCC-Info-r12</w:t>
      </w:r>
    </w:p>
    <w:p w14:paraId="43D632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B5299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D555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CA-MIMO-ParametersDL-r15 ::= SEQUENCE {</w:t>
      </w:r>
    </w:p>
    <w:p w14:paraId="654C33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supportedMIMO-CapabilityDL-r15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75A56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fourLayerTM3-TM4-r15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BB8B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intraBandContiguousCC-InfoList-r15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(1..maxServCell-r13)) OF</w:t>
      </w:r>
    </w:p>
    <w:p w14:paraId="78D917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IntraBandContiguousCC-Info-r12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5DAA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35AFA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4339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IntraBandContiguousCC-Info-r12 ::= SEQUENCE {</w:t>
      </w:r>
    </w:p>
    <w:p w14:paraId="41F7E4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fourLayerTM3-TM4-perCC-r12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E09C3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supportedMIMO-CapabilityDL-r12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MIMO-CapabilityDL-r10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78CEB7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supportedCSI-Proc-r12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n3, n4}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43320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87F5F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91B0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CA-BandwidthClass-r10 ::= ENUMERATED {a, b, c, d, e, f, ...}</w:t>
      </w:r>
    </w:p>
    <w:p w14:paraId="251C69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807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V2X-BandwidthClass-r14 ::= ENUMERATED {a, b, c, d, e, f, ..., c1-v1530}</w:t>
      </w:r>
    </w:p>
    <w:p w14:paraId="251495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B7E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MIMO-CapabilityUL-r10 ::= ENUMERATED {twoLayers, fourLayers}</w:t>
      </w:r>
    </w:p>
    <w:p w14:paraId="30ECDF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567A6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MIMO-CapabilityDL-r10 ::= ENUMERATED {twoLayers, fourLayers, eightLayers}</w:t>
      </w:r>
    </w:p>
    <w:p w14:paraId="32A1D6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BA17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MUST-Parameters-r14 ::= SEQUENCE {</w:t>
      </w:r>
    </w:p>
    <w:p w14:paraId="4F2DA0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must-TM234-UpTo2Tx-r14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46E60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must-TM89-UpToOneInterferingLayer-r14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96EC4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must-TM10-UpToOneInterferingLayer-r14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64E4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must-TM89-UpToThreeInterferingLayers-r14</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E9BBC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must-TM10-UpToThreeInterferingLayers-r14</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7A32B7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9C677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D10D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SupportedBandListEUTRA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SupportedBandEUTRA</w:t>
      </w:r>
    </w:p>
    <w:p w14:paraId="57FB00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5AAC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SupportedBandListEUTRA-v9e0::=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SupportedBandEUTRA-v9e0</w:t>
      </w:r>
    </w:p>
    <w:p w14:paraId="5888AC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0E44C81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SupportedBandListEUTRA-v1250</w:t>
      </w:r>
      <w:r w:rsidRPr="00142E43">
        <w:rPr>
          <w:rFonts w:ascii="Courier New" w:eastAsia="宋体" w:hAnsi="Courier New"/>
          <w:noProof/>
          <w:sz w:val="16"/>
          <w:lang w:eastAsia="ja-JP"/>
        </w:rPr>
        <w:t xml:space="preserve"> </w:t>
      </w:r>
      <w:r w:rsidRPr="00142E43">
        <w:rPr>
          <w:rFonts w:ascii="Courier New" w:eastAsia="Times New Roman" w:hAnsi="Courier New"/>
          <w:noProof/>
          <w:sz w:val="16"/>
          <w:lang w:eastAsia="ja-JP"/>
        </w:rPr>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SupportedBandEUTRA-v1250</w:t>
      </w:r>
    </w:p>
    <w:p w14:paraId="7FBC5CE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4558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SupportedBandListEUTRA-v1310</w:t>
      </w:r>
      <w:r w:rsidRPr="00142E43">
        <w:rPr>
          <w:rFonts w:ascii="Courier New" w:eastAsia="宋体" w:hAnsi="Courier New"/>
          <w:noProof/>
          <w:sz w:val="16"/>
          <w:lang w:eastAsia="ja-JP"/>
        </w:rPr>
        <w:t xml:space="preserve"> </w:t>
      </w:r>
      <w:r w:rsidRPr="00142E43">
        <w:rPr>
          <w:rFonts w:ascii="Courier New" w:eastAsia="Times New Roman" w:hAnsi="Courier New"/>
          <w:noProof/>
          <w:sz w:val="16"/>
          <w:lang w:eastAsia="ja-JP"/>
        </w:rPr>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SupportedBandEUTRA-v1310</w:t>
      </w:r>
    </w:p>
    <w:p w14:paraId="177210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0167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SupportedBandListEUTRA-v1320</w:t>
      </w:r>
      <w:r w:rsidRPr="00142E43">
        <w:rPr>
          <w:rFonts w:ascii="Courier New" w:eastAsia="宋体" w:hAnsi="Courier New"/>
          <w:noProof/>
          <w:sz w:val="16"/>
          <w:lang w:eastAsia="ja-JP"/>
        </w:rPr>
        <w:t xml:space="preserve"> </w:t>
      </w:r>
      <w:r w:rsidRPr="00142E43">
        <w:rPr>
          <w:rFonts w:ascii="Courier New" w:eastAsia="Times New Roman" w:hAnsi="Courier New"/>
          <w:noProof/>
          <w:sz w:val="16"/>
          <w:lang w:eastAsia="ja-JP"/>
        </w:rPr>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SupportedBandEUTRA-v1320</w:t>
      </w:r>
    </w:p>
    <w:p w14:paraId="66DE85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ABCD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SupportedBandEUTRA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6EF30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bandEUTRA</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w:t>
      </w:r>
    </w:p>
    <w:p w14:paraId="1131F2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halfDuplex</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441F48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F1E82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8581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SupportedBandEUTRA-v9e0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CB681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bandEUTRA-v9e0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FreqBandIndicator-v9e0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0971C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142E43">
        <w:rPr>
          <w:rFonts w:ascii="Courier New" w:eastAsia="Times New Roman" w:hAnsi="Courier New"/>
          <w:noProof/>
          <w:sz w:val="16"/>
          <w:lang w:eastAsia="ja-JP"/>
        </w:rPr>
        <w:t>}</w:t>
      </w:r>
    </w:p>
    <w:p w14:paraId="7022E61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05E2C8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SupportedBandEUTRA-v1250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842A5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t>dl-256QAM-r12</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5FE27F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ul-64QAM-r12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F481E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CC635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F930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SupportedBandEUTRA-v1310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4C9A6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r>
      <w:r w:rsidRPr="00142E43">
        <w:rPr>
          <w:rFonts w:ascii="Courier New" w:eastAsia="Times New Roman" w:hAnsi="Courier New"/>
          <w:iCs/>
          <w:noProof/>
          <w:sz w:val="16"/>
          <w:lang w:eastAsia="ja-JP"/>
        </w:rPr>
        <w:t>ue-PowerClass-5-r13</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ENUMERATED {supported}</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46F756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9C4C2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SupportedBandEUTRA-v1320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C6D37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intraFreq-CE-NeedForGaps-r13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4F8C1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宋体" w:hAnsi="Courier New"/>
          <w:noProof/>
          <w:sz w:val="16"/>
          <w:lang w:eastAsia="ja-JP"/>
        </w:rPr>
        <w:tab/>
      </w:r>
      <w:r w:rsidRPr="00142E43">
        <w:rPr>
          <w:rFonts w:ascii="Courier New" w:eastAsia="Times New Roman" w:hAnsi="Courier New"/>
          <w:iCs/>
          <w:noProof/>
          <w:sz w:val="16"/>
          <w:lang w:eastAsia="ja-JP"/>
        </w:rPr>
        <w:t>ue-PowerClass-N-r13</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r>
      <w:r w:rsidRPr="00142E43">
        <w:rPr>
          <w:rFonts w:ascii="Courier New" w:eastAsia="宋体" w:hAnsi="Courier New"/>
          <w:noProof/>
          <w:sz w:val="16"/>
          <w:lang w:eastAsia="ja-JP"/>
        </w:rPr>
        <w:tab/>
        <w:t>ENUMERATED {class1, class2, class4}</w:t>
      </w:r>
      <w:r w:rsidRPr="00142E43">
        <w:rPr>
          <w:rFonts w:ascii="Courier New" w:eastAsia="宋体" w:hAnsi="Courier New"/>
          <w:noProof/>
          <w:sz w:val="16"/>
          <w:lang w:eastAsia="ja-JP"/>
        </w:rPr>
        <w:tab/>
      </w:r>
      <w:r w:rsidRPr="00142E43">
        <w:rPr>
          <w:rFonts w:ascii="Courier New" w:eastAsia="宋体" w:hAnsi="Courier New"/>
          <w:noProof/>
          <w:sz w:val="16"/>
          <w:lang w:eastAsia="ja-JP"/>
        </w:rPr>
        <w:tab/>
        <w:t>OPTIONAL</w:t>
      </w:r>
    </w:p>
    <w:p w14:paraId="061FD0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D8AC6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E92B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F2C9F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bandListEUTRA</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BandListEUTRA</w:t>
      </w:r>
    </w:p>
    <w:p w14:paraId="7DE616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F053A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A5B2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MeasParameters-v1020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DC798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bandCombinationListEUTRA-r10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BandCombinationListEUTRA-r10</w:t>
      </w:r>
    </w:p>
    <w:p w14:paraId="0D3A6E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5BF9B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CF79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MeasParameters-v1130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C7B89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rsrqMeasWideband-r11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5BF7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w:t>
      </w:r>
    </w:p>
    <w:p w14:paraId="45226A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6E88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MeasParameters-v11a0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F76AF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benefitsFromInterruption-r11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{true}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2838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D1838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2F6A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MeasParameters-v1250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r w:rsidRPr="00142E43">
        <w:rPr>
          <w:rFonts w:ascii="Courier New" w:eastAsia="Times New Roman" w:hAnsi="Courier New"/>
          <w:noProof/>
          <w:sz w:val="16"/>
          <w:lang w:eastAsia="ja-JP"/>
        </w:rPr>
        <w:tab/>
      </w:r>
    </w:p>
    <w:p w14:paraId="071619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timerT312-r12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5E9A5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alternativeTimeToTrigger-r12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8382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incMonEUTRA-r12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3DDB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incMonUTRA-r12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71E50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extendedMaxMeasId-r12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0FD69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extendedRSRQ-LowerRange-r12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C0A2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rsrq-OnAllSymbols-r12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27EB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crs-DiscoverySignalsMeas-r12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7A2B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csi-RS-DiscoverySignalsMeas-r12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CF61B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88C6C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25C1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977F2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rs-SINR-Meas-r13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9A345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whiteCellList-r13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9EEF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extendedMaxObjectId-r13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43DD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ul-PDCP-Delay-r13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18892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extendedFreqPriorities-r13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63C82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multiBandInfoReport-r13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02A6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rssi-AndChannelOccupancyReporting-r13</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C34B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14642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715D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B14122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ceMeasurements-r14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0A61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ncsg-r14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53A10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shortMeasurementGap-r14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A19E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perServingCellMeasurementGap-r14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4D14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nonUniformGap-r14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615FE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4DFD0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55A6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MeasParameters-v1520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5DB06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measGapPatterns-r15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BIT STRING (SIZE (8))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E8CFE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20F48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5D8D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317A9E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qoe-MeasReport-r15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DCF3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qoe-MTSI-MeasReport-r15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07F22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ca-IdleModeMeasurements-r15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855B3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ca-IdleModeValidityArea-r15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C9C4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heightMeas-r15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9211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multipleCellsMeasExtension-r15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3B167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7E0E6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0213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MeasParameters-v1610 ::=</w:t>
      </w:r>
      <w:r w:rsidRPr="00142E43">
        <w:rPr>
          <w:rFonts w:ascii="Courier New" w:eastAsia="Times New Roman" w:hAnsi="Courier New"/>
          <w:noProof/>
          <w:sz w:val="16"/>
          <w:lang w:eastAsia="ja-JP"/>
        </w:rPr>
        <w:tab/>
        <w:t>SEQUENCE {</w:t>
      </w:r>
    </w:p>
    <w:p w14:paraId="6CB77E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bandInfoNR-v1610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MeasGapInfoNR</w:t>
      </w:r>
      <w:r w:rsidRPr="00142E43">
        <w:rPr>
          <w:rFonts w:ascii="Courier New" w:eastAsia="Times New Roman" w:hAnsi="Courier New"/>
          <w:noProof/>
          <w:sz w:val="16"/>
          <w:lang w:eastAsia="ja-JP"/>
        </w:rPr>
        <w:tab/>
        <w:t>OPTIONAL,</w:t>
      </w:r>
    </w:p>
    <w:p w14:paraId="567CAFC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altFreqPriority-r16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6FE61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ce-DL-ChannelQualityReporting-r16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7DBE6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ce-MeasRSS-Dedicated-r16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A2CD2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eutra-IdleInactiveMeasurements-r16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492D6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nr-IdleInactiveMeasFR1-r16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03715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nr-IdleInactiveMeasFR2-r16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30E2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idleInactiveValidityAreaList-r16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731B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measGapPatterns-NRonly-r16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CE260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42E43">
        <w:rPr>
          <w:rFonts w:ascii="Courier New" w:eastAsia="Times New Roman" w:hAnsi="Courier New"/>
          <w:noProof/>
          <w:sz w:val="16"/>
          <w:lang w:eastAsia="ja-JP"/>
        </w:rPr>
        <w:tab/>
        <w:t>measGapPatterns-NRonly-ENDC-r16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39EC0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C5E737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816A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MeasParameters-v1630 ::=</w:t>
      </w:r>
      <w:r w:rsidRPr="00142E43">
        <w:rPr>
          <w:rFonts w:ascii="Courier New" w:eastAsia="Times New Roman" w:hAnsi="Courier New"/>
          <w:noProof/>
          <w:sz w:val="16"/>
          <w:lang w:eastAsia="ja-JP"/>
        </w:rPr>
        <w:tab/>
        <w:t>SEQUENCE {</w:t>
      </w:r>
    </w:p>
    <w:p w14:paraId="05E4BC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nr-IdleInactiveBeamMeasFR1-r16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310A6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nr-IdleInactiveBeamMeasFR2-r16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C22F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42E43">
        <w:rPr>
          <w:rFonts w:ascii="Courier New" w:eastAsia="Times New Roman" w:hAnsi="Courier New"/>
          <w:noProof/>
          <w:sz w:val="16"/>
          <w:lang w:eastAsia="ja-JP"/>
        </w:rPr>
        <w:tab/>
        <w:t>ce-MeasRSS-DedicatedSameRBs-r16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4AFE5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B0F8A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3928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MeasGapInfoNR ::= SEQUENCE {</w:t>
      </w:r>
    </w:p>
    <w:p w14:paraId="11C62F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interRAT-BandListNR-EN-DC</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InterRAT-BandListNR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B2B01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interRAT-BandListNR-SA</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InterRAT-BandListNR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EE25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A11F28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929C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BandListEUTRA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BandInfoEUTRA</w:t>
      </w:r>
    </w:p>
    <w:p w14:paraId="5C9485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CA0D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BandCombinationListEUTRA-r10 ::=</w:t>
      </w:r>
      <w:r w:rsidRPr="00142E43">
        <w:rPr>
          <w:rFonts w:ascii="Courier New" w:eastAsia="Times New Roman" w:hAnsi="Courier New"/>
          <w:noProof/>
          <w:sz w:val="16"/>
          <w:lang w:eastAsia="ja-JP"/>
        </w:rPr>
        <w:tab/>
        <w:t>SEQUENCE (SIZE (1..maxBandComb-r10)) OF BandInfoEUTRA</w:t>
      </w:r>
    </w:p>
    <w:p w14:paraId="0A85E1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1EE9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BandInfoEUTRA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5F790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interFreqBandList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InterFreqBandList,</w:t>
      </w:r>
    </w:p>
    <w:p w14:paraId="756011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interRAT-BandList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InterRAT-BandList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19610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51418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2C6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InterFreqBandList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InterFreqBandInfo</w:t>
      </w:r>
    </w:p>
    <w:p w14:paraId="488960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5753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InterFreqBandInfo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63626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interFreqNeedForGaps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665CC1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F8AE7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E56B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InterRAT-BandList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InterRAT-BandInfo</w:t>
      </w:r>
    </w:p>
    <w:p w14:paraId="225AD1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2672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InterRAT-BandListNR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(1..maxBandsNR-r15)) OF InterRAT-BandInfoNR</w:t>
      </w:r>
    </w:p>
    <w:p w14:paraId="0AF071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3B12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InterRAT-BandInfo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63409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interRAT-NeedForGaps</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1552021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626B2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9D8E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InterRAT-BandInfoNR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863B6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interRAT-NeedForGapsNR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044FC8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3C39BB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39BD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IRAT-ParametersNR-r15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C2F96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8B747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eventB2-r15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382A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7C600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215AE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04E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IRAT-ParametersNR-v1540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C41EE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eutra-5GC-HO-ToNR-FDD-FR1-r15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86131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eutra-5GC-HO-ToNR-TDD-FR1-r15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3A9A18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eutra-5GC-HO-ToNR-FDD-FR2-r15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A6D2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eutra-5GC-HO-ToNR-TDD-FR2-r15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3D6CD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eutra-EPC-HO-ToNR-FDD-FR1-r15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A76D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eutra-EPC-HO-ToNR-TDD-FR1-r15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2522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eutra-EPC-HO-ToNR-FDD-FR2-r15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7B451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eutra-EPC-HO-ToNR-TDD-FR2-r15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A7D5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ims-VoiceOverNR-FR1-r15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C695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ims-VoiceOverNR-FR2-r15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D6516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sa-NR-r15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1353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supportedBandListNR-SA-r15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27D865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4985C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2B4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IRAT-ParametersNR-v1560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850589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ng-EN-DC-r15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62C9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1D0AC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8589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IRAT-ParametersNR-v1570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6FC02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ss-SINR-Meas-NR-FR1-r15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CF50B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ss-SINR-Meas-NR-FR2-r15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B89F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8BB44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34C1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42E43">
        <w:rPr>
          <w:rFonts w:ascii="Courier New" w:eastAsia="Times New Roman" w:hAnsi="Courier New"/>
          <w:noProof/>
          <w:sz w:val="16"/>
          <w:lang w:eastAsia="ja-JP"/>
        </w:rPr>
        <w:t>IRAT-ParametersNR-v1610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9E99B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42E43">
        <w:rPr>
          <w:rFonts w:ascii="Courier New" w:eastAsia="Times New Roman" w:hAnsi="Courier New"/>
          <w:noProof/>
          <w:sz w:val="16"/>
          <w:lang w:eastAsia="ja-JP"/>
        </w:rPr>
        <w:tab/>
      </w:r>
      <w:r w:rsidRPr="00142E43">
        <w:rPr>
          <w:rFonts w:ascii="Courier New" w:eastAsia="宋体" w:hAnsi="Courier New"/>
          <w:noProof/>
          <w:sz w:val="16"/>
          <w:lang w:eastAsia="zh-CN"/>
        </w:rPr>
        <w:t>nr</w:t>
      </w:r>
      <w:r w:rsidRPr="00142E43">
        <w:rPr>
          <w:rFonts w:ascii="Courier New" w:eastAsia="Times New Roman" w:hAnsi="Courier New"/>
          <w:noProof/>
          <w:sz w:val="16"/>
          <w:lang w:eastAsia="ja-JP"/>
        </w:rPr>
        <w:t>-HO-ToEN-DC-r16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1EEB63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ce-EUTRA-5GC-HO-ToNR-FDD-FR1-r16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DD12A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ce-EUTRA-5GC-HO-ToNR-TDD-FR1-r16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C473F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ce-EUTRA-5GC-HO-ToNR-FDD-FR2-r16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52E7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ce-EUTRA-5GC-HO-ToNR-TDD-FR2-r16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9828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764A8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95F8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42E43">
        <w:rPr>
          <w:rFonts w:ascii="Courier New" w:eastAsia="Times New Roman" w:hAnsi="Courier New"/>
          <w:noProof/>
          <w:sz w:val="16"/>
          <w:lang w:eastAsia="ja-JP"/>
        </w:rPr>
        <w:t>IRAT-ParametersNR-v1660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35C118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42E43">
        <w:rPr>
          <w:rFonts w:ascii="Courier New" w:eastAsia="Times New Roman" w:hAnsi="Courier New"/>
          <w:noProof/>
          <w:sz w:val="16"/>
          <w:lang w:eastAsia="ja-JP"/>
        </w:rPr>
        <w:tab/>
        <w:t>extendedBand-n77-r16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1858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70FDF3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3E5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EUTRA-5GC-Parameters-r15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5BB1E0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eutra-5GC-r15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7AF1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eutra-EPC-HO-EUTRA-5GC-r15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59E96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ho-EUTRA-5GC-FDD-TDD-r15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FFF16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ho-InterfreqEUTRA-5GC-r15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80FA4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ims-VoiceOverMCG-BearerEUTRA-5GC-r15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18B8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inactiveState-r15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E7ADF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reflectiveQoS-r15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ED1E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5B13B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5120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EUTRA-5GC-Parameters-v1610 ::=</w:t>
      </w:r>
      <w:r w:rsidRPr="00142E43">
        <w:rPr>
          <w:rFonts w:ascii="Courier New" w:eastAsia="Times New Roman" w:hAnsi="Courier New"/>
          <w:noProof/>
          <w:sz w:val="16"/>
          <w:lang w:eastAsia="ja-JP"/>
        </w:rPr>
        <w:tab/>
        <w:t>SEQUENCE {</w:t>
      </w:r>
    </w:p>
    <w:p w14:paraId="02591C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ce-InactiveState-r16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F951B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ce-EUTRA-5GC-r16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6509B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D654D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5628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PDCP-ParametersNR-r15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E6635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rohc-Profiles-r15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ROHC-ProfileSupportList-r15,</w:t>
      </w:r>
    </w:p>
    <w:p w14:paraId="022045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rohc-ContextMaxSessions-r15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2B160D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cs2, cs4, cs8, cs12, cs16, cs24, cs32,</w:t>
      </w:r>
    </w:p>
    <w:p w14:paraId="08013F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cs48, cs64, cs128, cs256, cs512, cs1024,</w:t>
      </w:r>
    </w:p>
    <w:p w14:paraId="32E4F3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cs16384, spare2, spare1}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DEFAULT cs16,</w:t>
      </w:r>
    </w:p>
    <w:p w14:paraId="146294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rohc-ProfilesUL-Only-r15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4EF2F2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profile0x0006-r15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06F0D7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60914F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rohc-ContextContinue-r15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931E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outOfOrderDelivery-r15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F6F7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sn-SizeLo-r15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47B45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ims-VoiceOverNR-PDCP-MCG-Bearer-r15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82926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ims-VoiceOverNR-PDCP-SCG-Bearer-r15</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B58C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8CAD3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1AC4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PDCP-ParametersNR-v1560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5E365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ims-VoNR-PDCP-SCG-NGENDC-r15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B9EA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A5A3B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BAFE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ROHC-ProfileSupportList-r15 ::=</w:t>
      </w:r>
      <w:r w:rsidRPr="00142E43">
        <w:rPr>
          <w:rFonts w:ascii="Courier New" w:eastAsia="Times New Roman" w:hAnsi="Courier New"/>
          <w:noProof/>
          <w:sz w:val="16"/>
          <w:lang w:eastAsia="ja-JP"/>
        </w:rPr>
        <w:tab/>
        <w:t>SEQUENCE {</w:t>
      </w:r>
    </w:p>
    <w:p w14:paraId="5AB0D6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profile0x0001-r15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4D17F8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profile0x0002-r15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2B958C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profile0x0003-r15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234D5D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profile0x0004-r15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6A0826A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profile0x0006-r15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55BFAE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profile0x0101-r15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35A4E24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profile0x0102-r15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11889C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profile0x0103-r15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40E4C5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profile0x0104-r15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236C49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C5349E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4673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SupportedBandListNR-r15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(1..maxBandsNR-r15)) OF SupportedBandNR-r15</w:t>
      </w:r>
    </w:p>
    <w:p w14:paraId="13D1FC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D7B1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SupportedBandNR-r15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2B798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bandNR-r15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FreqBandIndicatorNR-r15</w:t>
      </w:r>
    </w:p>
    <w:p w14:paraId="385E6B1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93EB8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4954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IRAT-ParametersUTRA-FDD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62A95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supportedBandListUTRA-FDD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SupportedBandListUTRA-FDD</w:t>
      </w:r>
    </w:p>
    <w:p w14:paraId="7AC45E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A64BA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5F1A1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IRAT-ParametersUTRA-v920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C79F4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e-RedirectionUTRA-r9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3D9EDE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2CCD5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2AB9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IRAT-ParametersUTRA-v9c0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D27C7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voiceOverPS-HS-UTRA-FDD-r9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A287F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voiceOverPS-HS-UTRA-TDD128-r9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9EFA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napToGrid w:val="0"/>
          <w:sz w:val="16"/>
          <w:lang w:eastAsia="ja-JP"/>
        </w:rPr>
        <w:t>srvcc-FromUTRA-FDD-ToUTRA-FDD-r9</w:t>
      </w:r>
      <w:r w:rsidRPr="00142E43">
        <w:rPr>
          <w:rFonts w:ascii="Courier New" w:eastAsia="Times New Roman" w:hAnsi="Courier New"/>
          <w:noProof/>
          <w:snapToGrid w:val="0"/>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3FA06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napToGrid w:val="0"/>
          <w:sz w:val="16"/>
          <w:lang w:eastAsia="ja-JP"/>
        </w:rPr>
        <w:t>srvcc-FromUTRA-FDD-ToGERAN-r9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9CDEF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napToGrid w:val="0"/>
          <w:sz w:val="16"/>
          <w:lang w:eastAsia="ja-JP"/>
        </w:rPr>
        <w:t>srvcc-FromUTRA-TDD128-ToUTRA-TDD128-r9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59D6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napToGrid w:val="0"/>
          <w:sz w:val="16"/>
          <w:lang w:eastAsia="ja-JP"/>
        </w:rPr>
        <w:t>srvcc-FromUTRA-TDD128-ToGERAN-r9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92CFC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43962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8E43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IRAT-ParametersUTRA-v9h0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4C836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mfbi-UTRA-r9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4FCF16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6A59E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CEA6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SupportedBandListUTRA-FDD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SupportedBandUTRA-FDD</w:t>
      </w:r>
    </w:p>
    <w:p w14:paraId="54E172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E5AC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SupportedBandUTRA-FDD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7124B0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bandI, bandII, bandIII, bandIV, bandV, bandVI,</w:t>
      </w:r>
    </w:p>
    <w:p w14:paraId="279093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bandVII, bandVIII, bandIX, bandX, bandXI,</w:t>
      </w:r>
    </w:p>
    <w:p w14:paraId="7067EF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bandXII, bandXIII, bandXIV, bandXV, bandXVI, ...,</w:t>
      </w:r>
    </w:p>
    <w:p w14:paraId="5E64EE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bandXVII-8a0, bandXVIII-8a0, bandXIX-8a0, bandXX-8a0,</w:t>
      </w:r>
    </w:p>
    <w:p w14:paraId="611860F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bandXXI-8a0, bandXXII-8a0, bandXXIII-8a0, bandXXIV-8a0,</w:t>
      </w:r>
    </w:p>
    <w:p w14:paraId="7F4BAF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bandXXV-8a0, bandXXVI-8a0, bandXXVII-8a0, bandXXVIII-8a0,</w:t>
      </w:r>
    </w:p>
    <w:p w14:paraId="158B4E7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bandXXIX-8a0, bandXXX-8a0, bandXXXI-8a0, bandXXXII-8a0}</w:t>
      </w:r>
    </w:p>
    <w:p w14:paraId="1C4D5F2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49338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IRAT-ParametersUTRA-TDD128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64B08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supportedBandListUTRA-TDD128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SupportedBandListUTRA-TDD128</w:t>
      </w:r>
    </w:p>
    <w:p w14:paraId="5781C4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84A15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253B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SupportedBandListUTRA-TDD128 ::=</w:t>
      </w:r>
      <w:r w:rsidRPr="00142E43">
        <w:rPr>
          <w:rFonts w:ascii="Courier New" w:eastAsia="Times New Roman" w:hAnsi="Courier New"/>
          <w:noProof/>
          <w:sz w:val="16"/>
          <w:lang w:eastAsia="ja-JP"/>
        </w:rPr>
        <w:tab/>
        <w:t>SEQUENCE (SIZE (1..maxBands)) OF SupportedBandUTRA-TDD128</w:t>
      </w:r>
    </w:p>
    <w:p w14:paraId="587451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55A2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SupportedBandUTRA-TDD128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4D39C0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a, b, c, d, e, f, g, h, i, j, k, l, m, n,</w:t>
      </w:r>
    </w:p>
    <w:p w14:paraId="3B9519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 p, ...}</w:t>
      </w:r>
    </w:p>
    <w:p w14:paraId="620FBD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D5CC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IRAT-ParametersUTRA-TDD384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51C16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supportedBandListUTRA-TDD384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SupportedBandListUTRA-TDD384</w:t>
      </w:r>
    </w:p>
    <w:p w14:paraId="519E9E2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D26E82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A52F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SupportedBandListUTRA-TDD384 ::=</w:t>
      </w:r>
      <w:r w:rsidRPr="00142E43">
        <w:rPr>
          <w:rFonts w:ascii="Courier New" w:eastAsia="Times New Roman" w:hAnsi="Courier New"/>
          <w:noProof/>
          <w:sz w:val="16"/>
          <w:lang w:eastAsia="ja-JP"/>
        </w:rPr>
        <w:tab/>
        <w:t>SEQUENCE (SIZE (1..maxBands)) OF SupportedBandUTRA-TDD384</w:t>
      </w:r>
    </w:p>
    <w:p w14:paraId="240DF4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7196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SupportedBandUTRA-TDD384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0EB7CD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a, b, c, d, e, f, g, h, i, j, k, l, m, n,</w:t>
      </w:r>
    </w:p>
    <w:p w14:paraId="3C4FB0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 p, ...}</w:t>
      </w:r>
    </w:p>
    <w:p w14:paraId="58442D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933F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IRAT-ParametersUTRA-TDD768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E0938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supportedBandListUTRA-TDD768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SupportedBandListUTRA-TDD768</w:t>
      </w:r>
    </w:p>
    <w:p w14:paraId="12B81E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C70E4B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033D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SupportedBandListUTRA-TDD768 ::=</w:t>
      </w:r>
      <w:r w:rsidRPr="00142E43">
        <w:rPr>
          <w:rFonts w:ascii="Courier New" w:eastAsia="Times New Roman" w:hAnsi="Courier New"/>
          <w:noProof/>
          <w:sz w:val="16"/>
          <w:lang w:eastAsia="ja-JP"/>
        </w:rPr>
        <w:tab/>
        <w:t>SEQUENCE (SIZE (1..maxBands)) OF SupportedBandUTRA-TDD768</w:t>
      </w:r>
    </w:p>
    <w:p w14:paraId="614871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3A44A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SupportedBandUTRA-TDD768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5D67DD1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a, b, c, d, e, f, g, h, i, j, k, l, m, n,</w:t>
      </w:r>
    </w:p>
    <w:p w14:paraId="74994D7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 p, ...}</w:t>
      </w:r>
    </w:p>
    <w:p w14:paraId="383E8C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A4C1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IRAT-ParametersUTRA-TDD-v1020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5AD43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e-RedirectionUTRA-TDD-r10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32FF88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01BFF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13BD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IRAT-ParametersGERAN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960AC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supportedBandListGERAN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SupportedBandListGERAN,</w:t>
      </w:r>
    </w:p>
    <w:p w14:paraId="2CB37C8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interRAT-PS-HO-ToGERAN</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BOOLEAN</w:t>
      </w:r>
    </w:p>
    <w:p w14:paraId="7CBC28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9591D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C489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IRAT-ParametersGERAN-v920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0DBDE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dtm-r9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F396A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e-RedirectionGERAN-r9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E7BA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8DFD4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EC051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SupportedBandListGERAN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SupportedBandGERAN</w:t>
      </w:r>
    </w:p>
    <w:p w14:paraId="328D1C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8480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SupportedBandGERAN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7841D0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gsm450, gsm480, gsm710, gsm750, gsm810, gsm850,</w:t>
      </w:r>
    </w:p>
    <w:p w14:paraId="0FF5A00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gsm900P, gsm900E, gsm900R, gsm1800, gsm1900,</w:t>
      </w:r>
    </w:p>
    <w:p w14:paraId="5D07D6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spare5, spare4, spare3, spare2, spare1, ...}</w:t>
      </w:r>
    </w:p>
    <w:p w14:paraId="10AA7C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7AB9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IRAT-ParametersCDMA2000-HRPD ::=</w:t>
      </w:r>
      <w:r w:rsidRPr="00142E43">
        <w:rPr>
          <w:rFonts w:ascii="Courier New" w:eastAsia="Times New Roman" w:hAnsi="Courier New"/>
          <w:noProof/>
          <w:sz w:val="16"/>
          <w:lang w:eastAsia="ja-JP"/>
        </w:rPr>
        <w:tab/>
        <w:t>SEQUENCE {</w:t>
      </w:r>
    </w:p>
    <w:p w14:paraId="3A3C53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supportedBandListHRPD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SupportedBandListHRPD,</w:t>
      </w:r>
    </w:p>
    <w:p w14:paraId="376AA5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tx-ConfigHRPD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{single, dual},</w:t>
      </w:r>
    </w:p>
    <w:p w14:paraId="116EF7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rx-ConfigHRPD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{single, dual}</w:t>
      </w:r>
    </w:p>
    <w:p w14:paraId="691A28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B84C4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67E8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SupportedBandListHRPD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(1..maxCDMA-BandClass)) OF BandclassCDMA2000</w:t>
      </w:r>
    </w:p>
    <w:p w14:paraId="703CB5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0128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IRAT-ParametersCDMA2000-1XRTT ::=</w:t>
      </w:r>
      <w:r w:rsidRPr="00142E43">
        <w:rPr>
          <w:rFonts w:ascii="Courier New" w:eastAsia="Times New Roman" w:hAnsi="Courier New"/>
          <w:noProof/>
          <w:sz w:val="16"/>
          <w:lang w:eastAsia="ja-JP"/>
        </w:rPr>
        <w:tab/>
        <w:t>SEQUENCE {</w:t>
      </w:r>
    </w:p>
    <w:p w14:paraId="1B7778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supportedBandList1XRTT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SupportedBandList1XRTT,</w:t>
      </w:r>
    </w:p>
    <w:p w14:paraId="515DFB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tx-Config1XRTT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{single, dual},</w:t>
      </w:r>
    </w:p>
    <w:p w14:paraId="1D86A8E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rx-Config1XRTT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{single, dual}</w:t>
      </w:r>
    </w:p>
    <w:p w14:paraId="520B92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0F54D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83B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IRAT-ParametersCDMA2000-1XRTT-v920 ::=</w:t>
      </w:r>
      <w:r w:rsidRPr="00142E43">
        <w:rPr>
          <w:rFonts w:ascii="Courier New" w:eastAsia="Times New Roman" w:hAnsi="Courier New"/>
          <w:noProof/>
          <w:sz w:val="16"/>
          <w:lang w:eastAsia="ja-JP"/>
        </w:rPr>
        <w:tab/>
        <w:t>SEQUENCE {</w:t>
      </w:r>
    </w:p>
    <w:p w14:paraId="3A06E1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e-CSFB-1XRTT-r9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34F74A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e-CSFB-ConcPS-Mob1XRTT-r9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FCE9C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AA101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D11F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IRAT-ParametersCDMA2000-1XRTT-v1020 ::=</w:t>
      </w:r>
      <w:r w:rsidRPr="00142E43">
        <w:rPr>
          <w:rFonts w:ascii="Courier New" w:eastAsia="Times New Roman" w:hAnsi="Courier New"/>
          <w:noProof/>
          <w:sz w:val="16"/>
          <w:lang w:eastAsia="ja-JP"/>
        </w:rPr>
        <w:tab/>
        <w:t>SEQUENCE {</w:t>
      </w:r>
    </w:p>
    <w:p w14:paraId="6ABFBA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e-CSFB-dual-1XRTT-r10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5858EA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63225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C486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IRAT-ParametersCDMA2000-v1130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A6771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cdma2000-NW-Sharing-r11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6CAA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CD7C4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A213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SupportedBandList1XRTT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(1..maxCDMA-BandClass)) OF BandclassCDMA2000</w:t>
      </w:r>
    </w:p>
    <w:p w14:paraId="00CAFF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B0619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IRAT-ParametersWLAN-r13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79CE8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supportedBandListWLAN-r13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(1..maxWLAN-Bands-r13)) OF WLAN-BandIndicator-r13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8C70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BCF4A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7094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CSG-ProximityIndicationParameters-r9 ::=</w:t>
      </w:r>
      <w:r w:rsidRPr="00142E43">
        <w:rPr>
          <w:rFonts w:ascii="Courier New" w:eastAsia="Times New Roman" w:hAnsi="Courier New"/>
          <w:noProof/>
          <w:sz w:val="16"/>
          <w:lang w:eastAsia="ja-JP"/>
        </w:rPr>
        <w:tab/>
        <w:t>SEQUENCE {</w:t>
      </w:r>
    </w:p>
    <w:p w14:paraId="6BF09D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intraFreqProximityIndication-r9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C599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interFreqProximityIndication-r9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8C2F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utran-ProximityIndication-r9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0933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BFC2D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927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NeighCellSI-AcquisitionParameters-r9 ::=</w:t>
      </w:r>
      <w:r w:rsidRPr="00142E43">
        <w:rPr>
          <w:rFonts w:ascii="Courier New" w:eastAsia="Times New Roman" w:hAnsi="Courier New"/>
          <w:noProof/>
          <w:sz w:val="16"/>
          <w:lang w:eastAsia="ja-JP"/>
        </w:rPr>
        <w:tab/>
        <w:t>SEQUENCE {</w:t>
      </w:r>
    </w:p>
    <w:p w14:paraId="011616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intraFreqSI-AcquisitionForHO-r9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761A97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interFreqSI-AcquisitionForHO-r9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AFF8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utran-SI-AcquisitionForHO-r9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D869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658BE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8093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NeighCellSI-AcquisitionParameters-v1530 ::=</w:t>
      </w:r>
      <w:r w:rsidRPr="00142E43">
        <w:rPr>
          <w:rFonts w:ascii="Courier New" w:eastAsia="Times New Roman" w:hAnsi="Courier New"/>
          <w:noProof/>
          <w:sz w:val="16"/>
          <w:lang w:eastAsia="ja-JP"/>
        </w:rPr>
        <w:tab/>
        <w:t>SEQUENCE {</w:t>
      </w:r>
    </w:p>
    <w:p w14:paraId="409643B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reportCGI-NR-EN-DC-r15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B1D1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reportCGI-NR-NoEN-DC-r15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ADB1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97869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690E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NeighCellSI-AcquisitionParameters-v1550 ::=</w:t>
      </w:r>
      <w:r w:rsidRPr="00142E43">
        <w:rPr>
          <w:rFonts w:ascii="Courier New" w:eastAsia="Times New Roman" w:hAnsi="Courier New"/>
          <w:noProof/>
          <w:sz w:val="16"/>
          <w:lang w:eastAsia="ja-JP"/>
        </w:rPr>
        <w:tab/>
        <w:t>SEQUENCE {</w:t>
      </w:r>
    </w:p>
    <w:p w14:paraId="286FE5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eutra-CGI-Reporting-ENDC-r15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B812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utra-GERAN-CGI-Reporting-ENDC-r15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BAC29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6C0E68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860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NeighCellSI-AcquisitionParameters-v15a0 ::=</w:t>
      </w:r>
      <w:r w:rsidRPr="00142E43">
        <w:rPr>
          <w:rFonts w:ascii="Courier New" w:eastAsia="Times New Roman" w:hAnsi="Courier New"/>
          <w:noProof/>
          <w:sz w:val="16"/>
          <w:lang w:eastAsia="ja-JP"/>
        </w:rPr>
        <w:tab/>
        <w:t>SEQUENCE {</w:t>
      </w:r>
    </w:p>
    <w:p w14:paraId="56697D2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eutra-CGI-Reporting-NEDC-r15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F253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68785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0BCA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NeighCellSI-AcquisitionParameters-v1610 ::=</w:t>
      </w:r>
      <w:r w:rsidRPr="00142E43">
        <w:rPr>
          <w:rFonts w:ascii="Courier New" w:eastAsia="Times New Roman" w:hAnsi="Courier New"/>
          <w:noProof/>
          <w:sz w:val="16"/>
          <w:lang w:eastAsia="ja-JP"/>
        </w:rPr>
        <w:tab/>
        <w:t>SEQUENCE {</w:t>
      </w:r>
    </w:p>
    <w:p w14:paraId="275397B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eutra-SI-AcquisitionForHO-ENDC</w:t>
      </w:r>
      <w:r w:rsidRPr="00142E43">
        <w:rPr>
          <w:rFonts w:ascii="Courier New" w:eastAsia="Times New Roman" w:hAnsi="Courier New"/>
          <w:noProof/>
          <w:sz w:val="16"/>
          <w:lang w:eastAsia="zh-CN"/>
        </w:rPr>
        <w:t>-r</w:t>
      </w:r>
      <w:r w:rsidRPr="00142E43">
        <w:rPr>
          <w:rFonts w:ascii="Courier New" w:eastAsia="Times New Roman" w:hAnsi="Courier New"/>
          <w:noProof/>
          <w:sz w:val="16"/>
          <w:lang w:eastAsia="ja-JP"/>
        </w:rPr>
        <w:t>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EF06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nr-AutonomousGaps-ENDC-FR1</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DAC0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ja-JP"/>
        </w:rPr>
        <w:tab/>
        <w:t>nr-AutonomousGaps-ENDC-FR2</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1930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nr-AutonomousGaps-FR1</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7594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nr-AutonomousGaps-FR2</w:t>
      </w:r>
      <w:r w:rsidRPr="00142E43">
        <w:rPr>
          <w:rFonts w:ascii="Courier New" w:eastAsia="Times New Roman" w:hAnsi="Courier New"/>
          <w:noProof/>
          <w:sz w:val="16"/>
          <w:lang w:eastAsia="zh-CN"/>
        </w:rPr>
        <w:t>-r16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9E07E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450AD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0A22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SON-Parameters-r9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DD3F3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rach-Report-r9</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72B30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EE29F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0759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PUR-Parameters-r16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01259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pur-CP-5GC-CE-ModeA-r16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F2140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pur-CP-5GC-CE-ModeB-r16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3F6AC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pur-UP-5GC-CE-ModeA-r16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501C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pur-UP-5GC-CE-ModeB-r16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4FED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pur-CP-EPC-CE-ModeA-r16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468BA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pur-CP-EPC-CE-ModeB-r16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76958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pur-UP-EPC-CE-ModeA-r16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6C22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pur-UP-EPC-CE-ModeB-r16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75C8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pur-CP-L1Ack-r16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2BAACA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pur-FrequencyHopping-r16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2386D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pur-PUSCH-NB-MaxTBS-r16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7F8D3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ja-JP"/>
        </w:rPr>
        <w:tab/>
        <w:t>pur-RSRP-Validation-r16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D6B6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pur-SubPRB-CE-ModeA-r16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B30E1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pur-SubPRB-CE-ModeB-r16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41D0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0DEF4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5996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UE-BasedNetwPerfMeasParameters-r10 ::=</w:t>
      </w:r>
      <w:r w:rsidRPr="00142E43">
        <w:rPr>
          <w:rFonts w:ascii="Courier New" w:eastAsia="Times New Roman" w:hAnsi="Courier New"/>
          <w:noProof/>
          <w:sz w:val="16"/>
          <w:lang w:eastAsia="ja-JP"/>
        </w:rPr>
        <w:tab/>
        <w:t>SEQUENCE {</w:t>
      </w:r>
    </w:p>
    <w:p w14:paraId="4BF44F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loggedMeasurementsIdle-r10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68EE7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standaloneGNSS-Location-r10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47F4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A8935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E679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UE-BasedNetwPerfMeasParameters-v1250 ::=</w:t>
      </w:r>
      <w:r w:rsidRPr="00142E43">
        <w:rPr>
          <w:rFonts w:ascii="Courier New" w:eastAsia="Times New Roman" w:hAnsi="Courier New"/>
          <w:noProof/>
          <w:sz w:val="16"/>
          <w:lang w:eastAsia="ja-JP"/>
        </w:rPr>
        <w:tab/>
        <w:t>SEQUENCE {</w:t>
      </w:r>
    </w:p>
    <w:p w14:paraId="10D78F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loggedMBSFNMeasurements-r12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389AF3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B8221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C82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UE-BasedNetwPerfMeasParameters-v1430 ::=</w:t>
      </w:r>
      <w:r w:rsidRPr="00142E43">
        <w:rPr>
          <w:rFonts w:ascii="Courier New" w:eastAsia="Times New Roman" w:hAnsi="Courier New"/>
          <w:noProof/>
          <w:sz w:val="16"/>
          <w:lang w:eastAsia="ja-JP"/>
        </w:rPr>
        <w:tab/>
        <w:t>SEQUENCE {</w:t>
      </w:r>
    </w:p>
    <w:p w14:paraId="242D74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locationReport-r14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EE280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278904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4517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UE-BasedNetwPerfMeasParameters-v1530 ::=</w:t>
      </w:r>
      <w:r w:rsidRPr="00142E43">
        <w:rPr>
          <w:rFonts w:ascii="Courier New" w:eastAsia="Times New Roman" w:hAnsi="Courier New"/>
          <w:noProof/>
          <w:sz w:val="16"/>
          <w:lang w:eastAsia="ja-JP"/>
        </w:rPr>
        <w:tab/>
        <w:t>SEQUENCE {</w:t>
      </w:r>
    </w:p>
    <w:p w14:paraId="53B357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loggedMeasBT-r15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2EE9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loggedMeasWLAN-r15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B78D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immMeasBT-r15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8B494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immMeasWLAN-r15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A8F8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740F4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F17E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UE-BasedNetwPerfMeasParameters-v1610 ::=</w:t>
      </w:r>
      <w:r w:rsidRPr="00142E43">
        <w:rPr>
          <w:rFonts w:ascii="Courier New" w:eastAsia="Times New Roman" w:hAnsi="Courier New"/>
          <w:noProof/>
          <w:sz w:val="16"/>
          <w:lang w:eastAsia="ja-JP"/>
        </w:rPr>
        <w:tab/>
        <w:t>SEQUENCE {</w:t>
      </w:r>
    </w:p>
    <w:p w14:paraId="188C6CA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ul-PDCP-AvgDelay-r16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E30ED9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61809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3EF9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OTDOA-PositioningCapabilities-r10 ::=</w:t>
      </w:r>
      <w:r w:rsidRPr="00142E43">
        <w:rPr>
          <w:rFonts w:ascii="Courier New" w:eastAsia="Times New Roman" w:hAnsi="Courier New"/>
          <w:noProof/>
          <w:sz w:val="16"/>
          <w:lang w:eastAsia="ja-JP"/>
        </w:rPr>
        <w:tab/>
        <w:t>SEQUENCE {</w:t>
      </w:r>
    </w:p>
    <w:p w14:paraId="11F23B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otdoa-UE-Assisted-r10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p>
    <w:p w14:paraId="14D63D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interFreqRSTD-Measurement-r10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A0F35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49490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6EC84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Other-Parameters-r11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F06549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inDeviceCoexInd-r11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E8D8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powerPrefInd-r11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C40C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ue-Rx-TxTimeDiffMeasurements-r11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F20F6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EACB2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41A2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Other-Parameters-v11d0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AFCF5F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inDeviceCoexInd-UL-CA-r11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575A8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DCB3C4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D56C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Other-Parameters-v1360 ::=</w:t>
      </w:r>
      <w:r w:rsidRPr="00142E43">
        <w:rPr>
          <w:rFonts w:ascii="Courier New" w:eastAsia="Times New Roman" w:hAnsi="Courier New"/>
          <w:noProof/>
          <w:sz w:val="16"/>
          <w:lang w:eastAsia="ja-JP"/>
        </w:rPr>
        <w:tab/>
        <w:t>SEQUENCE {</w:t>
      </w:r>
    </w:p>
    <w:p w14:paraId="2EC1A6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inDeviceCoexInd-HardwareSharingInd-r13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6280DE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9AA99E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DE3E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91863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bwPrefInd-r14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7B94BD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rlm-ReportSupport-r14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AA089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BBE0A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A7CD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OtherParameters-v1450 ::=</w:t>
      </w:r>
      <w:r w:rsidRPr="00142E43">
        <w:rPr>
          <w:rFonts w:ascii="Courier New" w:eastAsia="Times New Roman" w:hAnsi="Courier New"/>
          <w:noProof/>
          <w:sz w:val="16"/>
          <w:lang w:eastAsia="ja-JP"/>
        </w:rPr>
        <w:tab/>
        <w:t>SEQUENCE {</w:t>
      </w:r>
    </w:p>
    <w:p w14:paraId="0476AD7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overheatingInd-r14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7E93C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9B8EF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B913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Other-Parameters-v1460 ::=</w:t>
      </w:r>
      <w:r w:rsidRPr="00142E43">
        <w:rPr>
          <w:rFonts w:ascii="Courier New" w:eastAsia="Times New Roman" w:hAnsi="Courier New"/>
          <w:noProof/>
          <w:sz w:val="16"/>
          <w:lang w:eastAsia="ja-JP"/>
        </w:rPr>
        <w:tab/>
        <w:t>SEQUENCE {</w:t>
      </w:r>
    </w:p>
    <w:p w14:paraId="7533E6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nonCSG-SI-Reporting-r14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2841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A77A8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85358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064B89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assistInfoBitForLC-r15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30A6C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timeReferenceProvision-r15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1F5DB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flightPathPlan-r15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F602C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BD64F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AD65A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Other-Parameters-v1540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220F3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inDeviceCoexInd-ENDC-r15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51E2B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42E43">
        <w:rPr>
          <w:rFonts w:ascii="Courier New" w:eastAsia="Yu Mincho" w:hAnsi="Courier New"/>
          <w:noProof/>
          <w:sz w:val="16"/>
          <w:lang w:eastAsia="ja-JP"/>
        </w:rPr>
        <w:t>}</w:t>
      </w:r>
    </w:p>
    <w:p w14:paraId="516AC2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07C6A6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AF5C5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resumeWithStoredMCG-SCells-r16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198E5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resumeWithMCG-SCellConfig-r16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197D7A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resumeWithStoredSCG-r16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938D0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resumeWithSCG-Config-r16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3A386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mcgRLF-RecoveryViaSCG-r16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5D92B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overheatingIndForSCG-r16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7D1E0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9A80C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E240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Other-Parameters-v1650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8C05F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mpsPriorityIndication-r16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1433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CFD61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F87DA5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MBMS-Parameters-r11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9D0278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mbms-SCell-r11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8848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mbms-NonServingCell-r11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623D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7CC37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816EB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MBMS-Parameters-v1250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08083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mbms-AsyncDC-r12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54A5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361E83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16C66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MBMS-Parameters-v1430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AC5FBE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fembmsDedicatedCell-r14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85E172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fembmsMixedCell-r14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CAAF0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subcarrierSpacingMBMS-khz7dot5-r14</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4CF090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subcarrierSpacingMBMS-khz1dot25-r14</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59B67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5E17E9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C261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MBMS-Parameters-v1470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A1B26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mbms-MaxBW-r14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CHOICE {</w:t>
      </w:r>
    </w:p>
    <w:p w14:paraId="0E9670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implicitValue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NULL,</w:t>
      </w:r>
    </w:p>
    <w:p w14:paraId="3C72AB1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explicitValue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INTEGER(2..20)</w:t>
      </w:r>
    </w:p>
    <w:p w14:paraId="161953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64B5F0D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mbms-ScalingFactor1dot25-r14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{n3, n6, n9, n12}</w:t>
      </w:r>
      <w:r w:rsidRPr="00142E43">
        <w:rPr>
          <w:rFonts w:ascii="Courier New" w:eastAsia="Times New Roman" w:hAnsi="Courier New"/>
          <w:noProof/>
          <w:sz w:val="16"/>
          <w:lang w:eastAsia="ja-JP"/>
        </w:rPr>
        <w:tab/>
        <w:t>OPTIONAL,</w:t>
      </w:r>
    </w:p>
    <w:p w14:paraId="32E502A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t>mbms-ScalingFactor7dot5-r14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{n1, n2, n3, n4}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6A2BFD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CA7784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BDD9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MBMS-Parameters-v1610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160A0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mbms-ScalingFactor2dot5-r16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{n2, n4, n6, n8}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2FBC1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mbms-ScalingFactor0dot37-r16</w:t>
      </w:r>
      <w:r w:rsidRPr="00142E43">
        <w:rPr>
          <w:rFonts w:ascii="Courier New" w:eastAsia="Times New Roman" w:hAnsi="Courier New"/>
          <w:noProof/>
          <w:sz w:val="16"/>
          <w:lang w:eastAsia="ja-JP"/>
        </w:rPr>
        <w:tab/>
        <w:t>ENUMERATED {n12, n16, n20, n24}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F4D406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mbms-SupportedBandInfoList-r16</w:t>
      </w:r>
      <w:r w:rsidRPr="00142E43">
        <w:rPr>
          <w:rFonts w:ascii="Courier New" w:eastAsia="Times New Roman" w:hAnsi="Courier New"/>
          <w:noProof/>
          <w:sz w:val="16"/>
          <w:lang w:eastAsia="ja-JP"/>
        </w:rPr>
        <w:tab/>
        <w:t>SEQUENCE (SIZE (1..maxBands)) OF MBMS-SupportedBandInfo-r16</w:t>
      </w:r>
    </w:p>
    <w:p w14:paraId="41AC8C2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38A95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A2D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MBMS-SupportedBandInfo-r16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3CDB1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subcarrierSpacingMBMS-khz2dot5-r16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52ABA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subcarrierSpacingMBMS-khz0dot37-r16</w:t>
      </w:r>
      <w:r w:rsidRPr="00142E43">
        <w:rPr>
          <w:rFonts w:ascii="Courier New" w:eastAsia="Times New Roman" w:hAnsi="Courier New"/>
          <w:noProof/>
          <w:sz w:val="16"/>
          <w:lang w:eastAsia="ja-JP"/>
        </w:rPr>
        <w:tab/>
        <w:t>SEQUENCE {</w:t>
      </w:r>
    </w:p>
    <w:p w14:paraId="7353B0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timeSeparationSlot2-r16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CA555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timeSeparationSlot4-r16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D625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OPTIONAL</w:t>
      </w:r>
    </w:p>
    <w:p w14:paraId="3B75C91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0B1905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A360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FeMBMS-Unicast-Parameters-r14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7F7E3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unicast-fembmsMixedSCell-r14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BDE31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emptyUnicastRegion-r14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610BF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B7EF2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3667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SCPTM-Parameters-r13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23F24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scptm-ParallelReception-r13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B5519D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scptm-SCell-r13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ACC76D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scptm-NonServingCell-r13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F8D3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scptm-AsyncDC-r13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4D99F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BD03B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8FC3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CE-Parameters-r13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C4844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iCs/>
          <w:noProof/>
          <w:sz w:val="16"/>
          <w:lang w:eastAsia="ja-JP"/>
        </w:rPr>
        <w:t>ce-ModeA-r13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B6B37B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iCs/>
          <w:noProof/>
          <w:sz w:val="16"/>
          <w:lang w:eastAsia="ja-JP"/>
        </w:rPr>
        <w:t>ce-ModeB-r13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B44BC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6F97E0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42C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CE-Parameters-v1320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1A057A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intraFreqA3-CE-ModeA-r13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3158A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intraFreqA3-CE-ModeB-r13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323BE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intraFreqHO-CE-ModeA-r13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D62B7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intraFreqHO-CE-ModeB-r13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16DC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B1ACC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31A22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CE-Parameters-v1350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126C60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unicastFrequencyHopping-r13</w:t>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iCs/>
          <w:noProof/>
          <w:sz w:val="16"/>
          <w:lang w:eastAsia="ja-JP"/>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786D64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AD81BD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B004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CE-Parameters-v1370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EAC91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tm9-CE-ModeA-r13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67547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tm9-CE-ModeB-r13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01F4BF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BB31A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B493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CE-Parameters-v1380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33419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tm6-CE-ModeA-r13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C7B8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8FA714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D8A8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CE-Parameters-v1430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24C6271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ce-SwitchWithoutHO-r14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0D5CA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4BA557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CF7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34" w:name="_Hlk42786865"/>
      <w:r w:rsidRPr="00142E43">
        <w:rPr>
          <w:rFonts w:ascii="Courier New" w:eastAsia="Times New Roman" w:hAnsi="Courier New"/>
          <w:noProof/>
          <w:sz w:val="16"/>
          <w:lang w:eastAsia="zh-CN"/>
        </w:rPr>
        <w:t>CE-MultiTB-Parameters-r16 ::=</w:t>
      </w:r>
      <w:r w:rsidRPr="00142E43">
        <w:rPr>
          <w:rFonts w:ascii="Courier New" w:eastAsia="Times New Roman" w:hAnsi="Courier New"/>
          <w:noProof/>
          <w:sz w:val="16"/>
          <w:lang w:eastAsia="zh-CN"/>
        </w:rPr>
        <w:tab/>
        <w:t>SEQUENCE {</w:t>
      </w:r>
    </w:p>
    <w:p w14:paraId="1E633B6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pdsch-MultiTB-CE-ModeA-r16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5FEA35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pdsch-MultiTB-CE-ModeB-r16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37166F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pusch-MultiTB-CE-ModeA-r16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2B491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pusch-MultiTB-CE-ModeB-r16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43A034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ce-MultiTB-64QAM-r16 </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09C170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ce-MultiTB-EarlyTermination-r16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F2D35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ce-MultiTB-FrequencyHopping-r16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146199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ce-MultiTB-HARQ-AckBundling-r16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F439E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ce-MultiTB-Interleaving-r16</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6034D68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ce-MultiTB-SubPRB-r16 </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66167F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w:t>
      </w:r>
    </w:p>
    <w:bookmarkEnd w:id="34"/>
    <w:p w14:paraId="083409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F4CAB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CE-ResourceResvParameters-r16 ::=</w:t>
      </w:r>
      <w:r w:rsidRPr="00142E43">
        <w:rPr>
          <w:rFonts w:ascii="Courier New" w:eastAsia="Times New Roman" w:hAnsi="Courier New"/>
          <w:noProof/>
          <w:sz w:val="16"/>
          <w:lang w:eastAsia="zh-CN"/>
        </w:rPr>
        <w:tab/>
        <w:t>SEQUENCE {</w:t>
      </w:r>
    </w:p>
    <w:p w14:paraId="4B5AC9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subframeResourceResvDL-CE-ModeA-r16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4EB42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subframeResourceResvDL-CE-ModeB-r16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005D93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subframeResourceResvUL-CE-ModeA-r16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20FF955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subframeResourceResvUL-CE-ModeB-r16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081088E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slotSymbolResourceResvDL-CE-ModeA-r16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D605E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slotSymbolResourceResvDL-CE-ModeB-r16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51F05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lastRenderedPageBreak/>
        <w:tab/>
        <w:t xml:space="preserve">slotSymbolResourceResvUL-CE-ModeA-r16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2302E7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slotSymbolResourceResvUL-CE-ModeB-r16 </w:t>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4D73AD4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subcarrierPuncturingCE-ModeA-r16 </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69CC388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 xml:space="preserve">subcarrierPuncturingCE-ModeB-r16 </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5AA1F0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w:t>
      </w:r>
    </w:p>
    <w:p w14:paraId="1198486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1F101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LAA-Parameters-r13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4B9B0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crossCarrierSchedulingLAA-DL-r13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2B41BE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csi-RS-DRS-RRM-MeasurementsLAA-r13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29F2FC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downlinkLAA-r13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FF7D9D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endingDwPTS-r13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26D58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secondSlotStartingPosition-r13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7F2FF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tm9-LAA-r13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32DA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tm10-LAA-r13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A00B2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7C621C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0A79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LAA-Parameters-v1430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7F4609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crossCarrierSchedulingLAA-UL-r14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529BB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uplinkLAA-r14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D0423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twoStepSchedulingTimingInfo-r14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{nPlus1, nPlus2, nPlus3}</w:t>
      </w:r>
      <w:r w:rsidRPr="00142E43">
        <w:rPr>
          <w:rFonts w:ascii="Courier New" w:eastAsia="Times New Roman" w:hAnsi="Courier New"/>
          <w:noProof/>
          <w:sz w:val="16"/>
          <w:lang w:eastAsia="ja-JP"/>
        </w:rPr>
        <w:tab/>
        <w:t>OPTIONAL,</w:t>
      </w:r>
    </w:p>
    <w:p w14:paraId="42CF5F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uss-BlindDecodingAdjustment-r14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883B1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uss-BlindDecodingReduction-r14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F488E2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outOfSequenceGrantHandling-r14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D82BDC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BB7FB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8CC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5" w:name="_Hlk523484240"/>
      <w:r w:rsidRPr="00142E43">
        <w:rPr>
          <w:rFonts w:ascii="Courier New" w:eastAsia="Times New Roman" w:hAnsi="Courier New"/>
          <w:noProof/>
          <w:sz w:val="16"/>
          <w:lang w:eastAsia="ja-JP"/>
        </w:rPr>
        <w:t>LAA-Parameters-v1530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44272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aul-r15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213A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laa-PUSCH-Mode1-r15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C74F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laa-PUSCH-Mode2-r15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E5225C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laa-PUSCH-Mode3-r15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7FB4E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bookmarkEnd w:id="35"/>
    </w:p>
    <w:p w14:paraId="2E4C06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228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WLAN-IW-Parameters-r12 ::=</w:t>
      </w:r>
      <w:r w:rsidRPr="00142E43">
        <w:rPr>
          <w:rFonts w:ascii="Courier New" w:eastAsia="Times New Roman" w:hAnsi="Courier New"/>
          <w:noProof/>
          <w:sz w:val="16"/>
          <w:lang w:eastAsia="ja-JP"/>
        </w:rPr>
        <w:tab/>
        <w:t>SEQUENCE {</w:t>
      </w:r>
    </w:p>
    <w:p w14:paraId="0ECE933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wlan-IW-RAN-Rules-r12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5F28B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wlan-IW-ANDSF-Policies-r12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4D25A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4EB69B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43772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LWA-Parameters-r13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53F261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2A594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lwa-SplitBearer-r13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54C4E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wlan-MAC-Address-r13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 (SIZE (6))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5E272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lwa-BufferSize-r13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10AA8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869FE9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57C3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LWA-Parameters-v1430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2E5F3F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lwa-HO-WithoutWT-Change-r14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ACD84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lwa-UL-r14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65E0E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wlan-PeriodicMeas-r14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472555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wlan-ReportAnyWLAN-r14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140A66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wlan-SupportedDataRate-r14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 (1..2048)</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83C6F1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17ED5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E354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LWA-Parameters-v1440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125D3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lwa-RLC-UM-r14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3246BC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7485F4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7B1AE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WLAN-IW-Parameters-v1310 ::=</w:t>
      </w:r>
      <w:r w:rsidRPr="00142E43">
        <w:rPr>
          <w:rFonts w:ascii="Courier New" w:eastAsia="Times New Roman" w:hAnsi="Courier New"/>
          <w:noProof/>
          <w:sz w:val="16"/>
          <w:lang w:eastAsia="ja-JP"/>
        </w:rPr>
        <w:tab/>
        <w:t>SEQUENCE {</w:t>
      </w:r>
    </w:p>
    <w:p w14:paraId="43C3E51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rclwi-r13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D3951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AEBAAF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0AEFD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LWIP-Parameters-r13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49F0B3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lwip-r13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47DA16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2A5F2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5957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LWIP-Parameters-v1430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56ECF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lwip-Aggregation-DL-r14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2D22E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lwip-Aggregation-UL-r14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9A1C30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DC3B0C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62400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NAICS-Capability-List-r12 ::= SEQUENCE (SIZE (1..maxNAICS-Entries-r12)) OF NAICS-Capability-Entry-r12</w:t>
      </w:r>
    </w:p>
    <w:p w14:paraId="5F3E1B5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AB9C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93D7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NAICS-Capability-Entry-r12</w:t>
      </w: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SEQUENCE {</w:t>
      </w:r>
    </w:p>
    <w:p w14:paraId="58BEF8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numberOfNAICS-CapableCC-r12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INTEGER(1..5),</w:t>
      </w:r>
    </w:p>
    <w:p w14:paraId="31609B7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numberOfAggregatedPRB-r12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w:t>
      </w:r>
    </w:p>
    <w:p w14:paraId="623969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n50, n75, n100, n125, n150, n175,</w:t>
      </w:r>
    </w:p>
    <w:p w14:paraId="4F80918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n200, n225, n250, n275, n300, n350,</w:t>
      </w:r>
    </w:p>
    <w:p w14:paraId="125BFEE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n400, n450, n500, spare},</w:t>
      </w:r>
    </w:p>
    <w:p w14:paraId="6E4DA3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3386545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35D9A2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EF347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SL-Parameters-r12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BBB92F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commSimultaneousTx-r12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601E5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commSupportedBands-r12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FreqBandIndicatorListEUTRA-r12</w:t>
      </w:r>
      <w:r w:rsidRPr="00142E43">
        <w:rPr>
          <w:rFonts w:ascii="Courier New" w:eastAsia="Times New Roman" w:hAnsi="Courier New"/>
          <w:noProof/>
          <w:sz w:val="16"/>
          <w:lang w:eastAsia="ja-JP"/>
        </w:rPr>
        <w:tab/>
        <w:t>OPTIONAL,</w:t>
      </w:r>
    </w:p>
    <w:p w14:paraId="01C7619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discSupportedBands-r12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SupportedBandInfoList-r12</w:t>
      </w:r>
      <w:r w:rsidRPr="00142E43">
        <w:rPr>
          <w:rFonts w:ascii="Courier New" w:eastAsia="Times New Roman" w:hAnsi="Courier New"/>
          <w:noProof/>
          <w:sz w:val="16"/>
          <w:lang w:eastAsia="ja-JP"/>
        </w:rPr>
        <w:tab/>
        <w:t>OPTIONAL,</w:t>
      </w:r>
    </w:p>
    <w:p w14:paraId="58F7BFC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discScheduledResourceAlloc-r12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3856B5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disc-UE-SelectedResourceAlloc-r12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074F4D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disc-SLSS-r12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E1304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discSupportedProc-r12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{n50, n400}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705BD4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323C24F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61EF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SL-Parameters-v1310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0343C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discSysInfoReporting-r13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F0F46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commMultipleTx-r13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81DA9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discInterFreqTx-r13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50070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discPeriodicSLSS-r13</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CEFA7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0E9FC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77E26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SL-Parameters-v1430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136700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zoneBasedPoolSelection-r14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0747CC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ue-AutonomousWithFullSensing-r14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E2EB8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ue-AutonomousWithPartialSensing-r14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F71833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sl-CongestionControl-r14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0C3963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v2x-TxWithShortResvInterval-r14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A67AA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v2x-numberTxRxTiming-r14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6002D9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v2x-nonAdjacentPSCCH-PSSCH-r14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FE2FEA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slss-TxRx-r14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5061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v2x-SupportedBandCombinationList-r14</w:t>
      </w:r>
      <w:r w:rsidRPr="00142E43">
        <w:rPr>
          <w:rFonts w:ascii="Courier New" w:eastAsia="Times New Roman" w:hAnsi="Courier New"/>
          <w:noProof/>
          <w:sz w:val="16"/>
          <w:lang w:eastAsia="ja-JP"/>
        </w:rPr>
        <w:tab/>
        <w:t>V2X-SupportedBandCombination-r14</w:t>
      </w:r>
      <w:r w:rsidRPr="00142E43">
        <w:rPr>
          <w:rFonts w:ascii="Courier New" w:eastAsia="Times New Roman" w:hAnsi="Courier New"/>
          <w:noProof/>
          <w:sz w:val="16"/>
          <w:lang w:eastAsia="ja-JP"/>
        </w:rPr>
        <w:tab/>
        <w:t>OPTIONAL</w:t>
      </w:r>
    </w:p>
    <w:p w14:paraId="10B2956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E19773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FE5B2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SL-Parameters-v1530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5FCDF6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slss-SupportedTxFreq-r15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{single, multiple}</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1128D1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sl-64QAM-Tx-r15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FBC7B8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sl-TxDiversity-r15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CDCF7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ue-CategorySL-r15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UE-CategorySL-r15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41413C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v2x-SupportedBandCombinationList-v1530</w:t>
      </w:r>
      <w:r w:rsidRPr="00142E43">
        <w:rPr>
          <w:rFonts w:ascii="Courier New" w:eastAsia="Times New Roman" w:hAnsi="Courier New"/>
          <w:noProof/>
          <w:sz w:val="16"/>
          <w:lang w:eastAsia="ja-JP"/>
        </w:rPr>
        <w:tab/>
        <w:t>V2X-SupportedBandCombination-v1530</w:t>
      </w:r>
      <w:r w:rsidRPr="00142E43">
        <w:rPr>
          <w:rFonts w:ascii="Courier New" w:eastAsia="Times New Roman" w:hAnsi="Courier New"/>
          <w:noProof/>
          <w:sz w:val="16"/>
          <w:lang w:eastAsia="ja-JP"/>
        </w:rPr>
        <w:tab/>
        <w:t>OPTIONAL</w:t>
      </w:r>
    </w:p>
    <w:p w14:paraId="5147C01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142E43">
        <w:rPr>
          <w:rFonts w:ascii="Courier New" w:eastAsia="Times New Roman" w:hAnsi="Courier New"/>
          <w:noProof/>
          <w:sz w:val="16"/>
          <w:lang w:eastAsia="ja-JP"/>
        </w:rPr>
        <w:t>}</w:t>
      </w:r>
    </w:p>
    <w:p w14:paraId="48A1036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640D5AF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142E43">
        <w:rPr>
          <w:rFonts w:ascii="Courier New" w:eastAsia="Times New Roman" w:hAnsi="Courier New"/>
          <w:noProof/>
          <w:sz w:val="16"/>
          <w:lang w:eastAsia="ja-JP"/>
        </w:rPr>
        <w:t>SL-Parameters-v</w:t>
      </w:r>
      <w:r w:rsidRPr="00142E43">
        <w:rPr>
          <w:rFonts w:ascii="Courier New" w:eastAsia="Times New Roman" w:hAnsi="Courier New"/>
          <w:noProof/>
          <w:sz w:val="16"/>
          <w:lang w:eastAsia="zh-CN"/>
        </w:rPr>
        <w:t>1540</w:t>
      </w:r>
      <w:r w:rsidRPr="00142E43">
        <w:rPr>
          <w:rFonts w:ascii="Courier New" w:eastAsia="Times New Roman" w:hAnsi="Courier New"/>
          <w:noProof/>
          <w:sz w:val="16"/>
          <w:lang w:eastAsia="ja-JP"/>
        </w:rPr>
        <w:t xml:space="preserve">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F67A4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sl-64QAM-Rx-r15</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ja-JP"/>
        </w:rPr>
        <w:t>OPTIONAL</w:t>
      </w:r>
      <w:r w:rsidRPr="00142E43">
        <w:rPr>
          <w:rFonts w:ascii="Courier New" w:eastAsia="Times New Roman" w:hAnsi="Courier New"/>
          <w:noProof/>
          <w:sz w:val="16"/>
          <w:lang w:eastAsia="zh-CN"/>
        </w:rPr>
        <w:t>,</w:t>
      </w:r>
    </w:p>
    <w:p w14:paraId="762EE0D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42E43">
        <w:rPr>
          <w:rFonts w:ascii="Courier New" w:eastAsia="Times New Roman" w:hAnsi="Courier New"/>
          <w:noProof/>
          <w:sz w:val="16"/>
          <w:lang w:eastAsia="zh-CN"/>
        </w:rPr>
        <w:tab/>
        <w:t>sl-RateMatchingTBSScaling-r15</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ENUMERATED {supported}</w:t>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t>OPTIONAL,</w:t>
      </w:r>
    </w:p>
    <w:p w14:paraId="7F74F36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42E43">
        <w:rPr>
          <w:rFonts w:ascii="Courier New" w:eastAsia="Times New Roman" w:hAnsi="Courier New"/>
          <w:noProof/>
          <w:sz w:val="16"/>
          <w:lang w:eastAsia="ja-JP"/>
        </w:rPr>
        <w:tab/>
        <w:t>sl-LowT2min-r15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zh-CN"/>
        </w:rPr>
        <w:tab/>
      </w:r>
      <w:r w:rsidRPr="00142E43">
        <w:rPr>
          <w:rFonts w:ascii="Courier New" w:eastAsia="Times New Roman" w:hAnsi="Courier New"/>
          <w:noProof/>
          <w:sz w:val="16"/>
          <w:lang w:eastAsia="ja-JP"/>
        </w:rPr>
        <w:t>OPTIONAL,</w:t>
      </w:r>
    </w:p>
    <w:p w14:paraId="44AB43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v2x-SensingReportingMode3-r15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93D50E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0552D7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EBE2B2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SL-Parameters-v1610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089AF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sl-ParameterNR-r16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D25C1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dummy</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V2X-SupportedBandCombinationEUTRA-NR-r16</w:t>
      </w:r>
      <w:r w:rsidRPr="00142E43">
        <w:rPr>
          <w:rFonts w:ascii="Courier New" w:eastAsia="Times New Roman" w:hAnsi="Courier New"/>
          <w:noProof/>
          <w:sz w:val="16"/>
          <w:lang w:eastAsia="ja-JP"/>
        </w:rPr>
        <w:tab/>
        <w:t>OPTIONAL</w:t>
      </w:r>
    </w:p>
    <w:p w14:paraId="6C8A12D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801E78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1CC21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SL-Parameters-v1630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64F039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v2x-SupportedBandCombinationListEUTRA-NR-r16</w:t>
      </w:r>
      <w:r w:rsidRPr="00142E43">
        <w:rPr>
          <w:rFonts w:ascii="Courier New" w:eastAsia="Times New Roman" w:hAnsi="Courier New"/>
          <w:noProof/>
          <w:sz w:val="16"/>
          <w:lang w:eastAsia="ja-JP"/>
        </w:rPr>
        <w:tab/>
        <w:t>V2X-SupportedBandCombinationEUTRA-NR-v1630</w:t>
      </w:r>
      <w:r w:rsidRPr="00142E43">
        <w:rPr>
          <w:rFonts w:ascii="Courier New" w:eastAsia="Times New Roman" w:hAnsi="Courier New"/>
          <w:noProof/>
          <w:sz w:val="16"/>
          <w:lang w:eastAsia="ja-JP"/>
        </w:rPr>
        <w:tab/>
        <w:t>OPTIONAL</w:t>
      </w:r>
    </w:p>
    <w:p w14:paraId="204873E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693D89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E8C0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UE-CategorySL-r15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3C333E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ue-CategorySL-C-TX-r15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INTEGER(1..5),</w:t>
      </w:r>
    </w:p>
    <w:p w14:paraId="14FA35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ue-CategorySL-C-RX-r15</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INTEGER(1..4)</w:t>
      </w:r>
    </w:p>
    <w:p w14:paraId="5DE9C1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OPPO (Qianxi)" w:date="2022-02-10T17:39:00Z"/>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BB6158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OPPO (Qianxi)" w:date="2022-02-10T17:39:00Z"/>
          <w:rFonts w:ascii="Courier New" w:eastAsia="Yu Mincho" w:hAnsi="Courier New"/>
          <w:noProof/>
          <w:sz w:val="16"/>
          <w:lang w:eastAsia="ja-JP"/>
        </w:rPr>
      </w:pPr>
    </w:p>
    <w:p w14:paraId="4364C6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OPPO (Qianxi)" w:date="2022-02-10T17:39:00Z"/>
          <w:rFonts w:ascii="Courier New" w:eastAsia="Times New Roman" w:hAnsi="Courier New"/>
          <w:noProof/>
          <w:sz w:val="16"/>
          <w:lang w:eastAsia="ja-JP"/>
        </w:rPr>
      </w:pPr>
      <w:ins w:id="39" w:author="OPPO (Qianxi)" w:date="2022-02-10T17:39:00Z">
        <w:r w:rsidRPr="00142E43">
          <w:rPr>
            <w:rFonts w:ascii="Courier New" w:eastAsia="Times New Roman" w:hAnsi="Courier New"/>
            <w:noProof/>
            <w:sz w:val="16"/>
            <w:lang w:eastAsia="ja-JP"/>
          </w:rPr>
          <w:t>SL-Parameters-v17xy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ins>
    </w:p>
    <w:p w14:paraId="0C17F4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OPPO (Qianxi)" w:date="2022-02-10T17:39:00Z"/>
          <w:rFonts w:ascii="Courier New" w:eastAsia="Times New Roman" w:hAnsi="Courier New"/>
          <w:noProof/>
          <w:sz w:val="16"/>
          <w:lang w:eastAsia="ja-JP"/>
        </w:rPr>
      </w:pPr>
      <w:ins w:id="41" w:author="OPPO (Qianxi)" w:date="2022-02-10T17:39:00Z">
        <w:r w:rsidRPr="00142E43">
          <w:rPr>
            <w:rFonts w:ascii="Courier New" w:eastAsia="Times New Roman" w:hAnsi="Courier New"/>
            <w:noProof/>
            <w:sz w:val="16"/>
            <w:lang w:eastAsia="ja-JP"/>
          </w:rPr>
          <w:tab/>
          <w:t>sl-ParameterNR-v17xy</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ins>
    </w:p>
    <w:p w14:paraId="0E0F8B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OPPO (Qianxi)" w:date="2022-02-10T17:39:00Z"/>
          <w:rFonts w:ascii="Courier New" w:eastAsia="Times New Roman" w:hAnsi="Courier New"/>
          <w:noProof/>
          <w:sz w:val="16"/>
          <w:lang w:eastAsia="ja-JP"/>
        </w:rPr>
      </w:pPr>
      <w:ins w:id="43" w:author="OPPO (Qianxi)" w:date="2022-02-10T17:39:00Z">
        <w:r w:rsidRPr="00142E43">
          <w:rPr>
            <w:rFonts w:ascii="Courier New" w:eastAsia="Times New Roman" w:hAnsi="Courier New"/>
            <w:noProof/>
            <w:sz w:val="16"/>
            <w:lang w:eastAsia="ja-JP"/>
          </w:rPr>
          <w:t>}</w:t>
        </w:r>
      </w:ins>
    </w:p>
    <w:p w14:paraId="0558C93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Change w:id="44" w:author="OPPO (Qianxi)" w:date="2022-02-10T17:39:00Z">
            <w:rPr/>
          </w:rPrChange>
        </w:rPr>
      </w:pPr>
    </w:p>
    <w:p w14:paraId="3A2B986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833A7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V2X-SupportedBandCombination-r14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(1..maxBandComb-r13)) OF V2X-BandCombinationParameters-r14</w:t>
      </w:r>
    </w:p>
    <w:p w14:paraId="066752F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E6456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V2X-SupportedBandCombination-v1530</w:t>
      </w: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(1..maxBandComb-r13)) OF V2X-BandCombinationParameters-v1530</w:t>
      </w:r>
    </w:p>
    <w:p w14:paraId="5101C72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410B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V2X-BandCombinationParameters-r14 ::=</w:t>
      </w:r>
      <w:r w:rsidRPr="00142E43">
        <w:rPr>
          <w:rFonts w:ascii="Courier New" w:eastAsia="Times New Roman" w:hAnsi="Courier New"/>
          <w:noProof/>
          <w:sz w:val="16"/>
          <w:lang w:eastAsia="ja-JP"/>
        </w:rPr>
        <w:tab/>
        <w:t>SEQUENCE (SIZE (1.. maxSimultaneousBands-r10)) OF V2X-BandParameters-r14</w:t>
      </w:r>
    </w:p>
    <w:p w14:paraId="766C27D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40C5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lastRenderedPageBreak/>
        <w:t>V2X-BandCombinationParameters-v1530 ::=</w:t>
      </w:r>
      <w:r w:rsidRPr="00142E43">
        <w:rPr>
          <w:rFonts w:ascii="Courier New" w:eastAsia="Times New Roman" w:hAnsi="Courier New"/>
          <w:noProof/>
          <w:sz w:val="16"/>
          <w:lang w:eastAsia="ja-JP"/>
        </w:rPr>
        <w:tab/>
        <w:t>SEQUENCE (SIZE (1.. maxSimultaneousBands-r10)) OF V2X-BandParameters-v1530</w:t>
      </w:r>
    </w:p>
    <w:p w14:paraId="05E5EFC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2D9B0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V2X-SupportedBandCombinationEUTRA-NR-r16</w:t>
      </w: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SEQUENCE (SIZE (1..maxBandCombSidelinkNR-r16)) OF V2X-BandParametersEUTRA-NR-r16</w:t>
      </w:r>
    </w:p>
    <w:p w14:paraId="2DA1830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2BBC4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V2X-SupportedBandCombinationEUTRA-NR-v1630</w:t>
      </w:r>
      <w:r w:rsidRPr="00142E43">
        <w:rPr>
          <w:rFonts w:ascii="Courier New" w:eastAsia="Times New Roman" w:hAnsi="Courier New"/>
          <w:noProof/>
          <w:sz w:val="16"/>
          <w:lang w:eastAsia="ja-JP"/>
        </w:rPr>
        <w:tab/>
        <w:t>::=</w:t>
      </w:r>
      <w:r w:rsidRPr="00142E43">
        <w:rPr>
          <w:rFonts w:ascii="Courier New" w:eastAsia="Times New Roman" w:hAnsi="Courier New"/>
          <w:noProof/>
          <w:sz w:val="16"/>
          <w:lang w:eastAsia="ja-JP"/>
        </w:rPr>
        <w:tab/>
        <w:t>SEQUENCE (SIZE (1..maxBandCombSidelinkNR-r16)) OF V2X-BandCombinationParametersEUTRA-NR-v1630</w:t>
      </w:r>
    </w:p>
    <w:p w14:paraId="30E3578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A2689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V2X-BandCombinationParametersEUTRA-NR-v1630 ::=</w:t>
      </w:r>
      <w:r w:rsidRPr="00142E43">
        <w:rPr>
          <w:rFonts w:ascii="Courier New" w:eastAsia="Times New Roman" w:hAnsi="Courier New"/>
          <w:noProof/>
          <w:sz w:val="16"/>
          <w:lang w:eastAsia="ja-JP"/>
        </w:rPr>
        <w:tab/>
        <w:t>SEQUENCE {</w:t>
      </w:r>
    </w:p>
    <w:p w14:paraId="1D92E3F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bandListSidelinkEUTRA-NR-r16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 maxSimultaneousBands-r10)) OF V2X-BandParametersEUTRA-NR-r16,</w:t>
      </w:r>
    </w:p>
    <w:p w14:paraId="27411BC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bandListSidelinkEUTRA-NR-v1630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 maxSimultaneousBands-r10)) OF V2X-BandParametersEUTRA-NR-v1630</w:t>
      </w:r>
    </w:p>
    <w:p w14:paraId="07D47ED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E1298C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7BFD9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V2X-BandParametersEUTRA-NR-r16 ::=</w:t>
      </w:r>
      <w:r w:rsidRPr="00142E43">
        <w:rPr>
          <w:rFonts w:ascii="Courier New" w:eastAsia="Times New Roman" w:hAnsi="Courier New"/>
          <w:noProof/>
          <w:sz w:val="16"/>
          <w:lang w:eastAsia="ja-JP"/>
        </w:rPr>
        <w:tab/>
        <w:t>CHOICE {</w:t>
      </w:r>
    </w:p>
    <w:p w14:paraId="71BD122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7D6D484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v2x-BandParameters1-r16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V2X-BandParameters-r14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47A2F3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v2x-BandParameters2-r16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V2X-BandParameters-v1530</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E7355E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69B487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DC6714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v2x-BandParametersNR-r16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OCTET STRING</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50F4CB2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5A222B2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6BDF23E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723F5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V2X-BandParametersEUTRA-NR-v1630 ::=</w:t>
      </w:r>
      <w:r w:rsidRPr="00142E43">
        <w:rPr>
          <w:rFonts w:ascii="Courier New" w:eastAsia="Times New Roman" w:hAnsi="Courier New"/>
          <w:noProof/>
          <w:sz w:val="16"/>
          <w:lang w:eastAsia="ja-JP"/>
        </w:rPr>
        <w:tab/>
        <w:t>CHOICE {</w:t>
      </w:r>
    </w:p>
    <w:p w14:paraId="3BF503B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eutra</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NULL,</w:t>
      </w:r>
    </w:p>
    <w:p w14:paraId="419D2B4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nr</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4592E0F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xml:space="preserve">    </w:t>
      </w:r>
      <w:r w:rsidRPr="00142E43">
        <w:rPr>
          <w:rFonts w:ascii="Courier New" w:eastAsia="Times New Roman" w:hAnsi="Courier New"/>
          <w:noProof/>
          <w:sz w:val="16"/>
          <w:lang w:eastAsia="ja-JP"/>
        </w:rPr>
        <w:tab/>
        <w:t>tx-Sidelink-r16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2ECC71B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rx-Sidelink-r16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74325B9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4AF12E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17F07B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82DD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SupportedBandInfoList-r12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SupportedBandInfo-r12</w:t>
      </w:r>
    </w:p>
    <w:p w14:paraId="4EE408B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30473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SupportedBandInfo-r12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60294C9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support-r12</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t>OPTIONAL</w:t>
      </w:r>
    </w:p>
    <w:p w14:paraId="2B6D2D5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1671BB6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2E180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FreqBandIndicatorListEUTRA-r12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(SIZE (1..maxBands)) OF FreqBandIndicator-r11</w:t>
      </w:r>
    </w:p>
    <w:p w14:paraId="175BDF2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8D315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MMTEL-Parameters-r14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5A9A8D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delayBudgetReporting-r14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BF5E0D"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pusch-Enhancements-r14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088150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recommendedBitRate-r14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F9B947E" w14:textId="77777777" w:rsidR="00142E43" w:rsidRPr="00142E43" w:rsidRDefault="00142E43" w:rsidP="00142E4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recommendedBitRateQuery-r14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E9C95A5"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82595A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C43F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MMTEL-Parameters-v1610 ::=</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06F97D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recommendedBitRateMultiplier-r16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C4ADF3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F62A5B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7D0C3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SRS-CapabilityPerBandPair-r14 ::= SEQUENCE {</w:t>
      </w:r>
    </w:p>
    <w:p w14:paraId="5649870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retuningInfo</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SEQUENCE {</w:t>
      </w:r>
    </w:p>
    <w:p w14:paraId="5DCEA9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rf-RetuningTimeDL-r14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{n0, n0dot5, n1, n1dot5, n2, n2dot5, n3,</w:t>
      </w:r>
    </w:p>
    <w:p w14:paraId="5C4E704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n3dot5, n4, n4dot5, n5, n5dot5, n6, n6dot5,</w:t>
      </w:r>
    </w:p>
    <w:p w14:paraId="48358DF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n7, spare1}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993E51E"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rf-RetuningTimeUL-r14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{n0, n0dot5, n1, n1dot5, n2, n2dot5, n3,</w:t>
      </w:r>
    </w:p>
    <w:p w14:paraId="49C9861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n3dot5, n4, n4dot5, n5, n5dot5, n6, n6dot5,</w:t>
      </w:r>
    </w:p>
    <w:p w14:paraId="53290FA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n7, spare1}</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94AF6A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w:t>
      </w:r>
    </w:p>
    <w:p w14:paraId="7BE43A5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7D9F93E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FA76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SRS-CapabilityPerBandPair-v14b0 ::= SEQUENCE {</w:t>
      </w:r>
    </w:p>
    <w:p w14:paraId="3CA903F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srs-FlexibleTiming-r14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3B0967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srs-HARQ-ReferenceConfig-r14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D0CA5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4EF0137F"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28D48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SRS-CapabilityPerBandPair-v1610::= SEQUENCE {</w:t>
      </w:r>
    </w:p>
    <w:p w14:paraId="186D9C94"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zh-CN"/>
        </w:rPr>
        <w:tab/>
        <w:t>addSRS-CarrierSwitching-r16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01C9E5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24F2B7B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7E87A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HighSpeedEnhParameters-r14 ::= SEQUENCE {</w:t>
      </w:r>
    </w:p>
    <w:p w14:paraId="2725DC0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measurementEnhancements-r14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72776071"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demodulationEnhancements-r14</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BBD612"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prach-Enhancements-r14</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091056AC"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52D9A7B3"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03661B"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HighSpeedEnhParameters-v1610 ::= SEQUENCE {</w:t>
      </w:r>
    </w:p>
    <w:p w14:paraId="3470D8C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measurementEnhancementsSCell-r16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68380768"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measurementEnhancements2-r16</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48810077"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ab/>
        <w:t>demodulationEnhancements2-r16</w:t>
      </w:r>
      <w:r w:rsidRPr="00142E43">
        <w:rPr>
          <w:rFonts w:ascii="Courier New" w:eastAsia="Times New Roman" w:hAnsi="Courier New"/>
          <w:noProof/>
          <w:sz w:val="16"/>
          <w:lang w:eastAsia="ja-JP"/>
        </w:rPr>
        <w:tab/>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17FBAD59"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等线" w:hAnsi="Courier New"/>
          <w:noProof/>
          <w:sz w:val="16"/>
          <w:lang w:eastAsia="zh-CN"/>
        </w:rPr>
        <w:tab/>
        <w:t>interRAT-enhancementNR-r16</w:t>
      </w:r>
      <w:r w:rsidRPr="00142E43">
        <w:rPr>
          <w:rFonts w:ascii="Courier New" w:eastAsia="等线" w:hAnsi="Courier New"/>
          <w:noProof/>
          <w:sz w:val="16"/>
          <w:lang w:eastAsia="zh-CN"/>
        </w:rPr>
        <w:tab/>
      </w:r>
      <w:r w:rsidRPr="00142E43">
        <w:rPr>
          <w:rFonts w:ascii="Courier New" w:eastAsia="等线" w:hAnsi="Courier New"/>
          <w:noProof/>
          <w:sz w:val="16"/>
          <w:lang w:eastAsia="zh-CN"/>
        </w:rPr>
        <w:tab/>
      </w:r>
      <w:r w:rsidRPr="00142E43">
        <w:rPr>
          <w:rFonts w:ascii="Courier New" w:eastAsia="Times New Roman" w:hAnsi="Courier New"/>
          <w:noProof/>
          <w:sz w:val="16"/>
          <w:lang w:eastAsia="ja-JP"/>
        </w:rPr>
        <w:t>ENUMERATED {supported}</w:t>
      </w:r>
      <w:r w:rsidRPr="00142E43">
        <w:rPr>
          <w:rFonts w:ascii="Courier New" w:eastAsia="Times New Roman" w:hAnsi="Courier New"/>
          <w:noProof/>
          <w:sz w:val="16"/>
          <w:lang w:eastAsia="ja-JP"/>
        </w:rPr>
        <w:tab/>
      </w:r>
      <w:r w:rsidRPr="00142E43">
        <w:rPr>
          <w:rFonts w:ascii="Courier New" w:eastAsia="Times New Roman" w:hAnsi="Courier New"/>
          <w:noProof/>
          <w:sz w:val="16"/>
          <w:lang w:eastAsia="ja-JP"/>
        </w:rPr>
        <w:tab/>
        <w:t>OPTIONAL</w:t>
      </w:r>
    </w:p>
    <w:p w14:paraId="2D35FA30"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w:t>
      </w:r>
    </w:p>
    <w:p w14:paraId="0ACBC886"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D8824A" w14:textId="77777777" w:rsidR="00142E43" w:rsidRPr="00142E43" w:rsidRDefault="00142E43" w:rsidP="00142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42E43">
        <w:rPr>
          <w:rFonts w:ascii="Courier New" w:eastAsia="Times New Roman" w:hAnsi="Courier New"/>
          <w:noProof/>
          <w:sz w:val="16"/>
          <w:lang w:eastAsia="ja-JP"/>
        </w:rPr>
        <w:t>-- ASN1STOP</w:t>
      </w:r>
    </w:p>
    <w:p w14:paraId="7B0B20E7" w14:textId="77777777" w:rsidR="00142E43" w:rsidRPr="00142E43" w:rsidRDefault="00142E43" w:rsidP="00142E43">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142E43" w:rsidRPr="00142E43" w14:paraId="29366E99" w14:textId="77777777" w:rsidTr="00D33D6D">
        <w:trPr>
          <w:cantSplit/>
          <w:tblHeader/>
        </w:trPr>
        <w:tc>
          <w:tcPr>
            <w:tcW w:w="7793" w:type="dxa"/>
            <w:gridSpan w:val="2"/>
          </w:tcPr>
          <w:p w14:paraId="74FA3DD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42E43">
              <w:rPr>
                <w:rFonts w:ascii="Arial" w:eastAsia="Times New Roman" w:hAnsi="Arial"/>
                <w:b/>
                <w:i/>
                <w:noProof/>
                <w:sz w:val="18"/>
                <w:lang w:eastAsia="en-GB"/>
              </w:rPr>
              <w:lastRenderedPageBreak/>
              <w:t>UE-EUTRA-Capability</w:t>
            </w:r>
            <w:r w:rsidRPr="00142E43">
              <w:rPr>
                <w:rFonts w:ascii="Arial" w:eastAsia="Times New Roman" w:hAnsi="Arial"/>
                <w:b/>
                <w:iCs/>
                <w:noProof/>
                <w:sz w:val="18"/>
                <w:lang w:eastAsia="en-GB"/>
              </w:rPr>
              <w:t xml:space="preserve"> field descriptions</w:t>
            </w:r>
          </w:p>
        </w:tc>
        <w:tc>
          <w:tcPr>
            <w:tcW w:w="862" w:type="dxa"/>
            <w:gridSpan w:val="2"/>
          </w:tcPr>
          <w:p w14:paraId="3F227D8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FDD/ TDD diff</w:t>
            </w:r>
          </w:p>
        </w:tc>
      </w:tr>
      <w:tr w:rsidR="00142E43" w:rsidRPr="00142E43" w14:paraId="478B62EE" w14:textId="77777777" w:rsidTr="00D33D6D">
        <w:trPr>
          <w:cantSplit/>
        </w:trPr>
        <w:tc>
          <w:tcPr>
            <w:tcW w:w="7793" w:type="dxa"/>
            <w:gridSpan w:val="2"/>
          </w:tcPr>
          <w:p w14:paraId="283DB32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accessStratumRelease</w:t>
            </w:r>
          </w:p>
          <w:p w14:paraId="620EDB9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Set to rel16 in this version of the specification. NOTE 7.</w:t>
            </w:r>
          </w:p>
        </w:tc>
        <w:tc>
          <w:tcPr>
            <w:tcW w:w="862" w:type="dxa"/>
            <w:gridSpan w:val="2"/>
          </w:tcPr>
          <w:p w14:paraId="6F0C57A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E5DD102" w14:textId="77777777" w:rsidTr="00D33D6D">
        <w:trPr>
          <w:cantSplit/>
        </w:trPr>
        <w:tc>
          <w:tcPr>
            <w:tcW w:w="7793" w:type="dxa"/>
            <w:gridSpan w:val="2"/>
          </w:tcPr>
          <w:p w14:paraId="495F266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ja-JP"/>
              </w:rPr>
              <w:t>additionalRx-Tx-PerformanceReq</w:t>
            </w:r>
          </w:p>
          <w:p w14:paraId="6250B3A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4D09DC8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5F34606A" w14:textId="77777777" w:rsidTr="00D33D6D">
        <w:trPr>
          <w:cantSplit/>
        </w:trPr>
        <w:tc>
          <w:tcPr>
            <w:tcW w:w="7793" w:type="dxa"/>
            <w:gridSpan w:val="2"/>
          </w:tcPr>
          <w:p w14:paraId="4027E26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b/>
                <w:bCs/>
                <w:i/>
                <w:iCs/>
                <w:noProof/>
                <w:sz w:val="18"/>
                <w:lang w:eastAsia="ja-JP"/>
              </w:rPr>
              <w:t>addSRS</w:t>
            </w:r>
          </w:p>
          <w:p w14:paraId="5525C8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257D9E7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249E297D" w14:textId="77777777" w:rsidTr="00D33D6D">
        <w:trPr>
          <w:cantSplit/>
        </w:trPr>
        <w:tc>
          <w:tcPr>
            <w:tcW w:w="7793" w:type="dxa"/>
            <w:gridSpan w:val="2"/>
          </w:tcPr>
          <w:p w14:paraId="7763BD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addSRS-1T2R</w:t>
            </w:r>
          </w:p>
          <w:p w14:paraId="48571B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50CB5C3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375A7FFE" w14:textId="77777777" w:rsidTr="00D33D6D">
        <w:trPr>
          <w:cantSplit/>
        </w:trPr>
        <w:tc>
          <w:tcPr>
            <w:tcW w:w="7793" w:type="dxa"/>
            <w:gridSpan w:val="2"/>
          </w:tcPr>
          <w:p w14:paraId="62AA63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addSRS-1T4R</w:t>
            </w:r>
          </w:p>
          <w:p w14:paraId="3DA5A3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166B8F0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08AA8E7F" w14:textId="77777777" w:rsidTr="00D33D6D">
        <w:trPr>
          <w:cantSplit/>
        </w:trPr>
        <w:tc>
          <w:tcPr>
            <w:tcW w:w="7793" w:type="dxa"/>
            <w:gridSpan w:val="2"/>
          </w:tcPr>
          <w:p w14:paraId="25ED10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addSRS-2T4R-2Pairs</w:t>
            </w:r>
          </w:p>
          <w:p w14:paraId="12A11D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49EC489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4DBF463F" w14:textId="77777777" w:rsidTr="00D33D6D">
        <w:trPr>
          <w:cantSplit/>
        </w:trPr>
        <w:tc>
          <w:tcPr>
            <w:tcW w:w="7793" w:type="dxa"/>
            <w:gridSpan w:val="2"/>
          </w:tcPr>
          <w:p w14:paraId="1229615A"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noProof/>
                <w:sz w:val="18"/>
                <w:lang w:eastAsia="zh-CN"/>
              </w:rPr>
            </w:pPr>
            <w:r w:rsidRPr="00142E43">
              <w:rPr>
                <w:rFonts w:ascii="Arial" w:eastAsia="Times New Roman" w:hAnsi="Arial"/>
                <w:b/>
                <w:i/>
                <w:noProof/>
                <w:sz w:val="18"/>
                <w:lang w:eastAsia="en-GB"/>
              </w:rPr>
              <w:t>addSRS-2T4R</w:t>
            </w:r>
            <w:r w:rsidRPr="00142E43">
              <w:rPr>
                <w:rFonts w:ascii="Arial" w:eastAsia="宋体" w:hAnsi="Arial"/>
                <w:b/>
                <w:i/>
                <w:noProof/>
                <w:sz w:val="18"/>
                <w:lang w:eastAsia="zh-CN"/>
              </w:rPr>
              <w:t>-3Pairs</w:t>
            </w:r>
          </w:p>
          <w:p w14:paraId="58886A8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046C673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1DDF2C24" w14:textId="77777777" w:rsidTr="00D33D6D">
        <w:trPr>
          <w:cantSplit/>
        </w:trPr>
        <w:tc>
          <w:tcPr>
            <w:tcW w:w="7793" w:type="dxa"/>
            <w:gridSpan w:val="2"/>
          </w:tcPr>
          <w:p w14:paraId="3DF6C6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addSRS-AntennaSwitching (in addSRS)</w:t>
            </w:r>
          </w:p>
          <w:p w14:paraId="3F24B1B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 xml:space="preserve">Value </w:t>
            </w:r>
            <w:r w:rsidRPr="00142E43">
              <w:rPr>
                <w:rFonts w:ascii="Arial" w:eastAsia="Times New Roman" w:hAnsi="Arial"/>
                <w:i/>
                <w:sz w:val="18"/>
                <w:lang w:eastAsia="ja-JP"/>
              </w:rPr>
              <w:t>useBasic</w:t>
            </w:r>
            <w:r w:rsidRPr="00142E43">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142E43">
              <w:rPr>
                <w:rFonts w:ascii="Arial" w:eastAsia="Times New Roman" w:hAnsi="Arial"/>
                <w:i/>
                <w:sz w:val="18"/>
                <w:lang w:eastAsia="ja-JP"/>
              </w:rPr>
              <w:t>bandParameterList-v1610</w:t>
            </w:r>
            <w:r w:rsidRPr="00142E43">
              <w:rPr>
                <w:rFonts w:ascii="Arial" w:eastAsia="Times New Roman" w:hAnsi="Arial"/>
                <w:sz w:val="18"/>
                <w:lang w:eastAsia="ja-JP"/>
              </w:rPr>
              <w:t xml:space="preserve"> is the same as indicated by </w:t>
            </w:r>
            <w:r w:rsidRPr="00142E43">
              <w:rPr>
                <w:rFonts w:ascii="Arial" w:eastAsia="Times New Roman" w:hAnsi="Arial"/>
                <w:i/>
                <w:sz w:val="18"/>
                <w:lang w:eastAsia="ja-JP"/>
              </w:rPr>
              <w:t>bandParameterList-v1380</w:t>
            </w:r>
            <w:r w:rsidRPr="00142E43">
              <w:rPr>
                <w:rFonts w:ascii="Arial" w:eastAsia="Times New Roman" w:hAnsi="Arial"/>
                <w:sz w:val="18"/>
                <w:lang w:eastAsia="ja-JP"/>
              </w:rPr>
              <w:t xml:space="preserve"> and/or </w:t>
            </w:r>
            <w:r w:rsidRPr="00142E43">
              <w:rPr>
                <w:rFonts w:ascii="Arial" w:eastAsia="Times New Roman" w:hAnsi="Arial"/>
                <w:i/>
                <w:sz w:val="18"/>
                <w:lang w:eastAsia="ja-JP"/>
              </w:rPr>
              <w:t>bandParameterList-v1530</w:t>
            </w:r>
            <w:r w:rsidRPr="00142E43">
              <w:rPr>
                <w:rFonts w:ascii="Arial" w:eastAsia="Times New Roman" w:hAnsi="Arial"/>
                <w:sz w:val="18"/>
                <w:lang w:eastAsia="ja-JP"/>
              </w:rPr>
              <w:t xml:space="preserve"> for the concerned band of band combination. </w:t>
            </w:r>
          </w:p>
        </w:tc>
        <w:tc>
          <w:tcPr>
            <w:tcW w:w="862" w:type="dxa"/>
            <w:gridSpan w:val="2"/>
          </w:tcPr>
          <w:p w14:paraId="7DC2310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1CEC4B14" w14:textId="77777777" w:rsidTr="00D33D6D">
        <w:trPr>
          <w:cantSplit/>
        </w:trPr>
        <w:tc>
          <w:tcPr>
            <w:tcW w:w="7793" w:type="dxa"/>
            <w:gridSpan w:val="2"/>
          </w:tcPr>
          <w:p w14:paraId="15AD11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addSRS-AntennaSwitching (in bandParameterList-v1610)</w:t>
            </w:r>
          </w:p>
          <w:p w14:paraId="2B92E1E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3CF1A24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01465DD4" w14:textId="77777777" w:rsidTr="00D33D6D">
        <w:trPr>
          <w:cantSplit/>
        </w:trPr>
        <w:tc>
          <w:tcPr>
            <w:tcW w:w="7793" w:type="dxa"/>
            <w:gridSpan w:val="2"/>
          </w:tcPr>
          <w:p w14:paraId="3008EF5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addSRS-CarrierSwitching (in addSRS)</w:t>
            </w:r>
          </w:p>
          <w:p w14:paraId="61D2DB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142E43">
              <w:rPr>
                <w:rFonts w:ascii="Arial" w:eastAsia="Times New Roman" w:hAnsi="Arial"/>
                <w:i/>
                <w:sz w:val="18"/>
                <w:lang w:eastAsia="ja-JP"/>
              </w:rPr>
              <w:t xml:space="preserve">srs-CapabilityPerBandPairList-r14 </w:t>
            </w:r>
            <w:r w:rsidRPr="00142E43">
              <w:rPr>
                <w:rFonts w:ascii="Arial" w:eastAsia="Times New Roman" w:hAnsi="Arial"/>
                <w:sz w:val="18"/>
                <w:lang w:eastAsia="ja-JP"/>
              </w:rPr>
              <w:t xml:space="preserve">is included. If this field is included, </w:t>
            </w:r>
            <w:r w:rsidRPr="00142E43">
              <w:rPr>
                <w:rFonts w:ascii="Arial" w:eastAsia="Times New Roman" w:hAnsi="Arial"/>
                <w:i/>
                <w:iCs/>
                <w:sz w:val="18"/>
                <w:lang w:eastAsia="ja-JP"/>
              </w:rPr>
              <w:t>addSRS-CarrierSwitching</w:t>
            </w:r>
            <w:r w:rsidRPr="00142E43">
              <w:rPr>
                <w:rFonts w:ascii="Arial" w:eastAsia="Times New Roman" w:hAnsi="Arial"/>
                <w:sz w:val="18"/>
                <w:lang w:eastAsia="ja-JP"/>
              </w:rPr>
              <w:t xml:space="preserve"> (in </w:t>
            </w:r>
            <w:r w:rsidRPr="00142E43">
              <w:rPr>
                <w:rFonts w:ascii="Arial" w:eastAsia="Times New Roman" w:hAnsi="Arial"/>
                <w:i/>
                <w:iCs/>
                <w:sz w:val="18"/>
                <w:lang w:eastAsia="ja-JP"/>
              </w:rPr>
              <w:t>bandParameterList-v1610</w:t>
            </w:r>
            <w:r w:rsidRPr="00142E43">
              <w:rPr>
                <w:rFonts w:ascii="Arial" w:eastAsia="Times New Roman" w:hAnsi="Arial"/>
                <w:sz w:val="18"/>
                <w:lang w:eastAsia="ja-JP"/>
              </w:rPr>
              <w:t>) is not included.</w:t>
            </w:r>
          </w:p>
        </w:tc>
        <w:tc>
          <w:tcPr>
            <w:tcW w:w="862" w:type="dxa"/>
            <w:gridSpan w:val="2"/>
          </w:tcPr>
          <w:p w14:paraId="7148648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7A0914A1" w14:textId="77777777" w:rsidTr="00D33D6D">
        <w:trPr>
          <w:cantSplit/>
        </w:trPr>
        <w:tc>
          <w:tcPr>
            <w:tcW w:w="7793" w:type="dxa"/>
            <w:gridSpan w:val="2"/>
          </w:tcPr>
          <w:p w14:paraId="038A31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addSRS-CarrierSwitching (in bandParameterList-v1610)</w:t>
            </w:r>
          </w:p>
          <w:p w14:paraId="6786EC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142E43">
              <w:rPr>
                <w:rFonts w:ascii="Arial" w:eastAsia="Times New Roman" w:hAnsi="Arial"/>
                <w:i/>
                <w:sz w:val="18"/>
                <w:lang w:eastAsia="ja-JP"/>
              </w:rPr>
              <w:t xml:space="preserve">srs-CapabilityPerBandPairList-r14 </w:t>
            </w:r>
            <w:r w:rsidRPr="00142E43">
              <w:rPr>
                <w:rFonts w:ascii="Arial" w:eastAsia="Times New Roman" w:hAnsi="Arial"/>
                <w:sz w:val="18"/>
                <w:lang w:eastAsia="ja-JP"/>
              </w:rPr>
              <w:t xml:space="preserve">is included.If this field is included, </w:t>
            </w:r>
            <w:r w:rsidRPr="00142E43">
              <w:rPr>
                <w:rFonts w:ascii="Arial" w:eastAsia="Times New Roman" w:hAnsi="Arial"/>
                <w:i/>
                <w:sz w:val="18"/>
                <w:lang w:eastAsia="ja-JP"/>
              </w:rPr>
              <w:t xml:space="preserve">addSRS-CarrierSwitching </w:t>
            </w:r>
            <w:r w:rsidRPr="00142E43">
              <w:rPr>
                <w:rFonts w:ascii="Arial" w:eastAsia="Times New Roman" w:hAnsi="Arial"/>
                <w:sz w:val="18"/>
                <w:lang w:eastAsia="ja-JP"/>
              </w:rPr>
              <w:t xml:space="preserve">(in </w:t>
            </w:r>
            <w:r w:rsidRPr="00142E43">
              <w:rPr>
                <w:rFonts w:ascii="Arial" w:eastAsia="Times New Roman" w:hAnsi="Arial"/>
                <w:i/>
                <w:sz w:val="18"/>
                <w:lang w:eastAsia="ja-JP"/>
              </w:rPr>
              <w:t>addSRS</w:t>
            </w:r>
            <w:r w:rsidRPr="00142E43">
              <w:rPr>
                <w:rFonts w:ascii="Arial" w:eastAsia="Times New Roman" w:hAnsi="Arial"/>
                <w:sz w:val="18"/>
                <w:lang w:eastAsia="ja-JP"/>
              </w:rPr>
              <w:t>) is not included.</w:t>
            </w:r>
          </w:p>
        </w:tc>
        <w:tc>
          <w:tcPr>
            <w:tcW w:w="862" w:type="dxa"/>
            <w:gridSpan w:val="2"/>
          </w:tcPr>
          <w:p w14:paraId="3E3B0A5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2F283AD0" w14:textId="77777777" w:rsidTr="00D33D6D">
        <w:trPr>
          <w:cantSplit/>
        </w:trPr>
        <w:tc>
          <w:tcPr>
            <w:tcW w:w="7793" w:type="dxa"/>
            <w:gridSpan w:val="2"/>
          </w:tcPr>
          <w:p w14:paraId="496960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addSRS-FrequencyHopping (in addSRS)</w:t>
            </w:r>
          </w:p>
          <w:p w14:paraId="6AB8F28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142E43">
              <w:rPr>
                <w:rFonts w:ascii="Arial" w:eastAsia="Times New Roman" w:hAnsi="Arial"/>
                <w:i/>
                <w:sz w:val="18"/>
                <w:lang w:eastAsia="ja-JP"/>
              </w:rPr>
              <w:t>bandParameterList-v1610</w:t>
            </w:r>
            <w:r w:rsidRPr="00142E43">
              <w:rPr>
                <w:rFonts w:ascii="Arial" w:eastAsia="Times New Roman" w:hAnsi="Arial"/>
                <w:sz w:val="18"/>
                <w:lang w:eastAsia="ja-JP"/>
              </w:rPr>
              <w:t>.</w:t>
            </w:r>
          </w:p>
        </w:tc>
        <w:tc>
          <w:tcPr>
            <w:tcW w:w="862" w:type="dxa"/>
            <w:gridSpan w:val="2"/>
          </w:tcPr>
          <w:p w14:paraId="543C7A2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692D08EC" w14:textId="77777777" w:rsidTr="00D33D6D">
        <w:trPr>
          <w:cantSplit/>
        </w:trPr>
        <w:tc>
          <w:tcPr>
            <w:tcW w:w="7793" w:type="dxa"/>
            <w:gridSpan w:val="2"/>
          </w:tcPr>
          <w:p w14:paraId="3564F9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addSRS-FrequencyHopping (in bandParameterList-v1610)</w:t>
            </w:r>
          </w:p>
          <w:p w14:paraId="7DD5EE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133B68B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64E64B05" w14:textId="77777777" w:rsidTr="00D33D6D">
        <w:trPr>
          <w:cantSplit/>
        </w:trPr>
        <w:tc>
          <w:tcPr>
            <w:tcW w:w="7793" w:type="dxa"/>
            <w:gridSpan w:val="2"/>
          </w:tcPr>
          <w:p w14:paraId="7FBC3A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ja-JP"/>
              </w:rPr>
              <w:t>alternativeTBS-Indices</w:t>
            </w:r>
          </w:p>
          <w:p w14:paraId="73278D2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sz w:val="18"/>
                <w:lang w:eastAsia="ja-JP"/>
              </w:rPr>
              <w:t xml:space="preserve">Indicates whether the UE supports alternative TBS indices </w:t>
            </w:r>
            <w:r w:rsidRPr="00142E43">
              <w:rPr>
                <w:rFonts w:ascii="Arial" w:eastAsia="Times New Roman" w:hAnsi="Arial"/>
                <w:i/>
                <w:sz w:val="18"/>
                <w:lang w:eastAsia="ja-JP"/>
              </w:rPr>
              <w:t>I</w:t>
            </w:r>
            <w:r w:rsidRPr="00142E43">
              <w:rPr>
                <w:rFonts w:ascii="Arial" w:eastAsia="Times New Roman" w:hAnsi="Arial"/>
                <w:sz w:val="18"/>
                <w:vertAlign w:val="subscript"/>
                <w:lang w:eastAsia="ja-JP"/>
              </w:rPr>
              <w:t>TBS</w:t>
            </w:r>
            <w:r w:rsidRPr="00142E43">
              <w:rPr>
                <w:rFonts w:ascii="Arial" w:eastAsia="Times New Roman" w:hAnsi="Arial"/>
                <w:sz w:val="18"/>
                <w:lang w:eastAsia="ja-JP"/>
              </w:rPr>
              <w:t xml:space="preserve"> 26A and 33A as specified in TS 36.213 [23].</w:t>
            </w:r>
          </w:p>
        </w:tc>
        <w:tc>
          <w:tcPr>
            <w:tcW w:w="862" w:type="dxa"/>
            <w:gridSpan w:val="2"/>
          </w:tcPr>
          <w:p w14:paraId="4F5E04A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74E14EB2" w14:textId="77777777" w:rsidTr="00D33D6D">
        <w:trPr>
          <w:cantSplit/>
        </w:trPr>
        <w:tc>
          <w:tcPr>
            <w:tcW w:w="7793" w:type="dxa"/>
            <w:gridSpan w:val="2"/>
          </w:tcPr>
          <w:p w14:paraId="71D8E76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alternativeTBS-Index</w:t>
            </w:r>
          </w:p>
          <w:p w14:paraId="2932BD3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ja-JP"/>
              </w:rPr>
              <w:t>Indicates whether the UE supports alternative TBS index I</w:t>
            </w:r>
            <w:r w:rsidRPr="00142E43">
              <w:rPr>
                <w:rFonts w:ascii="Arial" w:eastAsia="Times New Roman" w:hAnsi="Arial"/>
                <w:sz w:val="18"/>
                <w:vertAlign w:val="subscript"/>
                <w:lang w:eastAsia="ja-JP"/>
              </w:rPr>
              <w:t>TBS</w:t>
            </w:r>
            <w:r w:rsidRPr="00142E43">
              <w:rPr>
                <w:rFonts w:ascii="Arial" w:eastAsia="Times New Roman" w:hAnsi="Arial"/>
                <w:sz w:val="18"/>
                <w:lang w:eastAsia="ja-JP"/>
              </w:rPr>
              <w:t xml:space="preserve"> 33B as specified in TS 36.213 [23].</w:t>
            </w:r>
          </w:p>
        </w:tc>
        <w:tc>
          <w:tcPr>
            <w:tcW w:w="862" w:type="dxa"/>
            <w:gridSpan w:val="2"/>
          </w:tcPr>
          <w:p w14:paraId="1A922D5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No</w:t>
            </w:r>
          </w:p>
        </w:tc>
      </w:tr>
      <w:tr w:rsidR="00142E43" w:rsidRPr="00142E43" w14:paraId="5152A0D6" w14:textId="77777777" w:rsidTr="00D33D6D">
        <w:trPr>
          <w:cantSplit/>
        </w:trPr>
        <w:tc>
          <w:tcPr>
            <w:tcW w:w="7793" w:type="dxa"/>
            <w:gridSpan w:val="2"/>
          </w:tcPr>
          <w:p w14:paraId="0294ED7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alternativeTimeToTrigger</w:t>
            </w:r>
          </w:p>
          <w:p w14:paraId="2665B56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alternativeTimeToTrigger.</w:t>
            </w:r>
          </w:p>
        </w:tc>
        <w:tc>
          <w:tcPr>
            <w:tcW w:w="862" w:type="dxa"/>
            <w:gridSpan w:val="2"/>
          </w:tcPr>
          <w:p w14:paraId="26EC465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1B7FC20C" w14:textId="77777777" w:rsidTr="00D33D6D">
        <w:trPr>
          <w:cantSplit/>
        </w:trPr>
        <w:tc>
          <w:tcPr>
            <w:tcW w:w="7793" w:type="dxa"/>
            <w:gridSpan w:val="2"/>
          </w:tcPr>
          <w:p w14:paraId="69F124E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altFreqPriority</w:t>
            </w:r>
          </w:p>
          <w:p w14:paraId="6321B9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alternative cell reselection priority.</w:t>
            </w:r>
          </w:p>
        </w:tc>
        <w:tc>
          <w:tcPr>
            <w:tcW w:w="862" w:type="dxa"/>
            <w:gridSpan w:val="2"/>
          </w:tcPr>
          <w:p w14:paraId="1FC674E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2F7B6BA4" w14:textId="77777777" w:rsidTr="00D33D6D">
        <w:trPr>
          <w:cantSplit/>
        </w:trPr>
        <w:tc>
          <w:tcPr>
            <w:tcW w:w="7793" w:type="dxa"/>
            <w:gridSpan w:val="2"/>
          </w:tcPr>
          <w:p w14:paraId="0F4411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altMCS-Table</w:t>
            </w:r>
          </w:p>
          <w:p w14:paraId="414F705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1F94EE0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A981C2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D2C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lastRenderedPageBreak/>
              <w:t>aperiodicCSI-Reporting</w:t>
            </w:r>
          </w:p>
          <w:p w14:paraId="3C0C6D1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en-GB"/>
              </w:rPr>
            </w:pPr>
            <w:r w:rsidRPr="00142E43">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42E43">
              <w:rPr>
                <w:rFonts w:ascii="Arial" w:eastAsia="Times New Roman" w:hAnsi="Arial"/>
                <w:noProof/>
                <w:sz w:val="18"/>
                <w:lang w:eastAsia="zh-CN"/>
              </w:rPr>
              <w:t xml:space="preserve">The first bit is set to "1" if the UE supports the </w:t>
            </w:r>
            <w:r w:rsidRPr="00142E43">
              <w:rPr>
                <w:rFonts w:ascii="Arial" w:eastAsia="Times New Roman" w:hAnsi="Arial"/>
                <w:iCs/>
                <w:noProof/>
                <w:sz w:val="18"/>
                <w:lang w:eastAsia="en-GB"/>
              </w:rPr>
              <w:t>aperiodic CSI reporting with 3 bits of the CSI request field size</w:t>
            </w:r>
            <w:r w:rsidRPr="00142E43">
              <w:rPr>
                <w:rFonts w:ascii="Arial" w:eastAsia="Times New Roman" w:hAnsi="Arial"/>
                <w:noProof/>
                <w:sz w:val="18"/>
                <w:lang w:eastAsia="zh-CN"/>
              </w:rPr>
              <w:t xml:space="preserve">. The second bit is set to "1" if the UE supports the </w:t>
            </w:r>
            <w:r w:rsidRPr="00142E43">
              <w:rPr>
                <w:rFonts w:ascii="Arial" w:eastAsia="Times New Roman" w:hAnsi="Arial"/>
                <w:iCs/>
                <w:noProof/>
                <w:sz w:val="18"/>
                <w:lang w:eastAsia="en-GB"/>
              </w:rPr>
              <w:t>aperiodic CSI reporting mode 1-0 and mode 1-1</w:t>
            </w:r>
            <w:r w:rsidRPr="00142E4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C2FE0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No</w:t>
            </w:r>
          </w:p>
        </w:tc>
      </w:tr>
      <w:tr w:rsidR="00142E43" w:rsidRPr="00142E43" w14:paraId="6F5569A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BB95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aperiodicCsi-ReportingSTTI</w:t>
            </w:r>
          </w:p>
          <w:p w14:paraId="2D81FD8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en-GB"/>
              </w:rPr>
            </w:pPr>
            <w:r w:rsidRPr="00142E43">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EE8AD8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bCs/>
                <w:noProof/>
                <w:sz w:val="18"/>
                <w:lang w:eastAsia="en-GB"/>
              </w:rPr>
              <w:t>Yes</w:t>
            </w:r>
          </w:p>
        </w:tc>
      </w:tr>
      <w:tr w:rsidR="00142E43" w:rsidRPr="00142E43" w14:paraId="37639E3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4D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appliedCapabilityFilterCommon</w:t>
            </w:r>
          </w:p>
          <w:p w14:paraId="4B17DC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en-GB"/>
              </w:rPr>
            </w:pPr>
            <w:r w:rsidRPr="00142E43">
              <w:rPr>
                <w:rFonts w:ascii="Arial" w:eastAsia="Times New Roman" w:hAnsi="Arial"/>
                <w:noProof/>
                <w:sz w:val="18"/>
                <w:lang w:eastAsia="en-GB"/>
              </w:rPr>
              <w:t xml:space="preserve">Contains the filter, applied by the UE, common for all MR-DC related capability containers that are requested and as defined by </w:t>
            </w:r>
            <w:r w:rsidRPr="00142E43">
              <w:rPr>
                <w:rFonts w:ascii="Arial" w:eastAsia="Times New Roman" w:hAnsi="Arial"/>
                <w:i/>
                <w:noProof/>
                <w:sz w:val="18"/>
                <w:lang w:eastAsia="en-GB"/>
              </w:rPr>
              <w:t>UE-CapabilityRequestFilterCommon</w:t>
            </w:r>
            <w:r w:rsidRPr="00142E43">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D642EC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w:t>
            </w:r>
          </w:p>
        </w:tc>
      </w:tr>
      <w:tr w:rsidR="00142E43" w:rsidRPr="00142E43" w14:paraId="2162209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B9DC6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noProof/>
                <w:sz w:val="18"/>
                <w:lang w:eastAsia="ja-JP"/>
              </w:rPr>
              <w:t>assis</w:t>
            </w:r>
            <w:r w:rsidRPr="00142E43">
              <w:rPr>
                <w:rFonts w:ascii="Arial" w:eastAsia="Times New Roman" w:hAnsi="Arial"/>
                <w:b/>
                <w:i/>
                <w:noProof/>
                <w:sz w:val="18"/>
                <w:lang w:eastAsia="zh-CN"/>
              </w:rPr>
              <w:t>t</w:t>
            </w:r>
            <w:r w:rsidRPr="00142E43">
              <w:rPr>
                <w:rFonts w:ascii="Arial" w:eastAsia="Times New Roman" w:hAnsi="Arial"/>
                <w:b/>
                <w:i/>
                <w:noProof/>
                <w:sz w:val="18"/>
                <w:lang w:eastAsia="ja-JP"/>
              </w:rPr>
              <w:t>InfoBitForLC</w:t>
            </w:r>
          </w:p>
          <w:p w14:paraId="0C484FC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iCs/>
                <w:noProof/>
                <w:sz w:val="18"/>
                <w:lang w:eastAsia="ja-JP"/>
              </w:rPr>
              <w:t>Indicates whether the UE supports assistance information</w:t>
            </w:r>
            <w:r w:rsidRPr="00142E43">
              <w:rPr>
                <w:rFonts w:ascii="Arial" w:eastAsia="Times New Roman" w:hAnsi="Arial"/>
                <w:iCs/>
                <w:noProof/>
                <w:sz w:val="18"/>
                <w:lang w:eastAsia="zh-CN"/>
              </w:rPr>
              <w:t xml:space="preserve"> bit</w:t>
            </w:r>
            <w:r w:rsidRPr="00142E43">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D2862C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7841C29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938D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42E43">
              <w:rPr>
                <w:rFonts w:ascii="Arial" w:eastAsia="Times New Roman" w:hAnsi="Arial"/>
                <w:b/>
                <w:bCs/>
                <w:i/>
                <w:iCs/>
                <w:noProof/>
                <w:sz w:val="18"/>
                <w:lang w:eastAsia="en-GB"/>
              </w:rPr>
              <w:t>aul</w:t>
            </w:r>
          </w:p>
          <w:p w14:paraId="47557C5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9034A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185040F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2EA5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bandCombinationListEUTRA</w:t>
            </w:r>
          </w:p>
          <w:p w14:paraId="6F75744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42E43">
              <w:rPr>
                <w:rFonts w:ascii="Arial" w:eastAsia="Times New Roman" w:hAnsi="Arial"/>
                <w:iCs/>
                <w:noProof/>
                <w:sz w:val="18"/>
                <w:lang w:eastAsia="en-GB"/>
              </w:rPr>
              <w:t xml:space="preserve">One entry corresponding to each supported band combination listed in the same order as in </w:t>
            </w:r>
            <w:r w:rsidRPr="00142E43">
              <w:rPr>
                <w:rFonts w:ascii="Arial" w:eastAsia="Times New Roman" w:hAnsi="Arial"/>
                <w:i/>
                <w:iCs/>
                <w:sz w:val="18"/>
                <w:lang w:eastAsia="en-GB"/>
              </w:rPr>
              <w:t>supportedBandCombination.</w:t>
            </w:r>
            <w:r w:rsidRPr="00142E43">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7F9E19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562B6C5" w14:textId="77777777" w:rsidTr="00D33D6D">
        <w:trPr>
          <w:cantSplit/>
        </w:trPr>
        <w:tc>
          <w:tcPr>
            <w:tcW w:w="7793" w:type="dxa"/>
            <w:gridSpan w:val="2"/>
          </w:tcPr>
          <w:p w14:paraId="59D9E94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BandCombinationParameters-v1090, BandCombinationParameters-v10i0, BandCombinationParameters-v1270</w:t>
            </w:r>
          </w:p>
          <w:p w14:paraId="17D7FC1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en-GB"/>
              </w:rPr>
              <w:t>BandCombinationParameters-r10</w:t>
            </w:r>
            <w:r w:rsidRPr="00142E43">
              <w:rPr>
                <w:rFonts w:ascii="Arial" w:eastAsia="Times New Roman" w:hAnsi="Arial"/>
                <w:sz w:val="18"/>
                <w:lang w:eastAsia="en-GB"/>
              </w:rPr>
              <w:t>.</w:t>
            </w:r>
          </w:p>
        </w:tc>
        <w:tc>
          <w:tcPr>
            <w:tcW w:w="862" w:type="dxa"/>
            <w:gridSpan w:val="2"/>
          </w:tcPr>
          <w:p w14:paraId="53EE3B3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BEA1E14"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0AA53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42E43">
              <w:rPr>
                <w:rFonts w:ascii="Arial" w:eastAsia="Times New Roman" w:hAnsi="Arial"/>
                <w:b/>
                <w:bCs/>
                <w:i/>
                <w:noProof/>
                <w:kern w:val="2"/>
                <w:sz w:val="18"/>
                <w:lang w:eastAsia="en-GB"/>
              </w:rPr>
              <w:t>BandCombinationParameters-v1</w:t>
            </w:r>
            <w:r w:rsidRPr="00142E43">
              <w:rPr>
                <w:rFonts w:ascii="Arial" w:eastAsia="Times New Roman" w:hAnsi="Arial"/>
                <w:b/>
                <w:bCs/>
                <w:i/>
                <w:noProof/>
                <w:kern w:val="2"/>
                <w:sz w:val="18"/>
                <w:lang w:eastAsia="zh-CN"/>
              </w:rPr>
              <w:t>130</w:t>
            </w:r>
          </w:p>
          <w:p w14:paraId="1E702B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42E43">
              <w:rPr>
                <w:rFonts w:ascii="Arial" w:eastAsia="Times New Roman" w:hAnsi="Arial"/>
                <w:kern w:val="2"/>
                <w:sz w:val="18"/>
                <w:lang w:eastAsia="zh-CN"/>
              </w:rPr>
              <w:t>The field is applicable to each supported CA bandwidth class combination (i.e. CA configuration in TS 36.101 [42]</w:t>
            </w:r>
            <w:r w:rsidRPr="00142E43">
              <w:rPr>
                <w:rFonts w:ascii="Arial" w:eastAsia="Times New Roman" w:hAnsi="Arial"/>
                <w:bCs/>
                <w:noProof/>
                <w:sz w:val="18"/>
                <w:lang w:eastAsia="en-GB"/>
              </w:rPr>
              <w:t>, clause 5.6A.1</w:t>
            </w:r>
            <w:r w:rsidRPr="00142E43">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142E43">
              <w:rPr>
                <w:rFonts w:ascii="Arial" w:eastAsia="Times New Roman" w:hAnsi="Arial"/>
                <w:i/>
                <w:kern w:val="2"/>
                <w:sz w:val="18"/>
                <w:lang w:eastAsia="zh-CN"/>
              </w:rPr>
              <w:t>BandCombinationParameters-r10</w:t>
            </w:r>
            <w:r w:rsidRPr="00142E43">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522F3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142E43">
              <w:rPr>
                <w:rFonts w:ascii="Arial" w:eastAsia="Times New Roman" w:hAnsi="Arial"/>
                <w:bCs/>
                <w:noProof/>
                <w:kern w:val="2"/>
                <w:sz w:val="18"/>
                <w:lang w:eastAsia="zh-CN"/>
              </w:rPr>
              <w:t>-</w:t>
            </w:r>
          </w:p>
        </w:tc>
      </w:tr>
      <w:tr w:rsidR="00142E43" w:rsidRPr="00142E43" w14:paraId="0E2CBD6B" w14:textId="77777777" w:rsidTr="00D33D6D">
        <w:trPr>
          <w:cantSplit/>
        </w:trPr>
        <w:tc>
          <w:tcPr>
            <w:tcW w:w="7793" w:type="dxa"/>
            <w:gridSpan w:val="2"/>
          </w:tcPr>
          <w:p w14:paraId="5F90E1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bandEUTRA</w:t>
            </w:r>
          </w:p>
          <w:p w14:paraId="5438E45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E</w:t>
            </w:r>
            <w:r w:rsidRPr="00142E43">
              <w:rPr>
                <w:rFonts w:ascii="Arial" w:eastAsia="Times New Roman" w:hAnsi="Arial"/>
                <w:sz w:val="18"/>
                <w:lang w:eastAsia="en-GB"/>
              </w:rPr>
              <w:noBreakHyphen/>
              <w:t xml:space="preserve">UTRA band as defined in TS 36.101 [42]. In case the UE includes </w:t>
            </w:r>
            <w:r w:rsidRPr="00142E43">
              <w:rPr>
                <w:rFonts w:ascii="Arial" w:eastAsia="Times New Roman" w:hAnsi="Arial"/>
                <w:i/>
                <w:sz w:val="18"/>
                <w:lang w:eastAsia="en-GB"/>
              </w:rPr>
              <w:t>bandEUTRA-v9e0</w:t>
            </w:r>
            <w:r w:rsidRPr="00142E43">
              <w:rPr>
                <w:rFonts w:ascii="Arial" w:eastAsia="Times New Roman" w:hAnsi="Arial"/>
                <w:sz w:val="18"/>
                <w:lang w:eastAsia="en-GB"/>
              </w:rPr>
              <w:t xml:space="preserve"> or </w:t>
            </w:r>
            <w:r w:rsidRPr="00142E43">
              <w:rPr>
                <w:rFonts w:ascii="Arial" w:eastAsia="Times New Roman" w:hAnsi="Arial"/>
                <w:i/>
                <w:sz w:val="18"/>
                <w:lang w:eastAsia="en-GB"/>
              </w:rPr>
              <w:t>bandEUTRA-v1090</w:t>
            </w:r>
            <w:r w:rsidRPr="00142E43">
              <w:rPr>
                <w:rFonts w:ascii="Arial" w:eastAsia="Times New Roman" w:hAnsi="Arial"/>
                <w:sz w:val="18"/>
                <w:lang w:eastAsia="en-GB"/>
              </w:rPr>
              <w:t xml:space="preserve">, the UE shall set the corresponding entry of </w:t>
            </w:r>
            <w:r w:rsidRPr="00142E43">
              <w:rPr>
                <w:rFonts w:ascii="Arial" w:eastAsia="Times New Roman" w:hAnsi="Arial"/>
                <w:i/>
                <w:sz w:val="18"/>
                <w:lang w:eastAsia="en-GB"/>
              </w:rPr>
              <w:t>bandEUTRA</w:t>
            </w:r>
            <w:r w:rsidRPr="00142E43">
              <w:rPr>
                <w:rFonts w:ascii="Arial" w:eastAsia="Times New Roman" w:hAnsi="Arial"/>
                <w:sz w:val="18"/>
                <w:lang w:eastAsia="en-GB"/>
              </w:rPr>
              <w:t xml:space="preserve"> (i.e. without suffix) or </w:t>
            </w:r>
            <w:r w:rsidRPr="00142E43">
              <w:rPr>
                <w:rFonts w:ascii="Arial" w:eastAsia="Times New Roman" w:hAnsi="Arial"/>
                <w:i/>
                <w:sz w:val="18"/>
                <w:lang w:eastAsia="en-GB"/>
              </w:rPr>
              <w:t>bandEUTRA-r10</w:t>
            </w:r>
            <w:r w:rsidRPr="00142E43">
              <w:rPr>
                <w:rFonts w:ascii="Arial" w:eastAsia="Times New Roman" w:hAnsi="Arial"/>
                <w:sz w:val="18"/>
                <w:lang w:eastAsia="en-GB"/>
              </w:rPr>
              <w:t xml:space="preserve"> respectively to </w:t>
            </w:r>
            <w:r w:rsidRPr="00142E43">
              <w:rPr>
                <w:rFonts w:ascii="Arial" w:eastAsia="Times New Roman" w:hAnsi="Arial"/>
                <w:i/>
                <w:sz w:val="18"/>
                <w:lang w:eastAsia="en-GB"/>
              </w:rPr>
              <w:t>maxFBI</w:t>
            </w:r>
            <w:r w:rsidRPr="00142E43">
              <w:rPr>
                <w:rFonts w:ascii="Arial" w:eastAsia="Times New Roman" w:hAnsi="Arial"/>
                <w:sz w:val="18"/>
                <w:lang w:eastAsia="en-GB"/>
              </w:rPr>
              <w:t>.</w:t>
            </w:r>
          </w:p>
        </w:tc>
        <w:tc>
          <w:tcPr>
            <w:tcW w:w="862" w:type="dxa"/>
            <w:gridSpan w:val="2"/>
          </w:tcPr>
          <w:p w14:paraId="259CDF3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3C248DE" w14:textId="77777777" w:rsidTr="00D33D6D">
        <w:trPr>
          <w:cantSplit/>
        </w:trPr>
        <w:tc>
          <w:tcPr>
            <w:tcW w:w="7793" w:type="dxa"/>
            <w:gridSpan w:val="2"/>
          </w:tcPr>
          <w:p w14:paraId="656B635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bandInfoNR-v1610</w:t>
            </w:r>
          </w:p>
          <w:p w14:paraId="63CE3C7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42E43">
              <w:rPr>
                <w:rFonts w:ascii="Arial" w:eastAsia="Times New Roman" w:hAnsi="Arial"/>
                <w:iCs/>
                <w:noProof/>
                <w:sz w:val="18"/>
                <w:lang w:eastAsia="en-GB"/>
              </w:rPr>
              <w:t xml:space="preserve">One entry corresponding to each supported E-UTRA band listed in the same order as in </w:t>
            </w:r>
            <w:r w:rsidRPr="00142E43">
              <w:rPr>
                <w:rFonts w:ascii="Arial" w:eastAsia="Times New Roman" w:hAnsi="Arial"/>
                <w:i/>
                <w:noProof/>
                <w:sz w:val="18"/>
                <w:lang w:eastAsia="en-GB"/>
              </w:rPr>
              <w:t>supportedBandListEUTRA</w:t>
            </w:r>
            <w:r w:rsidRPr="00142E43">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142E43">
              <w:rPr>
                <w:rFonts w:ascii="Arial" w:eastAsia="Times New Roman" w:hAnsi="Arial"/>
                <w:i/>
                <w:noProof/>
                <w:sz w:val="18"/>
                <w:lang w:eastAsia="en-GB"/>
              </w:rPr>
              <w:t>supportedBandListEUTRA</w:t>
            </w:r>
            <w:r w:rsidRPr="00142E43">
              <w:rPr>
                <w:rFonts w:ascii="Arial" w:eastAsia="Times New Roman" w:hAnsi="Arial"/>
                <w:iCs/>
                <w:noProof/>
                <w:sz w:val="18"/>
                <w:lang w:eastAsia="en-GB"/>
              </w:rPr>
              <w:t xml:space="preserve"> except for the FR2 inter-RAT measurement which depends on the support of </w:t>
            </w:r>
            <w:r w:rsidRPr="00142E43">
              <w:rPr>
                <w:rFonts w:ascii="Arial" w:eastAsia="Times New Roman" w:hAnsi="Arial"/>
                <w:i/>
                <w:noProof/>
                <w:sz w:val="18"/>
                <w:lang w:eastAsia="en-GB"/>
              </w:rPr>
              <w:t>independentGapConfig</w:t>
            </w:r>
            <w:r w:rsidRPr="00142E43">
              <w:rPr>
                <w:rFonts w:ascii="Arial" w:eastAsia="Times New Roman" w:hAnsi="Arial"/>
                <w:iCs/>
                <w:noProof/>
                <w:sz w:val="18"/>
                <w:lang w:eastAsia="en-GB"/>
              </w:rPr>
              <w:t>.</w:t>
            </w:r>
          </w:p>
        </w:tc>
        <w:tc>
          <w:tcPr>
            <w:tcW w:w="862" w:type="dxa"/>
            <w:gridSpan w:val="2"/>
          </w:tcPr>
          <w:p w14:paraId="79F3A9B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62B080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2247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bandListEUTRA</w:t>
            </w:r>
          </w:p>
          <w:p w14:paraId="78EDF5C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sz w:val="18"/>
                <w:lang w:eastAsia="en-GB"/>
              </w:rPr>
              <w:t>One entry corresponding to each supported E</w:t>
            </w:r>
            <w:r w:rsidRPr="00142E43">
              <w:rPr>
                <w:rFonts w:ascii="Arial" w:eastAsia="Times New Roman" w:hAnsi="Arial"/>
                <w:sz w:val="18"/>
                <w:lang w:eastAsia="en-GB"/>
              </w:rPr>
              <w:noBreakHyphen/>
              <w:t xml:space="preserve">UTRA band listed in the same order as in </w:t>
            </w:r>
            <w:r w:rsidRPr="00142E43">
              <w:rPr>
                <w:rFonts w:ascii="Arial" w:eastAsia="Times New Roman" w:hAnsi="Arial"/>
                <w:i/>
                <w:noProof/>
                <w:sz w:val="18"/>
                <w:lang w:eastAsia="en-GB"/>
              </w:rPr>
              <w:t>supportedBandListEUTRA</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FB63A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E64B4F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114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bandParameterList-v1380</w:t>
            </w:r>
          </w:p>
          <w:p w14:paraId="14CCC5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B2048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1A29AA2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E4BB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bandParametersUL, bandParametersDL</w:t>
            </w:r>
          </w:p>
          <w:p w14:paraId="002C180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 xml:space="preserve">Indicates the supported parameters for the band. </w:t>
            </w:r>
            <w:r w:rsidRPr="00142E43">
              <w:rPr>
                <w:rFonts w:ascii="Arial" w:eastAsia="Times New Roman" w:hAnsi="Arial"/>
                <w:sz w:val="18"/>
                <w:lang w:eastAsia="ko-KR"/>
              </w:rPr>
              <w:t xml:space="preserve">Each of </w:t>
            </w:r>
            <w:r w:rsidRPr="00142E43">
              <w:rPr>
                <w:rFonts w:ascii="Arial" w:eastAsia="Times New Roman" w:hAnsi="Arial"/>
                <w:i/>
                <w:sz w:val="18"/>
                <w:lang w:eastAsia="ko-KR"/>
              </w:rPr>
              <w:t>CA-MIMO-ParametersUL</w:t>
            </w:r>
            <w:r w:rsidRPr="00142E43">
              <w:rPr>
                <w:rFonts w:ascii="Arial" w:eastAsia="Times New Roman" w:hAnsi="Arial"/>
                <w:sz w:val="18"/>
                <w:lang w:eastAsia="ko-KR"/>
              </w:rPr>
              <w:t xml:space="preserve"> and </w:t>
            </w:r>
            <w:r w:rsidRPr="00142E43">
              <w:rPr>
                <w:rFonts w:ascii="Arial" w:eastAsia="Times New Roman" w:hAnsi="Arial"/>
                <w:i/>
                <w:sz w:val="18"/>
                <w:lang w:eastAsia="ko-KR"/>
              </w:rPr>
              <w:t>CA-MIMO-ParametersDL</w:t>
            </w:r>
            <w:r w:rsidRPr="00142E43">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6A2AF3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1F1829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261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bCs/>
                <w:i/>
                <w:noProof/>
                <w:sz w:val="18"/>
                <w:lang w:eastAsia="en-GB"/>
              </w:rPr>
              <w:t>beamformed (in MIMO-CA-ParametersPerBoBCPerTM)</w:t>
            </w:r>
          </w:p>
          <w:p w14:paraId="7E17484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3DBFB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6A8BB0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C89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bCs/>
                <w:i/>
                <w:noProof/>
                <w:sz w:val="18"/>
                <w:lang w:eastAsia="en-GB"/>
              </w:rPr>
              <w:t>beamformed (in MIMO-UE-ParametersPerTM)</w:t>
            </w:r>
          </w:p>
          <w:p w14:paraId="2CA093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73B3D3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4FC1DB0D" w14:textId="77777777" w:rsidTr="00D33D6D">
        <w:trPr>
          <w:cantSplit/>
        </w:trPr>
        <w:tc>
          <w:tcPr>
            <w:tcW w:w="7793" w:type="dxa"/>
            <w:gridSpan w:val="2"/>
          </w:tcPr>
          <w:p w14:paraId="321BD7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en-GB"/>
              </w:rPr>
              <w:t>benefitsFromInterruption</w:t>
            </w:r>
          </w:p>
          <w:p w14:paraId="71151F6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142E43">
              <w:rPr>
                <w:rFonts w:ascii="Arial" w:eastAsia="Times New Roman" w:hAnsi="Arial"/>
                <w:i/>
                <w:sz w:val="18"/>
                <w:lang w:eastAsia="en-GB"/>
              </w:rPr>
              <w:t>measCycleSCell</w:t>
            </w:r>
            <w:r w:rsidRPr="00142E43">
              <w:rPr>
                <w:rFonts w:ascii="Arial" w:eastAsia="Times New Roman" w:hAnsi="Arial"/>
                <w:sz w:val="18"/>
                <w:lang w:eastAsia="en-GB"/>
              </w:rPr>
              <w:t xml:space="preserve"> of less than 640ms, as specified in TS 36.133 [16].</w:t>
            </w:r>
          </w:p>
        </w:tc>
        <w:tc>
          <w:tcPr>
            <w:tcW w:w="862" w:type="dxa"/>
            <w:gridSpan w:val="2"/>
          </w:tcPr>
          <w:p w14:paraId="52638A6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6A0BA01F" w14:textId="77777777" w:rsidTr="00D33D6D">
        <w:trPr>
          <w:cantSplit/>
        </w:trPr>
        <w:tc>
          <w:tcPr>
            <w:tcW w:w="7793" w:type="dxa"/>
            <w:gridSpan w:val="2"/>
          </w:tcPr>
          <w:p w14:paraId="5AFD53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bwPrefInd</w:t>
            </w:r>
          </w:p>
          <w:p w14:paraId="4380A2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Indicates whether the UE supports maximum PDSCH/PUSCH bandwidth preference indication.</w:t>
            </w:r>
          </w:p>
        </w:tc>
        <w:tc>
          <w:tcPr>
            <w:tcW w:w="862" w:type="dxa"/>
            <w:gridSpan w:val="2"/>
          </w:tcPr>
          <w:p w14:paraId="38E9526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3989937" w14:textId="77777777" w:rsidTr="00D33D6D">
        <w:trPr>
          <w:cantSplit/>
        </w:trPr>
        <w:tc>
          <w:tcPr>
            <w:tcW w:w="7793" w:type="dxa"/>
            <w:gridSpan w:val="2"/>
          </w:tcPr>
          <w:p w14:paraId="5B0AA98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lastRenderedPageBreak/>
              <w:t>ca-BandwidthClass</w:t>
            </w:r>
          </w:p>
          <w:p w14:paraId="431608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42E43">
              <w:rPr>
                <w:rFonts w:ascii="Arial" w:eastAsia="Times New Roman" w:hAnsi="Arial"/>
                <w:iCs/>
                <w:noProof/>
                <w:sz w:val="18"/>
                <w:lang w:eastAsia="en-GB"/>
              </w:rPr>
              <w:t>The CA bandwidth class supported by the UE as defined in TS 36.101 [42], Table 5.6A-1.</w:t>
            </w:r>
          </w:p>
          <w:p w14:paraId="3F43291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E8C334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671980F" w14:textId="77777777" w:rsidTr="00D33D6D">
        <w:trPr>
          <w:cantSplit/>
        </w:trPr>
        <w:tc>
          <w:tcPr>
            <w:tcW w:w="7808" w:type="dxa"/>
            <w:gridSpan w:val="3"/>
            <w:tcBorders>
              <w:bottom w:val="single" w:sz="4" w:space="0" w:color="808080"/>
            </w:tcBorders>
          </w:tcPr>
          <w:p w14:paraId="003AAC1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ca-IdleModeMeasurements</w:t>
            </w:r>
          </w:p>
          <w:p w14:paraId="65E8074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116B24D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F19EE40" w14:textId="77777777" w:rsidTr="00D33D6D">
        <w:trPr>
          <w:cantSplit/>
        </w:trPr>
        <w:tc>
          <w:tcPr>
            <w:tcW w:w="7808" w:type="dxa"/>
            <w:gridSpan w:val="3"/>
            <w:tcBorders>
              <w:bottom w:val="single" w:sz="4" w:space="0" w:color="808080"/>
            </w:tcBorders>
          </w:tcPr>
          <w:p w14:paraId="5EE3619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ca-IdleModeValidityArea</w:t>
            </w:r>
          </w:p>
          <w:p w14:paraId="5424F95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297F2E2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304EFB7" w14:textId="77777777" w:rsidTr="00D33D6D">
        <w:trPr>
          <w:cantSplit/>
        </w:trPr>
        <w:tc>
          <w:tcPr>
            <w:tcW w:w="7793" w:type="dxa"/>
            <w:gridSpan w:val="2"/>
          </w:tcPr>
          <w:p w14:paraId="70D5D8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cch-IM-RefRecTypeA-OneRX-Port</w:t>
            </w:r>
          </w:p>
          <w:p w14:paraId="56E1881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142E43">
              <w:rPr>
                <w:rFonts w:ascii="Arial" w:eastAsia="Batang" w:hAnsi="Arial" w:cs="Arial"/>
                <w:bCs/>
                <w:noProof/>
                <w:sz w:val="18"/>
                <w:szCs w:val="18"/>
                <w:lang w:eastAsia="en-GB"/>
              </w:rPr>
              <w:t>EPDCCH</w:t>
            </w:r>
            <w:r w:rsidRPr="00142E43">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252FBA2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No</w:t>
            </w:r>
          </w:p>
        </w:tc>
      </w:tr>
      <w:tr w:rsidR="00142E43" w:rsidRPr="00142E43" w14:paraId="67B848B7" w14:textId="77777777" w:rsidTr="00D33D6D">
        <w:trPr>
          <w:cantSplit/>
        </w:trPr>
        <w:tc>
          <w:tcPr>
            <w:tcW w:w="7793" w:type="dxa"/>
            <w:gridSpan w:val="2"/>
          </w:tcPr>
          <w:p w14:paraId="5F6D03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cch-InterfMitigation-RefRecTypeA, cch-InterfMitigation-RefRecTypeB, cch-InterfMitigation-MaxNumCCs</w:t>
            </w:r>
          </w:p>
          <w:p w14:paraId="743B15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142E43">
              <w:rPr>
                <w:rFonts w:ascii="Arial" w:eastAsia="Times New Roman" w:hAnsi="Arial" w:cs="Arial"/>
                <w:bCs/>
                <w:noProof/>
                <w:sz w:val="18"/>
                <w:szCs w:val="18"/>
                <w:lang w:eastAsia="en-GB"/>
              </w:rPr>
              <w:t xml:space="preserve">The field </w:t>
            </w:r>
            <w:r w:rsidRPr="00142E43">
              <w:rPr>
                <w:rFonts w:ascii="Arial" w:eastAsia="Times New Roman" w:hAnsi="Arial" w:cs="Arial"/>
                <w:bCs/>
                <w:i/>
                <w:noProof/>
                <w:sz w:val="18"/>
                <w:szCs w:val="18"/>
                <w:lang w:eastAsia="en-GB"/>
              </w:rPr>
              <w:t>cch-InterfMitigation-RefRecTypeA</w:t>
            </w:r>
            <w:r w:rsidRPr="00142E43">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142E43">
              <w:rPr>
                <w:rFonts w:ascii="Arial" w:eastAsia="Batang" w:hAnsi="Arial" w:cs="Arial"/>
                <w:bCs/>
                <w:noProof/>
                <w:sz w:val="18"/>
                <w:szCs w:val="18"/>
                <w:lang w:eastAsia="en-GB"/>
              </w:rPr>
              <w:t>EPDCCH</w:t>
            </w:r>
            <w:r w:rsidRPr="00142E43">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142E43">
              <w:rPr>
                <w:rFonts w:ascii="Arial" w:eastAsia="Times New Roman" w:hAnsi="Arial" w:cs="Arial"/>
                <w:bCs/>
                <w:i/>
                <w:noProof/>
                <w:sz w:val="18"/>
                <w:szCs w:val="18"/>
                <w:lang w:eastAsia="en-GB"/>
              </w:rPr>
              <w:t>cch-InterfMitigation-RefRecTypeB</w:t>
            </w:r>
            <w:r w:rsidRPr="00142E43">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42E43">
              <w:rPr>
                <w:rFonts w:ascii="Arial" w:eastAsia="Times New Roman" w:hAnsi="Arial" w:cs="Arial"/>
                <w:i/>
                <w:sz w:val="18"/>
                <w:szCs w:val="18"/>
                <w:lang w:eastAsia="ja-JP"/>
              </w:rPr>
              <w:t>cch-InterfMitigation-RefRecTypeB-r13</w:t>
            </w:r>
            <w:r w:rsidRPr="00142E43">
              <w:rPr>
                <w:rFonts w:ascii="Arial" w:eastAsia="Times New Roman" w:hAnsi="Arial" w:cs="Arial"/>
                <w:bCs/>
                <w:noProof/>
                <w:sz w:val="18"/>
                <w:szCs w:val="18"/>
                <w:lang w:eastAsia="en-GB"/>
              </w:rPr>
              <w:t xml:space="preserve"> shall also support the capability defined by </w:t>
            </w:r>
            <w:r w:rsidRPr="00142E43">
              <w:rPr>
                <w:rFonts w:ascii="Arial" w:eastAsia="Times New Roman" w:hAnsi="Arial" w:cs="Arial"/>
                <w:i/>
                <w:sz w:val="18"/>
                <w:szCs w:val="18"/>
                <w:lang w:eastAsia="ja-JP"/>
              </w:rPr>
              <w:t>cch-InterfMitigation-RefRecTypeA-r13</w:t>
            </w:r>
            <w:r w:rsidRPr="00142E43">
              <w:rPr>
                <w:rFonts w:ascii="Arial" w:eastAsia="Times New Roman" w:hAnsi="Arial" w:cs="Arial"/>
                <w:bCs/>
                <w:noProof/>
                <w:sz w:val="18"/>
                <w:szCs w:val="18"/>
                <w:lang w:eastAsia="en-GB"/>
              </w:rPr>
              <w:t>.</w:t>
            </w:r>
          </w:p>
          <w:p w14:paraId="19B2AB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766B304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 xml:space="preserve">If the UE sets one or more of the fields </w:t>
            </w:r>
            <w:r w:rsidRPr="00142E43">
              <w:rPr>
                <w:rFonts w:ascii="Arial" w:eastAsia="Times New Roman" w:hAnsi="Arial"/>
                <w:bCs/>
                <w:i/>
                <w:noProof/>
                <w:sz w:val="18"/>
                <w:lang w:eastAsia="en-GB"/>
              </w:rPr>
              <w:t xml:space="preserve">cch-InterfMitigation-RefRecTypeA </w:t>
            </w:r>
            <w:r w:rsidRPr="00142E43">
              <w:rPr>
                <w:rFonts w:ascii="Arial" w:eastAsia="Times New Roman" w:hAnsi="Arial"/>
                <w:bCs/>
                <w:noProof/>
                <w:sz w:val="18"/>
                <w:lang w:eastAsia="en-GB"/>
              </w:rPr>
              <w:t>and</w:t>
            </w:r>
            <w:r w:rsidRPr="00142E43">
              <w:rPr>
                <w:rFonts w:ascii="Arial" w:eastAsia="Times New Roman" w:hAnsi="Arial"/>
                <w:bCs/>
                <w:i/>
                <w:noProof/>
                <w:sz w:val="18"/>
                <w:lang w:eastAsia="en-GB"/>
              </w:rPr>
              <w:t xml:space="preserve"> cch-InterfMitigation-RefRecTypeB</w:t>
            </w:r>
            <w:r w:rsidRPr="00142E43">
              <w:rPr>
                <w:rFonts w:ascii="Arial" w:eastAsia="Times New Roman" w:hAnsi="Arial"/>
                <w:bCs/>
                <w:noProof/>
                <w:sz w:val="18"/>
                <w:lang w:eastAsia="en-GB"/>
              </w:rPr>
              <w:t xml:space="preserve"> to "supported", the UE shall include the parameter </w:t>
            </w:r>
            <w:r w:rsidRPr="00142E43">
              <w:rPr>
                <w:rFonts w:ascii="Arial" w:eastAsia="Times New Roman" w:hAnsi="Arial"/>
                <w:bCs/>
                <w:i/>
                <w:noProof/>
                <w:sz w:val="18"/>
                <w:lang w:eastAsia="en-GB"/>
              </w:rPr>
              <w:t>cch-InterfMitigation-MaxNumCCs</w:t>
            </w:r>
            <w:r w:rsidRPr="00142E43">
              <w:rPr>
                <w:rFonts w:ascii="Arial" w:eastAsia="Times New Roman" w:hAnsi="Arial"/>
                <w:bCs/>
                <w:noProof/>
                <w:sz w:val="18"/>
                <w:lang w:eastAsia="en-GB"/>
              </w:rPr>
              <w:t xml:space="preserve"> to indicate that the UE supports CCH-IM on at least one arbitrary downlink CC for up to </w:t>
            </w:r>
            <w:r w:rsidRPr="00142E43">
              <w:rPr>
                <w:rFonts w:ascii="Arial" w:eastAsia="Times New Roman" w:hAnsi="Arial"/>
                <w:bCs/>
                <w:i/>
                <w:noProof/>
                <w:sz w:val="18"/>
                <w:lang w:eastAsia="en-GB"/>
              </w:rPr>
              <w:t xml:space="preserve">cch-InterfMitigation-MaxNumCCs </w:t>
            </w:r>
            <w:r w:rsidRPr="00142E43">
              <w:rPr>
                <w:rFonts w:ascii="Arial" w:eastAsia="Times New Roman" w:hAnsi="Arial"/>
                <w:bCs/>
                <w:noProof/>
                <w:sz w:val="18"/>
                <w:lang w:eastAsia="en-GB"/>
              </w:rPr>
              <w:t xml:space="preserve">downlink CC CA configuration. The UE shall not include the parameter </w:t>
            </w:r>
            <w:r w:rsidRPr="00142E43">
              <w:rPr>
                <w:rFonts w:ascii="Arial" w:eastAsia="Times New Roman" w:hAnsi="Arial"/>
                <w:bCs/>
                <w:i/>
                <w:noProof/>
                <w:sz w:val="18"/>
                <w:lang w:eastAsia="en-GB"/>
              </w:rPr>
              <w:t>cch-InterfMitigation-MaxNumCCs</w:t>
            </w:r>
            <w:r w:rsidRPr="00142E43">
              <w:rPr>
                <w:rFonts w:ascii="Arial" w:eastAsia="Times New Roman" w:hAnsi="Arial"/>
                <w:bCs/>
                <w:noProof/>
                <w:sz w:val="18"/>
                <w:lang w:eastAsia="en-GB"/>
              </w:rPr>
              <w:t xml:space="preserve"> if neither </w:t>
            </w:r>
            <w:r w:rsidRPr="00142E43">
              <w:rPr>
                <w:rFonts w:ascii="Arial" w:eastAsia="Times New Roman" w:hAnsi="Arial"/>
                <w:bCs/>
                <w:i/>
                <w:noProof/>
                <w:sz w:val="18"/>
                <w:lang w:eastAsia="en-GB"/>
              </w:rPr>
              <w:t xml:space="preserve">cch-InterfMitigation-RefRecTypeA </w:t>
            </w:r>
            <w:r w:rsidRPr="00142E43">
              <w:rPr>
                <w:rFonts w:ascii="Arial" w:eastAsia="Times New Roman" w:hAnsi="Arial"/>
                <w:bCs/>
                <w:noProof/>
                <w:sz w:val="18"/>
                <w:lang w:eastAsia="en-GB"/>
              </w:rPr>
              <w:t>nor</w:t>
            </w:r>
            <w:r w:rsidRPr="00142E43">
              <w:rPr>
                <w:rFonts w:ascii="Arial" w:eastAsia="Times New Roman" w:hAnsi="Arial"/>
                <w:bCs/>
                <w:i/>
                <w:noProof/>
                <w:sz w:val="18"/>
                <w:lang w:eastAsia="en-GB"/>
              </w:rPr>
              <w:t xml:space="preserve"> cch-InterfMitigation-RefRecTypeB</w:t>
            </w:r>
            <w:r w:rsidRPr="00142E43">
              <w:rPr>
                <w:rFonts w:ascii="Arial" w:eastAsia="Times New Roman" w:hAnsi="Arial"/>
                <w:bCs/>
                <w:noProof/>
                <w:sz w:val="18"/>
                <w:lang w:eastAsia="en-GB"/>
              </w:rPr>
              <w:t xml:space="preserve"> is present. The UE may not perform CCH-IM on more than 1 DL CCs. For example, the UE sets "</w:t>
            </w:r>
            <w:r w:rsidRPr="00142E43">
              <w:rPr>
                <w:rFonts w:ascii="Arial" w:eastAsia="Times New Roman" w:hAnsi="Arial"/>
                <w:bCs/>
                <w:i/>
                <w:noProof/>
                <w:sz w:val="18"/>
                <w:lang w:eastAsia="en-GB"/>
              </w:rPr>
              <w:t xml:space="preserve">cch-InterfMitigation-MaxNumCCs </w:t>
            </w:r>
            <w:r w:rsidRPr="00142E43">
              <w:rPr>
                <w:rFonts w:ascii="Arial" w:eastAsia="Times New Roman" w:hAnsi="Arial"/>
                <w:bCs/>
                <w:noProof/>
                <w:sz w:val="18"/>
                <w:lang w:eastAsia="en-GB"/>
              </w:rPr>
              <w:t>= 3"</w:t>
            </w:r>
            <w:r w:rsidRPr="00142E43">
              <w:rPr>
                <w:rFonts w:ascii="Arial" w:eastAsia="Times New Roman" w:hAnsi="Arial"/>
                <w:bCs/>
                <w:i/>
                <w:noProof/>
                <w:sz w:val="18"/>
                <w:lang w:eastAsia="en-GB"/>
              </w:rPr>
              <w:t xml:space="preserve"> </w:t>
            </w:r>
            <w:r w:rsidRPr="00142E43">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9283CF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w:t>
            </w:r>
          </w:p>
        </w:tc>
      </w:tr>
      <w:tr w:rsidR="00142E43" w:rsidRPr="00142E43" w14:paraId="5C3A60A3" w14:textId="77777777" w:rsidTr="00D33D6D">
        <w:trPr>
          <w:cantSplit/>
        </w:trPr>
        <w:tc>
          <w:tcPr>
            <w:tcW w:w="7793" w:type="dxa"/>
            <w:gridSpan w:val="2"/>
          </w:tcPr>
          <w:p w14:paraId="23CA85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cdma2000-NW-Sharing</w:t>
            </w:r>
          </w:p>
          <w:p w14:paraId="2B5E0A4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network sharing for CDMA2000.</w:t>
            </w:r>
          </w:p>
        </w:tc>
        <w:tc>
          <w:tcPr>
            <w:tcW w:w="862" w:type="dxa"/>
            <w:gridSpan w:val="2"/>
          </w:tcPr>
          <w:p w14:paraId="51BD0A2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42433D5" w14:textId="77777777" w:rsidTr="00D33D6D">
        <w:trPr>
          <w:cantSplit/>
        </w:trPr>
        <w:tc>
          <w:tcPr>
            <w:tcW w:w="7793" w:type="dxa"/>
            <w:gridSpan w:val="2"/>
          </w:tcPr>
          <w:p w14:paraId="469A467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ce-ClosedLoopTxAntennaSelection</w:t>
            </w:r>
          </w:p>
          <w:p w14:paraId="278D7F9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iCs/>
                <w:noProof/>
                <w:sz w:val="18"/>
                <w:lang w:eastAsia="en-GB"/>
              </w:rPr>
              <w:t xml:space="preserve">Indicates whether the UE supports </w:t>
            </w:r>
            <w:r w:rsidRPr="00142E43">
              <w:rPr>
                <w:rFonts w:ascii="Arial" w:eastAsia="Times New Roman" w:hAnsi="Arial"/>
                <w:sz w:val="18"/>
                <w:lang w:eastAsia="ja-JP"/>
              </w:rPr>
              <w:t>UL closed-loop Tx antenna selection in CE mode A</w:t>
            </w:r>
            <w:r w:rsidRPr="00142E43">
              <w:rPr>
                <w:rFonts w:ascii="Arial" w:eastAsia="Times New Roman" w:hAnsi="Arial"/>
                <w:bCs/>
                <w:noProof/>
                <w:sz w:val="18"/>
                <w:lang w:eastAsia="en-GB"/>
              </w:rPr>
              <w:t xml:space="preserve">, </w:t>
            </w:r>
            <w:r w:rsidRPr="00142E43">
              <w:rPr>
                <w:rFonts w:ascii="Arial" w:eastAsia="Times New Roman" w:hAnsi="Arial"/>
                <w:sz w:val="18"/>
                <w:lang w:eastAsia="ja-JP"/>
              </w:rPr>
              <w:t>as specified in TS 36.212 [22].</w:t>
            </w:r>
          </w:p>
        </w:tc>
        <w:tc>
          <w:tcPr>
            <w:tcW w:w="862" w:type="dxa"/>
            <w:gridSpan w:val="2"/>
          </w:tcPr>
          <w:p w14:paraId="7A63DD0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59970A89"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5BE552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ce-CQI-AlternativeTable</w:t>
            </w:r>
          </w:p>
          <w:p w14:paraId="07A6C6A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the UE supports alternative CQI table</w:t>
            </w:r>
            <w:r w:rsidRPr="00142E43">
              <w:rPr>
                <w:rFonts w:ascii="Arial" w:eastAsia="Times New Roman" w:hAnsi="Arial"/>
                <w:noProof/>
                <w:sz w:val="18"/>
                <w:lang w:eastAsia="en-GB"/>
              </w:rPr>
              <w:t xml:space="preserve"> </w:t>
            </w:r>
            <w:r w:rsidRPr="00142E43">
              <w:rPr>
                <w:rFonts w:ascii="Arial" w:eastAsia="Times New Roman" w:hAnsi="Arial"/>
                <w:sz w:val="18"/>
                <w:lang w:eastAsia="ja-JP"/>
              </w:rPr>
              <w:t>in CE mode A</w:t>
            </w:r>
            <w:r w:rsidRPr="00142E43">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241F233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07A8273D"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7C18E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ce-CRS-IntfMitig</w:t>
            </w:r>
          </w:p>
          <w:p w14:paraId="3DD3A4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42E43">
              <w:rPr>
                <w:rFonts w:ascii="Arial" w:eastAsia="Times New Roman" w:hAnsi="Arial"/>
                <w:bCs/>
                <w:noProof/>
                <w:sz w:val="18"/>
                <w:lang w:eastAsia="en-GB"/>
              </w:rPr>
              <w:t xml:space="preserve">Indicates whether UE supports CRS interference mitigation, i.e., value </w:t>
            </w:r>
            <w:r w:rsidRPr="00142E43">
              <w:rPr>
                <w:rFonts w:ascii="Arial" w:eastAsia="Times New Roman" w:hAnsi="Arial"/>
                <w:bCs/>
                <w:i/>
                <w:noProof/>
                <w:sz w:val="18"/>
                <w:lang w:eastAsia="en-GB"/>
              </w:rPr>
              <w:t>supported</w:t>
            </w:r>
            <w:r w:rsidRPr="00142E43">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B5F074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Yes</w:t>
            </w:r>
          </w:p>
        </w:tc>
      </w:tr>
      <w:tr w:rsidR="00142E43" w:rsidRPr="00142E43" w14:paraId="329D7371"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F5F1D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ce-CSI-RS-Feedback</w:t>
            </w:r>
          </w:p>
          <w:p w14:paraId="6E4C15D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7EF4E5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59A48A93"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62781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ce-CSI-RS-FeedbackCodebookRestriction</w:t>
            </w:r>
          </w:p>
          <w:p w14:paraId="25A4D8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01751A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5F489A4"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864FC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ce-DL-ChannelQualityReporting</w:t>
            </w:r>
          </w:p>
          <w:p w14:paraId="75377E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D09A46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39A3EFFC"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1510F0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ce-EUTRA-5GC</w:t>
            </w:r>
          </w:p>
          <w:p w14:paraId="0DBB41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3CFE57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Yes</w:t>
            </w:r>
          </w:p>
        </w:tc>
      </w:tr>
      <w:tr w:rsidR="00142E43" w:rsidRPr="00142E43" w14:paraId="67C1817A"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3A6E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ce-EUTRA-5GC-HO-ToNR-FDD-FR1</w:t>
            </w:r>
          </w:p>
          <w:p w14:paraId="19BCDA3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7D0C9BC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0BB07012"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59111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ce-EUTRA-5GC-HO-ToNR-TDD-FR1</w:t>
            </w:r>
          </w:p>
          <w:p w14:paraId="294B7A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FA86ED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11C4E051"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C806B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lastRenderedPageBreak/>
              <w:t>ce-EUTRA-5GC-HO-ToNR-FDD-FR2</w:t>
            </w:r>
          </w:p>
          <w:p w14:paraId="36B703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60E685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50A76B6C"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DE44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ce-EUTRA-5GC-HO-ToNR-TDD-FR2</w:t>
            </w:r>
          </w:p>
          <w:p w14:paraId="11FDF5C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6CB4F2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4CE04135" w14:textId="77777777" w:rsidTr="00D33D6D">
        <w:trPr>
          <w:cantSplit/>
        </w:trPr>
        <w:tc>
          <w:tcPr>
            <w:tcW w:w="7793" w:type="dxa"/>
            <w:gridSpan w:val="2"/>
          </w:tcPr>
          <w:p w14:paraId="41D0DE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ce-HARQ-AckBundling</w:t>
            </w:r>
          </w:p>
          <w:p w14:paraId="04E883A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HARQ-ACK bundling in half duplex FDD in CE mode A</w:t>
            </w:r>
            <w:r w:rsidRPr="00142E43">
              <w:rPr>
                <w:rFonts w:ascii="Arial" w:eastAsia="Times New Roman" w:hAnsi="Arial"/>
                <w:sz w:val="18"/>
                <w:lang w:eastAsia="ja-JP"/>
              </w:rPr>
              <w:t>, as specified in TS</w:t>
            </w:r>
            <w:r w:rsidRPr="00142E43">
              <w:rPr>
                <w:rFonts w:ascii="Arial" w:eastAsia="Times New Roman" w:hAnsi="Arial"/>
                <w:sz w:val="18"/>
                <w:lang w:eastAsia="en-GB"/>
              </w:rPr>
              <w:t xml:space="preserve"> 36.212 [22] and TS 36.213 [23]</w:t>
            </w:r>
            <w:r w:rsidRPr="00142E43">
              <w:rPr>
                <w:rFonts w:ascii="Arial" w:eastAsia="Times New Roman" w:hAnsi="Arial"/>
                <w:sz w:val="18"/>
                <w:lang w:eastAsia="ja-JP"/>
              </w:rPr>
              <w:t>.</w:t>
            </w:r>
          </w:p>
        </w:tc>
        <w:tc>
          <w:tcPr>
            <w:tcW w:w="862" w:type="dxa"/>
            <w:gridSpan w:val="2"/>
          </w:tcPr>
          <w:p w14:paraId="670F313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81BEA31" w14:textId="77777777" w:rsidTr="00D33D6D">
        <w:trPr>
          <w:cantSplit/>
        </w:trPr>
        <w:tc>
          <w:tcPr>
            <w:tcW w:w="7793" w:type="dxa"/>
            <w:gridSpan w:val="2"/>
          </w:tcPr>
          <w:p w14:paraId="52325E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ce-InactiveState</w:t>
            </w:r>
          </w:p>
          <w:p w14:paraId="716042F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14F50DB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08FC9798" w14:textId="77777777" w:rsidTr="00D33D6D">
        <w:trPr>
          <w:cantSplit/>
        </w:trPr>
        <w:tc>
          <w:tcPr>
            <w:tcW w:w="7793" w:type="dxa"/>
            <w:gridSpan w:val="2"/>
          </w:tcPr>
          <w:p w14:paraId="01F422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ce-MeasRSS-Dedicated, ce-MeasRSS-DedicatedSameRBs</w:t>
            </w:r>
          </w:p>
          <w:p w14:paraId="0DECE9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zh-CN"/>
              </w:rPr>
              <w:t xml:space="preserve">Indicates whether the UE </w:t>
            </w:r>
            <w:r w:rsidRPr="00142E43">
              <w:rPr>
                <w:rFonts w:ascii="Arial" w:eastAsia="Times New Roman" w:hAnsi="Arial"/>
                <w:sz w:val="18"/>
                <w:lang w:eastAsia="en-GB"/>
              </w:rPr>
              <w:t xml:space="preserve">operating in CE mode A/B </w:t>
            </w:r>
            <w:r w:rsidRPr="00142E43">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54B6EF0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Yes</w:t>
            </w:r>
          </w:p>
        </w:tc>
      </w:tr>
      <w:tr w:rsidR="00142E43" w:rsidRPr="00142E43" w14:paraId="0522AA5E" w14:textId="77777777" w:rsidTr="00D33D6D">
        <w:trPr>
          <w:cantSplit/>
        </w:trPr>
        <w:tc>
          <w:tcPr>
            <w:tcW w:w="7793" w:type="dxa"/>
            <w:gridSpan w:val="2"/>
          </w:tcPr>
          <w:p w14:paraId="5D50509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ce-ModeA, ce-ModeB</w:t>
            </w:r>
          </w:p>
          <w:p w14:paraId="6D30E82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iCs/>
                <w:noProof/>
                <w:sz w:val="18"/>
                <w:lang w:eastAsia="en-GB"/>
              </w:rPr>
              <w:t xml:space="preserve">Indicates whether the UE supports </w:t>
            </w:r>
            <w:r w:rsidRPr="00142E43">
              <w:rPr>
                <w:rFonts w:ascii="Arial" w:eastAsia="Times New Roman" w:hAnsi="Arial"/>
                <w:sz w:val="18"/>
                <w:lang w:eastAsia="ja-JP"/>
              </w:rPr>
              <w:t>operation in CE mode A and/or B, as specified in TS</w:t>
            </w:r>
            <w:r w:rsidRPr="00142E43">
              <w:rPr>
                <w:rFonts w:ascii="Arial" w:eastAsia="Times New Roman" w:hAnsi="Arial"/>
                <w:sz w:val="18"/>
                <w:lang w:eastAsia="en-GB"/>
              </w:rPr>
              <w:t xml:space="preserve"> 36.211 [21] and TS 36.213 [23]</w:t>
            </w:r>
            <w:r w:rsidRPr="00142E43">
              <w:rPr>
                <w:rFonts w:ascii="Arial" w:eastAsia="Times New Roman" w:hAnsi="Arial"/>
                <w:sz w:val="18"/>
                <w:lang w:eastAsia="ja-JP"/>
              </w:rPr>
              <w:t>.</w:t>
            </w:r>
          </w:p>
        </w:tc>
        <w:tc>
          <w:tcPr>
            <w:tcW w:w="862" w:type="dxa"/>
            <w:gridSpan w:val="2"/>
          </w:tcPr>
          <w:p w14:paraId="08461F1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rsidDel="00A171DB" w14:paraId="3D700B9B"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EE8D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crs-ChEstMPDCCH-CE-ModeA, crs-ChEstMPDCCH-CE-ModeB</w:t>
            </w:r>
          </w:p>
          <w:p w14:paraId="63C2A70B"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UE operating in CE mode A/B supports </w:t>
            </w:r>
            <w:r w:rsidRPr="00142E43">
              <w:rPr>
                <w:rFonts w:ascii="Arial" w:eastAsia="Times New Roman" w:hAnsi="Arial"/>
                <w:sz w:val="18"/>
                <w:lang w:eastAsia="ja-JP"/>
              </w:rPr>
              <w:t>using CRS for improving MPDCCH channel estimation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8F4C54"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5C5E9873"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7A12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crs-ChEstMPDCCH-CSI</w:t>
            </w:r>
          </w:p>
          <w:p w14:paraId="7C124C6A"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UE operating in CE mode A supports </w:t>
            </w:r>
            <w:r w:rsidRPr="00142E43">
              <w:rPr>
                <w:rFonts w:ascii="Arial" w:eastAsia="Times New Roman" w:hAnsi="Arial"/>
                <w:sz w:val="18"/>
                <w:lang w:eastAsia="ja-JP"/>
              </w:rPr>
              <w:t>CSI-based mapping for improving MPDCCH channel estimation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0A6F59"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0633066B"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0B5B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crs-ChEstMPDCCH-ReciprocityTDD</w:t>
            </w:r>
          </w:p>
          <w:p w14:paraId="32D27F5F"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UE operating in CE mode A supports </w:t>
            </w:r>
            <w:r w:rsidRPr="00142E43">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506D250B"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3986318D" w14:textId="77777777" w:rsidTr="00D33D6D">
        <w:trPr>
          <w:cantSplit/>
        </w:trPr>
        <w:tc>
          <w:tcPr>
            <w:tcW w:w="7793" w:type="dxa"/>
            <w:gridSpan w:val="2"/>
          </w:tcPr>
          <w:p w14:paraId="6E89EE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ceMeasurements</w:t>
            </w:r>
          </w:p>
          <w:p w14:paraId="3C82C36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142E43">
              <w:rPr>
                <w:rFonts w:ascii="Arial" w:eastAsia="Times New Roman" w:hAnsi="Arial"/>
                <w:sz w:val="18"/>
                <w:lang w:eastAsia="ja-JP"/>
              </w:rPr>
              <w:t>.</w:t>
            </w:r>
          </w:p>
        </w:tc>
        <w:tc>
          <w:tcPr>
            <w:tcW w:w="862" w:type="dxa"/>
            <w:gridSpan w:val="2"/>
          </w:tcPr>
          <w:p w14:paraId="7F8F5A3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49D536F" w14:textId="77777777" w:rsidTr="00D33D6D">
        <w:trPr>
          <w:cantSplit/>
        </w:trPr>
        <w:tc>
          <w:tcPr>
            <w:tcW w:w="7793" w:type="dxa"/>
            <w:gridSpan w:val="2"/>
          </w:tcPr>
          <w:p w14:paraId="6C27C2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ce-MultiTB-64QAM</w:t>
            </w:r>
          </w:p>
          <w:p w14:paraId="4C4CE9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142E43">
              <w:rPr>
                <w:rFonts w:ascii="Arial" w:eastAsia="Times New Roman" w:hAnsi="Arial"/>
                <w:i/>
                <w:iCs/>
                <w:sz w:val="18"/>
                <w:lang w:eastAsia="en-GB"/>
              </w:rPr>
              <w:t>ce-PUSCH-SubPRB-Allocation</w:t>
            </w:r>
            <w:r w:rsidRPr="00142E43">
              <w:rPr>
                <w:rFonts w:ascii="Arial" w:eastAsia="Times New Roman" w:hAnsi="Arial"/>
                <w:sz w:val="18"/>
                <w:lang w:eastAsia="en-GB"/>
              </w:rPr>
              <w:t xml:space="preserve"> is included.</w:t>
            </w:r>
          </w:p>
        </w:tc>
        <w:tc>
          <w:tcPr>
            <w:tcW w:w="862" w:type="dxa"/>
            <w:gridSpan w:val="2"/>
          </w:tcPr>
          <w:p w14:paraId="3DB35A5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33D702AF" w14:textId="77777777" w:rsidTr="00D33D6D">
        <w:trPr>
          <w:cantSplit/>
        </w:trPr>
        <w:tc>
          <w:tcPr>
            <w:tcW w:w="7793" w:type="dxa"/>
            <w:gridSpan w:val="2"/>
          </w:tcPr>
          <w:p w14:paraId="42969A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ce-MultiTB-EarlyTermination</w:t>
            </w:r>
          </w:p>
          <w:p w14:paraId="269FA3B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142E43">
              <w:rPr>
                <w:rFonts w:ascii="Arial" w:eastAsia="Times New Roman" w:hAnsi="Arial"/>
                <w:sz w:val="18"/>
                <w:lang w:eastAsia="ja-JP"/>
              </w:rPr>
              <w:t xml:space="preserve"> </w:t>
            </w:r>
          </w:p>
        </w:tc>
        <w:tc>
          <w:tcPr>
            <w:tcW w:w="862" w:type="dxa"/>
            <w:gridSpan w:val="2"/>
          </w:tcPr>
          <w:p w14:paraId="5558343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562D1D3B" w14:textId="77777777" w:rsidTr="00D33D6D">
        <w:trPr>
          <w:cantSplit/>
        </w:trPr>
        <w:tc>
          <w:tcPr>
            <w:tcW w:w="7793" w:type="dxa"/>
            <w:gridSpan w:val="2"/>
          </w:tcPr>
          <w:p w14:paraId="5A8EC6F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ce-MultiTB-FrequencyHopping</w:t>
            </w:r>
          </w:p>
          <w:p w14:paraId="3273F84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frequency hopping for multiple TB scheduling for PDSCH/PUSCH in connected mode, as specified in TS 36.211 [21] and TS 36.213 [23].</w:t>
            </w:r>
            <w:r w:rsidRPr="00142E43">
              <w:rPr>
                <w:rFonts w:ascii="Arial" w:eastAsia="Times New Roman" w:hAnsi="Arial"/>
                <w:sz w:val="18"/>
                <w:lang w:eastAsia="ja-JP"/>
              </w:rPr>
              <w:t xml:space="preserve"> </w:t>
            </w:r>
          </w:p>
        </w:tc>
        <w:tc>
          <w:tcPr>
            <w:tcW w:w="862" w:type="dxa"/>
            <w:gridSpan w:val="2"/>
          </w:tcPr>
          <w:p w14:paraId="2609848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50C6A5B7" w14:textId="77777777" w:rsidTr="00D33D6D">
        <w:trPr>
          <w:cantSplit/>
        </w:trPr>
        <w:tc>
          <w:tcPr>
            <w:tcW w:w="7793" w:type="dxa"/>
            <w:gridSpan w:val="2"/>
          </w:tcPr>
          <w:p w14:paraId="1BC74E8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ce-MultiTB-HARQ-AckBundling</w:t>
            </w:r>
          </w:p>
          <w:p w14:paraId="481B7E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61C4AA5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1FCBF063" w14:textId="77777777" w:rsidTr="00D33D6D">
        <w:trPr>
          <w:cantSplit/>
        </w:trPr>
        <w:tc>
          <w:tcPr>
            <w:tcW w:w="7793" w:type="dxa"/>
            <w:gridSpan w:val="2"/>
          </w:tcPr>
          <w:p w14:paraId="6FD0317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ce-MultiTB-Interleaving</w:t>
            </w:r>
          </w:p>
          <w:p w14:paraId="2106E0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FE142C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33505522" w14:textId="77777777" w:rsidTr="00D33D6D">
        <w:trPr>
          <w:cantSplit/>
        </w:trPr>
        <w:tc>
          <w:tcPr>
            <w:tcW w:w="7793" w:type="dxa"/>
            <w:gridSpan w:val="2"/>
          </w:tcPr>
          <w:p w14:paraId="6DD1D7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ce-MultiTB-SubPRB</w:t>
            </w:r>
          </w:p>
          <w:p w14:paraId="2653013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142E43">
              <w:rPr>
                <w:rFonts w:ascii="Arial" w:eastAsia="Times New Roman" w:hAnsi="Arial"/>
                <w:i/>
                <w:iCs/>
                <w:sz w:val="18"/>
                <w:lang w:eastAsia="en-GB"/>
              </w:rPr>
              <w:t>ce-PUSCH-SubPRB-Allocation</w:t>
            </w:r>
            <w:r w:rsidRPr="00142E43">
              <w:rPr>
                <w:rFonts w:ascii="Arial" w:eastAsia="Times New Roman" w:hAnsi="Arial"/>
                <w:sz w:val="18"/>
                <w:lang w:eastAsia="en-GB"/>
              </w:rPr>
              <w:t xml:space="preserve"> is included.</w:t>
            </w:r>
          </w:p>
        </w:tc>
        <w:tc>
          <w:tcPr>
            <w:tcW w:w="862" w:type="dxa"/>
            <w:gridSpan w:val="2"/>
          </w:tcPr>
          <w:p w14:paraId="5962833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70BA8174" w14:textId="77777777" w:rsidTr="00D33D6D">
        <w:trPr>
          <w:cantSplit/>
        </w:trPr>
        <w:tc>
          <w:tcPr>
            <w:tcW w:w="7808" w:type="dxa"/>
            <w:gridSpan w:val="3"/>
          </w:tcPr>
          <w:p w14:paraId="2BDEBAC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ce-PDSCH-64QAM</w:t>
            </w:r>
          </w:p>
          <w:p w14:paraId="1AAFBAA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64QAM for non-repeated unicast PDSCH in CE mode A.</w:t>
            </w:r>
          </w:p>
        </w:tc>
        <w:tc>
          <w:tcPr>
            <w:tcW w:w="847" w:type="dxa"/>
          </w:tcPr>
          <w:p w14:paraId="6297B2F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5F679C5A"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3E052E6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zh-CN"/>
              </w:rPr>
            </w:pPr>
            <w:r w:rsidRPr="00142E43">
              <w:rPr>
                <w:rFonts w:ascii="Arial" w:eastAsia="Times New Roman" w:hAnsi="Arial"/>
                <w:b/>
                <w:i/>
                <w:sz w:val="18"/>
                <w:lang w:eastAsia="zh-CN"/>
              </w:rPr>
              <w:t>ce-PDSCH-FlexibleStartPRB-CE-ModeA</w:t>
            </w:r>
            <w:r w:rsidRPr="00142E43">
              <w:rPr>
                <w:rFonts w:ascii="Arial" w:eastAsia="Times New Roman" w:hAnsi="Arial"/>
                <w:b/>
                <w:sz w:val="18"/>
                <w:lang w:eastAsia="zh-CN"/>
              </w:rPr>
              <w:t xml:space="preserve">, </w:t>
            </w:r>
            <w:r w:rsidRPr="00142E43">
              <w:rPr>
                <w:rFonts w:ascii="Arial" w:eastAsia="Times New Roman" w:hAnsi="Arial"/>
                <w:b/>
                <w:i/>
                <w:sz w:val="18"/>
                <w:lang w:eastAsia="zh-CN"/>
              </w:rPr>
              <w:t>ce-PDSCH-FlexibleStartPRB-CE-ModeB</w:t>
            </w:r>
            <w:r w:rsidRPr="00142E43">
              <w:rPr>
                <w:rFonts w:ascii="Arial" w:eastAsia="Times New Roman" w:hAnsi="Arial"/>
                <w:b/>
                <w:sz w:val="18"/>
                <w:lang w:eastAsia="zh-CN"/>
              </w:rPr>
              <w:t>,</w:t>
            </w:r>
          </w:p>
          <w:p w14:paraId="67D241F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ce-PUSCH-FlexibleStartPRB-CE-ModeA</w:t>
            </w:r>
            <w:r w:rsidRPr="00142E43">
              <w:rPr>
                <w:rFonts w:ascii="Arial" w:eastAsia="Times New Roman" w:hAnsi="Arial"/>
                <w:b/>
                <w:sz w:val="18"/>
                <w:lang w:eastAsia="zh-CN"/>
              </w:rPr>
              <w:t xml:space="preserve">, </w:t>
            </w:r>
            <w:r w:rsidRPr="00142E43">
              <w:rPr>
                <w:rFonts w:ascii="Arial" w:eastAsia="Times New Roman" w:hAnsi="Arial"/>
                <w:b/>
                <w:i/>
                <w:sz w:val="18"/>
                <w:lang w:eastAsia="zh-CN"/>
              </w:rPr>
              <w:t>ce-PUSCH-FlexibleStartPRB-CE-ModeB</w:t>
            </w:r>
          </w:p>
          <w:p w14:paraId="0838A5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033D46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083E1465" w14:textId="77777777" w:rsidTr="00D33D6D">
        <w:trPr>
          <w:cantSplit/>
        </w:trPr>
        <w:tc>
          <w:tcPr>
            <w:tcW w:w="7793" w:type="dxa"/>
            <w:gridSpan w:val="2"/>
          </w:tcPr>
          <w:p w14:paraId="24E5FF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lastRenderedPageBreak/>
              <w:t>ce-PDSCH-PUSCH-Enhancement</w:t>
            </w:r>
          </w:p>
          <w:p w14:paraId="269A663A" w14:textId="77777777" w:rsidR="00142E43" w:rsidRPr="00142E43" w:rsidDel="00EF05C9"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supports new numbers of repetitions for PUSCH </w:t>
            </w:r>
            <w:r w:rsidRPr="00142E43">
              <w:rPr>
                <w:rFonts w:ascii="Arial" w:eastAsia="Times New Roman" w:hAnsi="Arial"/>
                <w:noProof/>
                <w:sz w:val="18"/>
                <w:lang w:eastAsia="en-GB"/>
              </w:rPr>
              <w:t>and modulation restrictions for PDSCH/PUSCH</w:t>
            </w:r>
            <w:r w:rsidRPr="00142E43">
              <w:rPr>
                <w:rFonts w:ascii="Arial" w:eastAsia="Times New Roman" w:hAnsi="Arial"/>
                <w:iCs/>
                <w:noProof/>
                <w:sz w:val="18"/>
                <w:lang w:eastAsia="en-GB"/>
              </w:rPr>
              <w:t xml:space="preserve"> in CE mode A</w:t>
            </w:r>
            <w:r w:rsidRPr="00142E43">
              <w:rPr>
                <w:rFonts w:ascii="Arial" w:eastAsia="Times New Roman" w:hAnsi="Arial"/>
                <w:sz w:val="18"/>
                <w:lang w:eastAsia="ja-JP"/>
              </w:rPr>
              <w:t xml:space="preserve"> as specified in TS</w:t>
            </w:r>
            <w:r w:rsidRPr="00142E43">
              <w:rPr>
                <w:rFonts w:ascii="Arial" w:eastAsia="Times New Roman" w:hAnsi="Arial"/>
                <w:sz w:val="18"/>
                <w:lang w:eastAsia="en-GB"/>
              </w:rPr>
              <w:t xml:space="preserve"> 36.212 [22] and TS 36.213 [23]</w:t>
            </w:r>
            <w:r w:rsidRPr="00142E43">
              <w:rPr>
                <w:rFonts w:ascii="Arial" w:eastAsia="Times New Roman" w:hAnsi="Arial"/>
                <w:iCs/>
                <w:noProof/>
                <w:sz w:val="18"/>
                <w:lang w:eastAsia="en-GB"/>
              </w:rPr>
              <w:t>.</w:t>
            </w:r>
          </w:p>
        </w:tc>
        <w:tc>
          <w:tcPr>
            <w:tcW w:w="862" w:type="dxa"/>
            <w:gridSpan w:val="2"/>
          </w:tcPr>
          <w:p w14:paraId="0C50865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6891CFEA" w14:textId="77777777" w:rsidTr="00D33D6D">
        <w:trPr>
          <w:cantSplit/>
        </w:trPr>
        <w:tc>
          <w:tcPr>
            <w:tcW w:w="7793" w:type="dxa"/>
            <w:gridSpan w:val="2"/>
          </w:tcPr>
          <w:p w14:paraId="50A10B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ce-PDSCH-PUSCH-MaxBandwidth</w:t>
            </w:r>
          </w:p>
          <w:p w14:paraId="4D538DD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the maximum supported PDSCH/PUSCH channel bandwidth in CE mode A and B, </w:t>
            </w:r>
            <w:r w:rsidRPr="00142E43">
              <w:rPr>
                <w:rFonts w:ascii="Arial" w:eastAsia="Times New Roman" w:hAnsi="Arial"/>
                <w:sz w:val="18"/>
                <w:lang w:eastAsia="ja-JP"/>
              </w:rPr>
              <w:t>as specified in TS</w:t>
            </w:r>
            <w:r w:rsidRPr="00142E43">
              <w:rPr>
                <w:rFonts w:ascii="Arial" w:eastAsia="Times New Roman" w:hAnsi="Arial"/>
                <w:sz w:val="18"/>
                <w:lang w:eastAsia="en-GB"/>
              </w:rPr>
              <w:t xml:space="preserve"> 36.212 [22] and TS 36.213 [23]</w:t>
            </w:r>
            <w:r w:rsidRPr="00142E43">
              <w:rPr>
                <w:rFonts w:ascii="Arial" w:eastAsia="Times New Roman" w:hAnsi="Arial"/>
                <w:sz w:val="18"/>
                <w:lang w:eastAsia="ja-JP"/>
              </w:rPr>
              <w:t xml:space="preserve">. Value bw5 corresponds to 5 MHz and value bw20 corresponds to 20 MHz. If the field is absent the maximum </w:t>
            </w:r>
            <w:r w:rsidRPr="00142E43">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976406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7118408A" w14:textId="77777777" w:rsidTr="00D33D6D">
        <w:trPr>
          <w:cantSplit/>
        </w:trPr>
        <w:tc>
          <w:tcPr>
            <w:tcW w:w="7793" w:type="dxa"/>
            <w:gridSpan w:val="2"/>
          </w:tcPr>
          <w:p w14:paraId="3CE220B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ce-PDSCH-TenProcesses</w:t>
            </w:r>
          </w:p>
          <w:p w14:paraId="4A0D1A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10 DL HARQ processes in FDD in CE mode A.</w:t>
            </w:r>
          </w:p>
        </w:tc>
        <w:tc>
          <w:tcPr>
            <w:tcW w:w="862" w:type="dxa"/>
            <w:gridSpan w:val="2"/>
          </w:tcPr>
          <w:p w14:paraId="73C1E91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6654C94" w14:textId="77777777" w:rsidTr="00D33D6D">
        <w:trPr>
          <w:cantSplit/>
        </w:trPr>
        <w:tc>
          <w:tcPr>
            <w:tcW w:w="7793" w:type="dxa"/>
            <w:gridSpan w:val="2"/>
          </w:tcPr>
          <w:p w14:paraId="4A70F4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ce-PUCCH-Enhancement</w:t>
            </w:r>
          </w:p>
          <w:p w14:paraId="6A4EA12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r</w:t>
            </w:r>
            <w:r w:rsidRPr="00142E43">
              <w:rPr>
                <w:rFonts w:ascii="Arial" w:eastAsia="Times New Roman" w:hAnsi="Arial"/>
                <w:sz w:val="18"/>
                <w:lang w:eastAsia="ja-JP"/>
              </w:rPr>
              <w:t>epetition levels 64 and 128 for PUCCH in CE Mode B</w:t>
            </w:r>
            <w:r w:rsidRPr="00142E43">
              <w:rPr>
                <w:rFonts w:ascii="Arial" w:eastAsia="Times New Roman" w:hAnsi="Arial"/>
                <w:bCs/>
                <w:noProof/>
                <w:sz w:val="18"/>
                <w:lang w:eastAsia="en-GB"/>
              </w:rPr>
              <w:t xml:space="preserve">, </w:t>
            </w:r>
            <w:r w:rsidRPr="00142E43">
              <w:rPr>
                <w:rFonts w:ascii="Arial" w:eastAsia="Times New Roman" w:hAnsi="Arial"/>
                <w:sz w:val="18"/>
                <w:lang w:eastAsia="ja-JP"/>
              </w:rPr>
              <w:t>as specified in TS 36.211 [21] and in TS 36.213 [23].</w:t>
            </w:r>
          </w:p>
        </w:tc>
        <w:tc>
          <w:tcPr>
            <w:tcW w:w="862" w:type="dxa"/>
            <w:gridSpan w:val="2"/>
          </w:tcPr>
          <w:p w14:paraId="65897BF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037C5AC6" w14:textId="77777777" w:rsidTr="00D33D6D">
        <w:trPr>
          <w:cantSplit/>
        </w:trPr>
        <w:tc>
          <w:tcPr>
            <w:tcW w:w="7793" w:type="dxa"/>
            <w:gridSpan w:val="2"/>
          </w:tcPr>
          <w:p w14:paraId="5737BD2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ce-PUSCH-NB-MaxTBS</w:t>
            </w:r>
          </w:p>
          <w:p w14:paraId="106076E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supports 2984 bits max UL TBS in 1.4 MHz in CE mode A </w:t>
            </w:r>
            <w:r w:rsidRPr="00142E43">
              <w:rPr>
                <w:rFonts w:ascii="Arial" w:eastAsia="Times New Roman" w:hAnsi="Arial"/>
                <w:sz w:val="18"/>
                <w:lang w:eastAsia="ja-JP"/>
              </w:rPr>
              <w:t>operation, as specified in TS</w:t>
            </w:r>
            <w:r w:rsidRPr="00142E43">
              <w:rPr>
                <w:rFonts w:ascii="Arial" w:eastAsia="Times New Roman" w:hAnsi="Arial"/>
                <w:sz w:val="18"/>
                <w:lang w:eastAsia="en-GB"/>
              </w:rPr>
              <w:t xml:space="preserve"> 36.212 [22] and TS 36.213 [23]</w:t>
            </w:r>
            <w:r w:rsidRPr="00142E43">
              <w:rPr>
                <w:rFonts w:ascii="Arial" w:eastAsia="Times New Roman" w:hAnsi="Arial"/>
                <w:sz w:val="18"/>
                <w:lang w:eastAsia="ja-JP"/>
              </w:rPr>
              <w:t>.</w:t>
            </w:r>
          </w:p>
        </w:tc>
        <w:tc>
          <w:tcPr>
            <w:tcW w:w="862" w:type="dxa"/>
            <w:gridSpan w:val="2"/>
          </w:tcPr>
          <w:p w14:paraId="5FBD7D4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495EC50C"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B31E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45" w:name="_Hlk509241096"/>
            <w:r w:rsidRPr="00142E43">
              <w:rPr>
                <w:rFonts w:ascii="Arial" w:eastAsia="Times New Roman" w:hAnsi="Arial"/>
                <w:b/>
                <w:bCs/>
                <w:i/>
                <w:noProof/>
                <w:sz w:val="18"/>
                <w:lang w:eastAsia="en-GB"/>
              </w:rPr>
              <w:t>ce-PUSCH-SubPRB-Allocation</w:t>
            </w:r>
          </w:p>
          <w:p w14:paraId="76955E9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Indicates whether the UE supports sub-PRB resource allocation for PUSCH in CE mode A or B, as specified in TS 36.211 [21],</w:t>
            </w:r>
            <w:r w:rsidRPr="00142E43">
              <w:rPr>
                <w:rFonts w:ascii="Arial" w:eastAsia="Times New Roman" w:hAnsi="Arial"/>
                <w:sz w:val="18"/>
                <w:lang w:eastAsia="ja-JP"/>
              </w:rPr>
              <w:t xml:space="preserve"> TS</w:t>
            </w:r>
            <w:r w:rsidRPr="00142E43">
              <w:rPr>
                <w:rFonts w:ascii="Arial" w:eastAsia="Times New Roman" w:hAnsi="Arial"/>
                <w:sz w:val="18"/>
                <w:lang w:eastAsia="en-GB"/>
              </w:rPr>
              <w:t xml:space="preserve"> 36.212 [22]</w:t>
            </w:r>
            <w:r w:rsidRPr="00142E43">
              <w:rPr>
                <w:rFonts w:ascii="Arial" w:eastAsia="Times New Roman" w:hAnsi="Arial"/>
                <w:bCs/>
                <w:noProof/>
                <w:sz w:val="18"/>
                <w:lang w:eastAsia="en-GB"/>
              </w:rPr>
              <w:t xml:space="preserve"> and TS 36.213 [23].</w:t>
            </w:r>
            <w:bookmarkEnd w:id="45"/>
          </w:p>
        </w:tc>
        <w:tc>
          <w:tcPr>
            <w:tcW w:w="862" w:type="dxa"/>
            <w:gridSpan w:val="2"/>
            <w:tcBorders>
              <w:top w:val="single" w:sz="4" w:space="0" w:color="808080"/>
              <w:left w:val="single" w:sz="4" w:space="0" w:color="808080"/>
              <w:bottom w:val="single" w:sz="4" w:space="0" w:color="808080"/>
              <w:right w:val="single" w:sz="4" w:space="0" w:color="808080"/>
            </w:tcBorders>
          </w:tcPr>
          <w:p w14:paraId="5B5AE70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059A89AF" w14:textId="77777777" w:rsidTr="00D33D6D">
        <w:trPr>
          <w:cantSplit/>
        </w:trPr>
        <w:tc>
          <w:tcPr>
            <w:tcW w:w="7793" w:type="dxa"/>
            <w:gridSpan w:val="2"/>
          </w:tcPr>
          <w:p w14:paraId="53BA49B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ce-RetuningSymbols</w:t>
            </w:r>
          </w:p>
          <w:p w14:paraId="2CAA714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the number of retuning symbols in CE mode</w:t>
            </w:r>
            <w:r w:rsidRPr="00142E43">
              <w:rPr>
                <w:rFonts w:ascii="Arial" w:eastAsia="Times New Roman" w:hAnsi="Arial"/>
                <w:sz w:val="18"/>
                <w:lang w:eastAsia="ja-JP"/>
              </w:rPr>
              <w:t xml:space="preserve"> A and B as specified in TS</w:t>
            </w:r>
            <w:r w:rsidRPr="00142E43">
              <w:rPr>
                <w:rFonts w:ascii="Arial" w:eastAsia="Times New Roman" w:hAnsi="Arial"/>
                <w:sz w:val="18"/>
                <w:lang w:eastAsia="en-GB"/>
              </w:rPr>
              <w:t xml:space="preserve"> 36.211 [21]</w:t>
            </w:r>
            <w:r w:rsidRPr="00142E43">
              <w:rPr>
                <w:rFonts w:ascii="Arial" w:eastAsia="Times New Roman" w:hAnsi="Arial"/>
                <w:sz w:val="18"/>
                <w:lang w:eastAsia="ja-JP"/>
              </w:rPr>
              <w:t xml:space="preserve">. Value n0 corresponds to 0 retuning symbols and value n1 corresponds to 1 retuning symbol. If the field is absent the </w:t>
            </w:r>
            <w:r w:rsidRPr="00142E43">
              <w:rPr>
                <w:rFonts w:ascii="Arial" w:eastAsia="Times New Roman" w:hAnsi="Arial"/>
                <w:iCs/>
                <w:noProof/>
                <w:sz w:val="18"/>
                <w:lang w:eastAsia="en-GB"/>
              </w:rPr>
              <w:t>number of retuning symbols in CE mode A and B is 2.</w:t>
            </w:r>
          </w:p>
        </w:tc>
        <w:tc>
          <w:tcPr>
            <w:tcW w:w="862" w:type="dxa"/>
            <w:gridSpan w:val="2"/>
          </w:tcPr>
          <w:p w14:paraId="21C7B5E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5FDF4998" w14:textId="77777777" w:rsidTr="00D33D6D">
        <w:trPr>
          <w:cantSplit/>
        </w:trPr>
        <w:tc>
          <w:tcPr>
            <w:tcW w:w="7793" w:type="dxa"/>
            <w:gridSpan w:val="2"/>
          </w:tcPr>
          <w:p w14:paraId="14A0B07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ce-SchedulingEnhancement</w:t>
            </w:r>
          </w:p>
          <w:p w14:paraId="739F111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supports dynamic HARQ-ACK delay for HD-FDD in CE mode A </w:t>
            </w:r>
            <w:r w:rsidRPr="00142E43">
              <w:rPr>
                <w:rFonts w:ascii="Arial" w:eastAsia="Times New Roman" w:hAnsi="Arial"/>
                <w:sz w:val="18"/>
                <w:lang w:eastAsia="ja-JP"/>
              </w:rPr>
              <w:t>as specified in TS</w:t>
            </w:r>
            <w:r w:rsidRPr="00142E43">
              <w:rPr>
                <w:rFonts w:ascii="Arial" w:eastAsia="Times New Roman" w:hAnsi="Arial"/>
                <w:sz w:val="18"/>
                <w:lang w:eastAsia="en-GB"/>
              </w:rPr>
              <w:t xml:space="preserve"> 36.212 [22] and TS 36.213 [23]</w:t>
            </w:r>
            <w:r w:rsidRPr="00142E43">
              <w:rPr>
                <w:rFonts w:ascii="Arial" w:eastAsia="Times New Roman" w:hAnsi="Arial"/>
                <w:iCs/>
                <w:noProof/>
                <w:sz w:val="18"/>
                <w:lang w:eastAsia="en-GB"/>
              </w:rPr>
              <w:t>.</w:t>
            </w:r>
          </w:p>
        </w:tc>
        <w:tc>
          <w:tcPr>
            <w:tcW w:w="862" w:type="dxa"/>
            <w:gridSpan w:val="2"/>
          </w:tcPr>
          <w:p w14:paraId="3860426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15479C17" w14:textId="77777777" w:rsidTr="00D33D6D">
        <w:trPr>
          <w:cantSplit/>
        </w:trPr>
        <w:tc>
          <w:tcPr>
            <w:tcW w:w="7793" w:type="dxa"/>
            <w:gridSpan w:val="2"/>
          </w:tcPr>
          <w:p w14:paraId="14173B9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ce-SRS-Enhancement</w:t>
            </w:r>
          </w:p>
          <w:p w14:paraId="5A54DA0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supports SRS coverage enhancement in TDD with support of SRS combs 2 and 4 </w:t>
            </w:r>
            <w:r w:rsidRPr="00142E43">
              <w:rPr>
                <w:rFonts w:ascii="Arial" w:eastAsia="Times New Roman" w:hAnsi="Arial"/>
                <w:sz w:val="18"/>
                <w:lang w:eastAsia="ja-JP"/>
              </w:rPr>
              <w:t xml:space="preserve">as specified in </w:t>
            </w:r>
            <w:r w:rsidRPr="00142E43">
              <w:rPr>
                <w:rFonts w:ascii="Arial" w:eastAsia="Times New Roman" w:hAnsi="Arial"/>
                <w:sz w:val="18"/>
                <w:lang w:eastAsia="en-GB"/>
              </w:rPr>
              <w:t>TS 36.213 [23]</w:t>
            </w:r>
            <w:r w:rsidRPr="00142E43">
              <w:rPr>
                <w:rFonts w:ascii="Arial" w:eastAsia="Times New Roman" w:hAnsi="Arial"/>
                <w:iCs/>
                <w:noProof/>
                <w:sz w:val="18"/>
                <w:lang w:eastAsia="en-GB"/>
              </w:rPr>
              <w:t xml:space="preserve">. This field can be included only if </w:t>
            </w:r>
            <w:r w:rsidRPr="00142E43">
              <w:rPr>
                <w:rFonts w:ascii="Arial" w:eastAsia="Times New Roman" w:hAnsi="Arial"/>
                <w:i/>
                <w:iCs/>
                <w:noProof/>
                <w:sz w:val="18"/>
                <w:lang w:eastAsia="en-GB"/>
              </w:rPr>
              <w:t>ce-SRS-EnhancementWithoutComb4</w:t>
            </w:r>
            <w:r w:rsidRPr="00142E43">
              <w:rPr>
                <w:rFonts w:ascii="Arial" w:eastAsia="Times New Roman" w:hAnsi="Arial"/>
                <w:iCs/>
                <w:noProof/>
                <w:sz w:val="18"/>
                <w:lang w:eastAsia="en-GB"/>
              </w:rPr>
              <w:t xml:space="preserve"> is not included.</w:t>
            </w:r>
          </w:p>
        </w:tc>
        <w:tc>
          <w:tcPr>
            <w:tcW w:w="862" w:type="dxa"/>
            <w:gridSpan w:val="2"/>
          </w:tcPr>
          <w:p w14:paraId="043C384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39AAAA70" w14:textId="77777777" w:rsidTr="00D33D6D">
        <w:trPr>
          <w:cantSplit/>
        </w:trPr>
        <w:tc>
          <w:tcPr>
            <w:tcW w:w="7793" w:type="dxa"/>
            <w:gridSpan w:val="2"/>
          </w:tcPr>
          <w:p w14:paraId="773BDC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ce-SRS-EnhancementWithoutComb4</w:t>
            </w:r>
          </w:p>
          <w:p w14:paraId="4E94370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supports SRS coverage enhancement in TDD with support of SRS comb 2 but without support of SRS comb 4 </w:t>
            </w:r>
            <w:r w:rsidRPr="00142E43">
              <w:rPr>
                <w:rFonts w:ascii="Arial" w:eastAsia="Times New Roman" w:hAnsi="Arial"/>
                <w:sz w:val="18"/>
                <w:lang w:eastAsia="ja-JP"/>
              </w:rPr>
              <w:t xml:space="preserve">as specified in </w:t>
            </w:r>
            <w:r w:rsidRPr="00142E43">
              <w:rPr>
                <w:rFonts w:ascii="Arial" w:eastAsia="Times New Roman" w:hAnsi="Arial"/>
                <w:sz w:val="18"/>
                <w:lang w:eastAsia="en-GB"/>
              </w:rPr>
              <w:t>TS 36.213 [23]</w:t>
            </w:r>
            <w:r w:rsidRPr="00142E43">
              <w:rPr>
                <w:rFonts w:ascii="Arial" w:eastAsia="Times New Roman" w:hAnsi="Arial"/>
                <w:iCs/>
                <w:noProof/>
                <w:sz w:val="18"/>
                <w:lang w:eastAsia="en-GB"/>
              </w:rPr>
              <w:t xml:space="preserve">. This field can be included only if </w:t>
            </w:r>
            <w:r w:rsidRPr="00142E43">
              <w:rPr>
                <w:rFonts w:ascii="Arial" w:eastAsia="Times New Roman" w:hAnsi="Arial"/>
                <w:i/>
                <w:iCs/>
                <w:noProof/>
                <w:sz w:val="18"/>
                <w:lang w:eastAsia="en-GB"/>
              </w:rPr>
              <w:t>ce-SRS-Enhancement</w:t>
            </w:r>
            <w:r w:rsidRPr="00142E43">
              <w:rPr>
                <w:rFonts w:ascii="Arial" w:eastAsia="Times New Roman" w:hAnsi="Arial"/>
                <w:iCs/>
                <w:noProof/>
                <w:sz w:val="18"/>
                <w:lang w:eastAsia="en-GB"/>
              </w:rPr>
              <w:t xml:space="preserve"> is not included.</w:t>
            </w:r>
          </w:p>
        </w:tc>
        <w:tc>
          <w:tcPr>
            <w:tcW w:w="862" w:type="dxa"/>
            <w:gridSpan w:val="2"/>
          </w:tcPr>
          <w:p w14:paraId="27105C1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17FAD8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965B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ce-SwitchWithoutHO</w:t>
            </w:r>
          </w:p>
          <w:p w14:paraId="77A05EA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switching between normal mode and enhanced coverage mode without handover</w:t>
            </w:r>
            <w:r w:rsidRPr="00142E4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5BC41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321FF7C5"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1A3207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ce-UL-HARQ-ACK-Feedback</w:t>
            </w:r>
          </w:p>
          <w:p w14:paraId="0C5DC26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F6E79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66F908E9" w14:textId="77777777" w:rsidTr="00D33D6D">
        <w:trPr>
          <w:cantSplit/>
        </w:trPr>
        <w:tc>
          <w:tcPr>
            <w:tcW w:w="7793" w:type="dxa"/>
            <w:gridSpan w:val="2"/>
          </w:tcPr>
          <w:p w14:paraId="0F71033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channelMeasRestriction</w:t>
            </w:r>
          </w:p>
          <w:p w14:paraId="7D95317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t>
            </w:r>
            <w:r w:rsidRPr="00142E43">
              <w:rPr>
                <w:rFonts w:ascii="Arial" w:eastAsia="Times New Roman" w:hAnsi="Arial"/>
                <w:sz w:val="18"/>
                <w:lang w:eastAsia="en-GB"/>
              </w:rPr>
              <w:t>for a particular transmission mode</w:t>
            </w:r>
            <w:r w:rsidRPr="00142E43">
              <w:rPr>
                <w:rFonts w:ascii="Arial" w:eastAsia="Times New Roman" w:hAnsi="Arial"/>
                <w:iCs/>
                <w:noProof/>
                <w:sz w:val="18"/>
                <w:lang w:eastAsia="en-GB"/>
              </w:rPr>
              <w:t xml:space="preserve"> whether the UE supports channel measurement restriction.</w:t>
            </w:r>
          </w:p>
        </w:tc>
        <w:tc>
          <w:tcPr>
            <w:tcW w:w="862" w:type="dxa"/>
            <w:gridSpan w:val="2"/>
          </w:tcPr>
          <w:p w14:paraId="5F980B5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53D2BCA" w14:textId="77777777" w:rsidTr="00D33D6D">
        <w:trPr>
          <w:cantSplit/>
        </w:trPr>
        <w:tc>
          <w:tcPr>
            <w:tcW w:w="7793" w:type="dxa"/>
            <w:gridSpan w:val="2"/>
          </w:tcPr>
          <w:p w14:paraId="7AD7C4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2E43">
              <w:rPr>
                <w:rFonts w:ascii="Arial" w:eastAsia="Times New Roman" w:hAnsi="Arial" w:cs="Arial"/>
                <w:b/>
                <w:bCs/>
                <w:i/>
                <w:iCs/>
                <w:sz w:val="18"/>
                <w:szCs w:val="18"/>
                <w:lang w:eastAsia="ja-JP"/>
              </w:rPr>
              <w:t>cho</w:t>
            </w:r>
          </w:p>
          <w:p w14:paraId="42A718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MS PGothic" w:hAnsi="Arial" w:cs="Arial"/>
                <w:sz w:val="18"/>
                <w:szCs w:val="18"/>
                <w:lang w:eastAsia="ja-JP"/>
              </w:rPr>
              <w:t xml:space="preserve">Indicates </w:t>
            </w:r>
            <w:bookmarkStart w:id="46" w:name="_Hlk32577787"/>
            <w:r w:rsidRPr="00142E43">
              <w:rPr>
                <w:rFonts w:ascii="Arial" w:eastAsia="MS PGothic" w:hAnsi="Arial" w:cs="Arial"/>
                <w:sz w:val="18"/>
                <w:szCs w:val="18"/>
                <w:lang w:eastAsia="ja-JP"/>
              </w:rPr>
              <w:t>whether the UE supports conditional handover including execution condition, candidate cell configuration</w:t>
            </w:r>
            <w:bookmarkEnd w:id="46"/>
            <w:r w:rsidRPr="00142E43">
              <w:rPr>
                <w:rFonts w:ascii="Arial" w:eastAsia="MS PGothic" w:hAnsi="Arial" w:cs="Arial"/>
                <w:sz w:val="18"/>
                <w:szCs w:val="18"/>
                <w:lang w:eastAsia="ja-JP"/>
              </w:rPr>
              <w:t xml:space="preserve"> and maximum 8 candidate cells.</w:t>
            </w:r>
          </w:p>
        </w:tc>
        <w:tc>
          <w:tcPr>
            <w:tcW w:w="862" w:type="dxa"/>
            <w:gridSpan w:val="2"/>
          </w:tcPr>
          <w:p w14:paraId="1F6AF4C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928627F" w14:textId="77777777" w:rsidTr="00D33D6D">
        <w:trPr>
          <w:cantSplit/>
        </w:trPr>
        <w:tc>
          <w:tcPr>
            <w:tcW w:w="7793" w:type="dxa"/>
            <w:gridSpan w:val="2"/>
          </w:tcPr>
          <w:p w14:paraId="76C5D8B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2E43">
              <w:rPr>
                <w:rFonts w:ascii="Arial" w:eastAsia="Times New Roman" w:hAnsi="Arial" w:cs="Arial"/>
                <w:b/>
                <w:bCs/>
                <w:i/>
                <w:iCs/>
                <w:sz w:val="18"/>
                <w:szCs w:val="18"/>
                <w:lang w:eastAsia="ja-JP"/>
              </w:rPr>
              <w:t>cho-Failure</w:t>
            </w:r>
          </w:p>
          <w:p w14:paraId="1F18F49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MS PGothic" w:hAnsi="Arial" w:cs="Arial"/>
                <w:sz w:val="18"/>
                <w:szCs w:val="18"/>
                <w:lang w:eastAsia="ja-JP"/>
              </w:rPr>
              <w:t xml:space="preserve">Indicates </w:t>
            </w:r>
            <w:bookmarkStart w:id="47" w:name="_Hlk32577805"/>
            <w:r w:rsidRPr="00142E43">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47"/>
          </w:p>
        </w:tc>
        <w:tc>
          <w:tcPr>
            <w:tcW w:w="862" w:type="dxa"/>
            <w:gridSpan w:val="2"/>
          </w:tcPr>
          <w:p w14:paraId="1B6C69E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7097DF0" w14:textId="77777777" w:rsidTr="00D33D6D">
        <w:trPr>
          <w:cantSplit/>
        </w:trPr>
        <w:tc>
          <w:tcPr>
            <w:tcW w:w="7793" w:type="dxa"/>
            <w:gridSpan w:val="2"/>
          </w:tcPr>
          <w:p w14:paraId="0D575A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2E43">
              <w:rPr>
                <w:rFonts w:ascii="Arial" w:eastAsia="Times New Roman" w:hAnsi="Arial" w:cs="Arial"/>
                <w:b/>
                <w:bCs/>
                <w:i/>
                <w:iCs/>
                <w:sz w:val="18"/>
                <w:szCs w:val="18"/>
                <w:lang w:eastAsia="ja-JP"/>
              </w:rPr>
              <w:t>cho-FDD-TDD</w:t>
            </w:r>
          </w:p>
          <w:p w14:paraId="6B4570A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MS PGothic" w:hAnsi="Arial" w:cs="Arial"/>
                <w:sz w:val="18"/>
                <w:szCs w:val="18"/>
                <w:lang w:eastAsia="ja-JP"/>
              </w:rPr>
              <w:t>Indicates whether the UE supports conditional handover between FDD and TDD cells.</w:t>
            </w:r>
          </w:p>
        </w:tc>
        <w:tc>
          <w:tcPr>
            <w:tcW w:w="862" w:type="dxa"/>
            <w:gridSpan w:val="2"/>
          </w:tcPr>
          <w:p w14:paraId="61FFA27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Malgun Gothic" w:hAnsi="Arial" w:cs="Arial"/>
                <w:bCs/>
                <w:noProof/>
                <w:sz w:val="18"/>
                <w:lang w:eastAsia="ko-KR"/>
              </w:rPr>
              <w:t>No</w:t>
            </w:r>
          </w:p>
        </w:tc>
      </w:tr>
      <w:tr w:rsidR="00142E43" w:rsidRPr="00142E43" w14:paraId="65EFC645" w14:textId="77777777" w:rsidTr="00D33D6D">
        <w:trPr>
          <w:cantSplit/>
        </w:trPr>
        <w:tc>
          <w:tcPr>
            <w:tcW w:w="7793" w:type="dxa"/>
            <w:gridSpan w:val="2"/>
          </w:tcPr>
          <w:p w14:paraId="3231229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2E43">
              <w:rPr>
                <w:rFonts w:ascii="Arial" w:eastAsia="Times New Roman" w:hAnsi="Arial" w:cs="Arial"/>
                <w:b/>
                <w:bCs/>
                <w:i/>
                <w:iCs/>
                <w:sz w:val="18"/>
                <w:szCs w:val="18"/>
                <w:lang w:eastAsia="ja-JP"/>
              </w:rPr>
              <w:t>cho-TwoTriggerEvents</w:t>
            </w:r>
          </w:p>
          <w:p w14:paraId="220838B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MS PGothic" w:hAnsi="Arial" w:cs="Arial"/>
                <w:sz w:val="18"/>
                <w:szCs w:val="18"/>
                <w:lang w:eastAsia="ja-JP"/>
              </w:rPr>
              <w:t xml:space="preserve">Indicates whether the UE supports 2 trigger events for same execution condition. It is mandatory supported if the UE suppors </w:t>
            </w:r>
            <w:r w:rsidRPr="00142E43">
              <w:rPr>
                <w:rFonts w:ascii="Arial" w:eastAsia="MS PGothic" w:hAnsi="Arial" w:cs="Arial"/>
                <w:i/>
                <w:iCs/>
                <w:sz w:val="18"/>
                <w:szCs w:val="18"/>
                <w:lang w:eastAsia="ja-JP"/>
              </w:rPr>
              <w:t>cho</w:t>
            </w:r>
            <w:r w:rsidRPr="00142E43">
              <w:rPr>
                <w:rFonts w:ascii="Arial" w:eastAsia="MS PGothic" w:hAnsi="Arial" w:cs="Arial"/>
                <w:sz w:val="18"/>
                <w:szCs w:val="18"/>
                <w:lang w:eastAsia="ja-JP"/>
              </w:rPr>
              <w:t>.</w:t>
            </w:r>
          </w:p>
        </w:tc>
        <w:tc>
          <w:tcPr>
            <w:tcW w:w="862" w:type="dxa"/>
            <w:gridSpan w:val="2"/>
          </w:tcPr>
          <w:p w14:paraId="3073CF9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0537AC0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962CE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ja-JP"/>
              </w:rPr>
              <w:t>codebook-HARQ-ACK</w:t>
            </w:r>
          </w:p>
          <w:p w14:paraId="2E4603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F0B729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No</w:t>
            </w:r>
          </w:p>
        </w:tc>
      </w:tr>
      <w:tr w:rsidR="00142E43" w:rsidRPr="00142E43" w14:paraId="6C3D9F0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0341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142E43">
              <w:rPr>
                <w:rFonts w:ascii="Arial" w:eastAsia="Times New Roman" w:hAnsi="Arial"/>
                <w:b/>
                <w:bCs/>
                <w:i/>
                <w:noProof/>
                <w:sz w:val="18"/>
                <w:lang w:eastAsia="ja-JP"/>
              </w:rPr>
              <w:lastRenderedPageBreak/>
              <w:t>commMultipleTx</w:t>
            </w:r>
          </w:p>
          <w:p w14:paraId="256BD14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142E43">
              <w:rPr>
                <w:rFonts w:ascii="Arial" w:eastAsia="Times New Roman" w:hAnsi="Arial"/>
                <w:i/>
                <w:iCs/>
                <w:noProof/>
                <w:sz w:val="18"/>
                <w:lang w:eastAsia="en-GB"/>
              </w:rPr>
              <w:t>commMultipleTx-r13</w:t>
            </w:r>
            <w:r w:rsidRPr="00142E43">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448E9C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593FFCF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BD0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commSimultaneousTx</w:t>
            </w:r>
          </w:p>
          <w:p w14:paraId="474B89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142E43">
              <w:rPr>
                <w:rFonts w:ascii="Arial" w:eastAsia="Times New Roman" w:hAnsi="Arial"/>
                <w:i/>
                <w:sz w:val="18"/>
                <w:lang w:eastAsia="en-GB"/>
              </w:rPr>
              <w:t>commSupportedBandsPerBC</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3F3E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F7088D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978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commSupportedBands</w:t>
            </w:r>
          </w:p>
          <w:p w14:paraId="5FF3E3F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142E43">
              <w:rPr>
                <w:rFonts w:ascii="Arial" w:eastAsia="Times New Roman" w:hAnsi="Arial"/>
                <w:i/>
                <w:sz w:val="18"/>
                <w:lang w:eastAsia="en-GB"/>
              </w:rPr>
              <w:t>supportedBandListEUTRA</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7C590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5BF1B3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F2A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commSupportedBandsPerBC</w:t>
            </w:r>
          </w:p>
          <w:p w14:paraId="615039C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142E43">
              <w:rPr>
                <w:rFonts w:ascii="Arial" w:eastAsia="Times New Roman" w:hAnsi="Arial"/>
                <w:i/>
                <w:sz w:val="18"/>
                <w:lang w:eastAsia="en-GB"/>
              </w:rPr>
              <w:t>commSimultaneousTx</w:t>
            </w:r>
            <w:r w:rsidRPr="00142E43">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142E43">
              <w:rPr>
                <w:rFonts w:ascii="Arial" w:eastAsia="Times New Roman" w:hAnsi="Arial"/>
                <w:i/>
                <w:sz w:val="18"/>
                <w:lang w:eastAsia="en-GB"/>
              </w:rPr>
              <w:t>commSupportedBands</w:t>
            </w:r>
            <w:r w:rsidRPr="00142E43">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DC4E62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007D7E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523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configN (in MIMO-CA-ParametersPerBoBCPerTM)</w:t>
            </w:r>
          </w:p>
          <w:p w14:paraId="61C2948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C8BD0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CCC8B5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1D0F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configN (in MIMO-UE-ParametersPerTM)</w:t>
            </w:r>
          </w:p>
          <w:p w14:paraId="52EB88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0D0940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B85606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97F0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continueEHC-Context</w:t>
            </w:r>
          </w:p>
          <w:p w14:paraId="2D5B69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6EEA03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190B309B" w14:textId="77777777" w:rsidTr="00D33D6D">
        <w:trPr>
          <w:cantSplit/>
        </w:trPr>
        <w:tc>
          <w:tcPr>
            <w:tcW w:w="7793" w:type="dxa"/>
            <w:gridSpan w:val="2"/>
          </w:tcPr>
          <w:p w14:paraId="36D13ED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crossCarrierScheduling</w:t>
            </w:r>
          </w:p>
        </w:tc>
        <w:tc>
          <w:tcPr>
            <w:tcW w:w="862" w:type="dxa"/>
            <w:gridSpan w:val="2"/>
          </w:tcPr>
          <w:p w14:paraId="14659B8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Yes</w:t>
            </w:r>
          </w:p>
        </w:tc>
      </w:tr>
      <w:tr w:rsidR="00142E43" w:rsidRPr="00142E43" w14:paraId="7E47ABF3" w14:textId="77777777" w:rsidTr="00D33D6D">
        <w:trPr>
          <w:cantSplit/>
        </w:trPr>
        <w:tc>
          <w:tcPr>
            <w:tcW w:w="7793" w:type="dxa"/>
            <w:gridSpan w:val="2"/>
          </w:tcPr>
          <w:p w14:paraId="5D54592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en-GB"/>
              </w:rPr>
              <w:t>cr</w:t>
            </w:r>
            <w:r w:rsidRPr="00142E43">
              <w:rPr>
                <w:rFonts w:ascii="Arial" w:eastAsia="Times New Roman" w:hAnsi="Arial"/>
                <w:b/>
                <w:bCs/>
                <w:i/>
                <w:noProof/>
                <w:sz w:val="18"/>
                <w:lang w:eastAsia="ja-JP"/>
              </w:rPr>
              <w:t>ossCarrierScheduling-B5C</w:t>
            </w:r>
          </w:p>
          <w:p w14:paraId="07EC81B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supports </w:t>
            </w:r>
            <w:r w:rsidRPr="00142E43">
              <w:rPr>
                <w:rFonts w:ascii="Arial" w:eastAsia="Times New Roman" w:hAnsi="Arial"/>
                <w:iCs/>
                <w:noProof/>
                <w:sz w:val="18"/>
                <w:lang w:eastAsia="ja-JP"/>
              </w:rPr>
              <w:t>cross carrier scheduling beyond 5 DL CCs</w:t>
            </w:r>
            <w:r w:rsidRPr="00142E43">
              <w:rPr>
                <w:rFonts w:ascii="Arial" w:eastAsia="Times New Roman" w:hAnsi="Arial"/>
                <w:iCs/>
                <w:noProof/>
                <w:sz w:val="18"/>
                <w:lang w:eastAsia="en-GB"/>
              </w:rPr>
              <w:t>.</w:t>
            </w:r>
          </w:p>
        </w:tc>
        <w:tc>
          <w:tcPr>
            <w:tcW w:w="862" w:type="dxa"/>
            <w:gridSpan w:val="2"/>
          </w:tcPr>
          <w:p w14:paraId="1738EF7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No</w:t>
            </w:r>
          </w:p>
        </w:tc>
      </w:tr>
      <w:tr w:rsidR="00142E43" w:rsidRPr="00142E43" w14:paraId="60C76E8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C95E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bCs/>
                <w:i/>
                <w:noProof/>
                <w:sz w:val="18"/>
                <w:lang w:eastAsia="en-GB"/>
              </w:rPr>
              <w:t>crossCarrierSchedulingLAA-DL</w:t>
            </w:r>
          </w:p>
          <w:p w14:paraId="78302F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cross-carrier scheduling from a licensed carrier for LAA cell(s) for downlink. </w:t>
            </w:r>
            <w:r w:rsidRPr="00142E43">
              <w:rPr>
                <w:rFonts w:ascii="Arial" w:eastAsia="宋体" w:hAnsi="Arial"/>
                <w:sz w:val="18"/>
                <w:lang w:eastAsia="en-GB"/>
              </w:rPr>
              <w:t xml:space="preserve">This field can be included only if </w:t>
            </w:r>
            <w:r w:rsidRPr="00142E43">
              <w:rPr>
                <w:rFonts w:ascii="Arial" w:eastAsia="宋体" w:hAnsi="Arial"/>
                <w:i/>
                <w:sz w:val="18"/>
                <w:lang w:eastAsia="en-GB"/>
              </w:rPr>
              <w:t>downlinkLAA</w:t>
            </w:r>
            <w:r w:rsidRPr="00142E4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ACD72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63F9B1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E900A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bCs/>
                <w:i/>
                <w:noProof/>
                <w:sz w:val="18"/>
                <w:lang w:eastAsia="en-GB"/>
              </w:rPr>
              <w:t>crossCarrierSchedulingLAA-</w:t>
            </w:r>
            <w:r w:rsidRPr="00142E43">
              <w:rPr>
                <w:rFonts w:ascii="Arial" w:eastAsia="Times New Roman" w:hAnsi="Arial"/>
                <w:b/>
                <w:bCs/>
                <w:i/>
                <w:noProof/>
                <w:sz w:val="18"/>
                <w:lang w:eastAsia="zh-CN"/>
              </w:rPr>
              <w:t>U</w:t>
            </w:r>
            <w:r w:rsidRPr="00142E43">
              <w:rPr>
                <w:rFonts w:ascii="Arial" w:eastAsia="Times New Roman" w:hAnsi="Arial"/>
                <w:b/>
                <w:bCs/>
                <w:i/>
                <w:noProof/>
                <w:sz w:val="18"/>
                <w:lang w:eastAsia="en-GB"/>
              </w:rPr>
              <w:t>L</w:t>
            </w:r>
          </w:p>
          <w:p w14:paraId="4ECAA9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cross-carrier scheduling from a licensed carrier for LAA cell(s) for </w:t>
            </w:r>
            <w:r w:rsidRPr="00142E43">
              <w:rPr>
                <w:rFonts w:ascii="Arial" w:eastAsia="Times New Roman" w:hAnsi="Arial"/>
                <w:sz w:val="18"/>
                <w:lang w:eastAsia="zh-CN"/>
              </w:rPr>
              <w:t>uplink</w:t>
            </w:r>
            <w:r w:rsidRPr="00142E43">
              <w:rPr>
                <w:rFonts w:ascii="Arial" w:eastAsia="Times New Roman" w:hAnsi="Arial"/>
                <w:sz w:val="18"/>
                <w:lang w:eastAsia="en-GB"/>
              </w:rPr>
              <w:t xml:space="preserve">. This field can be included only if </w:t>
            </w:r>
            <w:r w:rsidRPr="00142E43">
              <w:rPr>
                <w:rFonts w:ascii="Arial" w:eastAsia="Times New Roman" w:hAnsi="Arial"/>
                <w:i/>
                <w:sz w:val="18"/>
                <w:lang w:eastAsia="zh-CN"/>
              </w:rPr>
              <w:t>uplink</w:t>
            </w:r>
            <w:r w:rsidRPr="00142E43">
              <w:rPr>
                <w:rFonts w:ascii="Arial" w:eastAsia="Times New Roman" w:hAnsi="Arial"/>
                <w:i/>
                <w:sz w:val="18"/>
                <w:lang w:eastAsia="en-GB"/>
              </w:rPr>
              <w:t>LAA</w:t>
            </w:r>
            <w:r w:rsidRPr="00142E43">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D8ABB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52C63BA" w14:textId="77777777" w:rsidTr="00D33D6D">
        <w:trPr>
          <w:cantSplit/>
        </w:trPr>
        <w:tc>
          <w:tcPr>
            <w:tcW w:w="7793" w:type="dxa"/>
            <w:gridSpan w:val="2"/>
          </w:tcPr>
          <w:p w14:paraId="112D898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crs-DiscoverySignalsMeas</w:t>
            </w:r>
          </w:p>
          <w:p w14:paraId="1B013D5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iCs/>
                <w:noProof/>
                <w:sz w:val="18"/>
                <w:lang w:eastAsia="en-GB"/>
              </w:rPr>
              <w:t xml:space="preserve">Indicates whether the UE supports CRS based discovery signals measurement, and PDSCH/EPDCCH </w:t>
            </w:r>
            <w:r w:rsidRPr="00142E43">
              <w:rPr>
                <w:rFonts w:ascii="Arial" w:eastAsia="Times New Roman" w:hAnsi="Arial"/>
                <w:sz w:val="18"/>
                <w:lang w:eastAsia="en-GB"/>
              </w:rPr>
              <w:t>RE mapping</w:t>
            </w:r>
            <w:r w:rsidRPr="00142E43">
              <w:rPr>
                <w:rFonts w:ascii="Arial" w:eastAsia="Times New Roman" w:hAnsi="Arial"/>
                <w:iCs/>
                <w:noProof/>
                <w:sz w:val="18"/>
                <w:lang w:eastAsia="en-GB"/>
              </w:rPr>
              <w:t xml:space="preserve"> </w:t>
            </w:r>
            <w:r w:rsidRPr="00142E43">
              <w:rPr>
                <w:rFonts w:ascii="Arial" w:eastAsia="Times New Roman" w:hAnsi="Arial"/>
                <w:iCs/>
                <w:noProof/>
                <w:sz w:val="18"/>
                <w:lang w:eastAsia="zh-CN"/>
              </w:rPr>
              <w:t xml:space="preserve">with </w:t>
            </w:r>
            <w:r w:rsidRPr="00142E43">
              <w:rPr>
                <w:rFonts w:ascii="Arial" w:eastAsia="Times New Roman" w:hAnsi="Arial"/>
                <w:iCs/>
                <w:noProof/>
                <w:sz w:val="18"/>
                <w:lang w:eastAsia="en-GB"/>
              </w:rPr>
              <w:t>zero power CSI-RS configured for discovery signals.</w:t>
            </w:r>
          </w:p>
        </w:tc>
        <w:tc>
          <w:tcPr>
            <w:tcW w:w="862" w:type="dxa"/>
            <w:gridSpan w:val="2"/>
          </w:tcPr>
          <w:p w14:paraId="199BB2F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3E1EECA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FA957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crs-IM-TM1-toTM9-OneRX-Port</w:t>
            </w:r>
          </w:p>
          <w:p w14:paraId="3243AC6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6938ABA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zh-CN"/>
              </w:rPr>
              <w:t>No</w:t>
            </w:r>
          </w:p>
        </w:tc>
      </w:tr>
      <w:tr w:rsidR="00142E43" w:rsidRPr="00142E43" w14:paraId="3C65E0B4" w14:textId="77777777" w:rsidTr="00D33D6D">
        <w:trPr>
          <w:cantSplit/>
        </w:trPr>
        <w:tc>
          <w:tcPr>
            <w:tcW w:w="7793" w:type="dxa"/>
            <w:gridSpan w:val="2"/>
          </w:tcPr>
          <w:p w14:paraId="4369B6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crs-InterfHandl</w:t>
            </w:r>
          </w:p>
          <w:p w14:paraId="498E4B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Indicates whether the UE supports CRS interference handling.</w:t>
            </w:r>
          </w:p>
        </w:tc>
        <w:tc>
          <w:tcPr>
            <w:tcW w:w="862" w:type="dxa"/>
            <w:gridSpan w:val="2"/>
          </w:tcPr>
          <w:p w14:paraId="73025AE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15353350" w14:textId="77777777" w:rsidTr="00D33D6D">
        <w:trPr>
          <w:cantSplit/>
        </w:trPr>
        <w:tc>
          <w:tcPr>
            <w:tcW w:w="7793" w:type="dxa"/>
            <w:gridSpan w:val="2"/>
          </w:tcPr>
          <w:p w14:paraId="2B6A273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crs-InterfMitigationTM10</w:t>
            </w:r>
          </w:p>
          <w:p w14:paraId="227044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 xml:space="preserve">The field defines whether the UE supports CRS interference mitigation in transmission mode 10. The UE supporting the </w:t>
            </w:r>
            <w:r w:rsidRPr="00142E43">
              <w:rPr>
                <w:rFonts w:ascii="Arial" w:eastAsia="Times New Roman" w:hAnsi="Arial"/>
                <w:bCs/>
                <w:i/>
                <w:noProof/>
                <w:sz w:val="18"/>
                <w:lang w:eastAsia="en-GB"/>
              </w:rPr>
              <w:t>crs-InterfMitigationTM10</w:t>
            </w:r>
            <w:r w:rsidRPr="00142E43">
              <w:rPr>
                <w:rFonts w:ascii="Arial" w:eastAsia="Times New Roman" w:hAnsi="Arial"/>
                <w:bCs/>
                <w:noProof/>
                <w:sz w:val="18"/>
                <w:lang w:eastAsia="en-GB"/>
              </w:rPr>
              <w:t xml:space="preserve"> capability shall also support the </w:t>
            </w:r>
            <w:r w:rsidRPr="00142E43">
              <w:rPr>
                <w:rFonts w:ascii="Arial" w:eastAsia="Times New Roman" w:hAnsi="Arial"/>
                <w:bCs/>
                <w:i/>
                <w:noProof/>
                <w:sz w:val="18"/>
                <w:lang w:eastAsia="en-GB"/>
              </w:rPr>
              <w:t>crs-InterfHandl</w:t>
            </w:r>
            <w:r w:rsidRPr="00142E43">
              <w:rPr>
                <w:rFonts w:ascii="Arial" w:eastAsia="Times New Roman" w:hAnsi="Arial"/>
                <w:bCs/>
                <w:noProof/>
                <w:sz w:val="18"/>
                <w:lang w:eastAsia="en-GB"/>
              </w:rPr>
              <w:t xml:space="preserve"> capability.</w:t>
            </w:r>
          </w:p>
        </w:tc>
        <w:tc>
          <w:tcPr>
            <w:tcW w:w="862" w:type="dxa"/>
            <w:gridSpan w:val="2"/>
          </w:tcPr>
          <w:p w14:paraId="480C26B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No</w:t>
            </w:r>
          </w:p>
        </w:tc>
      </w:tr>
      <w:tr w:rsidR="00142E43" w:rsidRPr="00142E43" w14:paraId="5629828C" w14:textId="77777777" w:rsidTr="00D33D6D">
        <w:trPr>
          <w:cantSplit/>
        </w:trPr>
        <w:tc>
          <w:tcPr>
            <w:tcW w:w="7793" w:type="dxa"/>
            <w:gridSpan w:val="2"/>
          </w:tcPr>
          <w:p w14:paraId="34FE43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crs-InterfMitigationTM1toTM9</w:t>
            </w:r>
          </w:p>
          <w:p w14:paraId="197CE59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42E43">
              <w:rPr>
                <w:rFonts w:ascii="Arial" w:eastAsia="Times New Roman" w:hAnsi="Arial"/>
                <w:i/>
                <w:iCs/>
                <w:sz w:val="18"/>
                <w:lang w:eastAsia="ja-JP"/>
              </w:rPr>
              <w:t>crs-InterfMitigationTM1toTM9-r13</w:t>
            </w:r>
            <w:r w:rsidRPr="00142E43">
              <w:rPr>
                <w:rFonts w:ascii="Arial" w:eastAsia="Times New Roman" w:hAnsi="Arial" w:cs="Arial"/>
                <w:sz w:val="18"/>
                <w:lang w:eastAsia="ja-JP"/>
              </w:rPr>
              <w:t xml:space="preserve"> downlink CC CA configuration</w:t>
            </w:r>
            <w:r w:rsidRPr="00142E43">
              <w:rPr>
                <w:rFonts w:ascii="Arial" w:eastAsia="Times New Roman" w:hAnsi="Arial"/>
                <w:bCs/>
                <w:noProof/>
                <w:sz w:val="18"/>
                <w:lang w:eastAsia="en-GB"/>
              </w:rPr>
              <w:t xml:space="preserve">. The </w:t>
            </w:r>
            <w:r w:rsidRPr="00142E43">
              <w:rPr>
                <w:rFonts w:ascii="Arial" w:eastAsia="Times New Roman" w:hAnsi="Arial" w:cs="Arial"/>
                <w:sz w:val="18"/>
                <w:lang w:eastAsia="ja-JP"/>
              </w:rPr>
              <w:t xml:space="preserve">UE signals </w:t>
            </w:r>
            <w:r w:rsidRPr="00142E43">
              <w:rPr>
                <w:rFonts w:ascii="Arial" w:eastAsia="Times New Roman" w:hAnsi="Arial"/>
                <w:i/>
                <w:iCs/>
                <w:sz w:val="18"/>
                <w:lang w:eastAsia="ja-JP"/>
              </w:rPr>
              <w:t>crs-InterfMitigationTM1toTM9-r13</w:t>
            </w:r>
            <w:r w:rsidRPr="00142E43">
              <w:rPr>
                <w:rFonts w:ascii="Arial" w:eastAsia="Times New Roman" w:hAnsi="Arial" w:cs="Arial"/>
                <w:sz w:val="18"/>
                <w:lang w:eastAsia="ja-JP"/>
              </w:rPr>
              <w:t xml:space="preserve"> value to indicate the maximum </w:t>
            </w:r>
            <w:r w:rsidRPr="00142E43">
              <w:rPr>
                <w:rFonts w:ascii="Arial" w:eastAsia="Times New Roman" w:hAnsi="Arial"/>
                <w:i/>
                <w:iCs/>
                <w:sz w:val="18"/>
                <w:lang w:eastAsia="ja-JP"/>
              </w:rPr>
              <w:t>crs-InterfMitigationTM1toTM9-r13</w:t>
            </w:r>
            <w:r w:rsidRPr="00142E43">
              <w:rPr>
                <w:rFonts w:ascii="Arial" w:eastAsia="Times New Roman" w:hAnsi="Arial" w:cs="Arial"/>
                <w:sz w:val="18"/>
                <w:lang w:eastAsia="ja-JP"/>
              </w:rPr>
              <w:t xml:space="preserve"> downlink CC CA configuration where UE may apply CRS IM</w:t>
            </w:r>
            <w:r w:rsidRPr="00142E43">
              <w:rPr>
                <w:rFonts w:ascii="Arial" w:eastAsia="Times New Roman" w:hAnsi="Arial"/>
                <w:bCs/>
                <w:noProof/>
                <w:sz w:val="18"/>
                <w:lang w:eastAsia="en-GB"/>
              </w:rPr>
              <w:t>. For example, the UE sets "</w:t>
            </w:r>
            <w:r w:rsidRPr="00142E43">
              <w:rPr>
                <w:rFonts w:ascii="Arial" w:eastAsia="Times New Roman" w:hAnsi="Arial"/>
                <w:bCs/>
                <w:i/>
                <w:noProof/>
                <w:sz w:val="18"/>
                <w:lang w:eastAsia="en-GB"/>
              </w:rPr>
              <w:t>crs-InterfMitigationTM1toTM9-r13</w:t>
            </w:r>
            <w:r w:rsidRPr="00142E43">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142E43">
              <w:rPr>
                <w:rFonts w:ascii="Arial" w:eastAsia="Times New Roman" w:hAnsi="Arial"/>
                <w:bCs/>
                <w:i/>
                <w:noProof/>
                <w:sz w:val="18"/>
                <w:lang w:eastAsia="en-GB"/>
              </w:rPr>
              <w:t>crs-InterfMitigationTM1toTM9-r13</w:t>
            </w:r>
            <w:r w:rsidRPr="00142E43">
              <w:rPr>
                <w:rFonts w:ascii="Arial" w:eastAsia="Times New Roman" w:hAnsi="Arial"/>
                <w:bCs/>
                <w:noProof/>
                <w:sz w:val="18"/>
                <w:lang w:eastAsia="en-GB"/>
              </w:rPr>
              <w:t xml:space="preserve"> capability shall also support the </w:t>
            </w:r>
            <w:r w:rsidRPr="00142E43">
              <w:rPr>
                <w:rFonts w:ascii="Arial" w:eastAsia="Times New Roman" w:hAnsi="Arial"/>
                <w:bCs/>
                <w:i/>
                <w:noProof/>
                <w:sz w:val="18"/>
                <w:lang w:eastAsia="en-GB"/>
              </w:rPr>
              <w:t>crs-InterfHandl-r11</w:t>
            </w:r>
            <w:r w:rsidRPr="00142E43">
              <w:rPr>
                <w:rFonts w:ascii="Arial" w:eastAsia="Times New Roman" w:hAnsi="Arial"/>
                <w:bCs/>
                <w:noProof/>
                <w:sz w:val="18"/>
                <w:lang w:eastAsia="en-GB"/>
              </w:rPr>
              <w:t xml:space="preserve"> capability.</w:t>
            </w:r>
          </w:p>
        </w:tc>
        <w:tc>
          <w:tcPr>
            <w:tcW w:w="862" w:type="dxa"/>
            <w:gridSpan w:val="2"/>
          </w:tcPr>
          <w:p w14:paraId="6780E04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1AF9191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8224E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lastRenderedPageBreak/>
              <w:t>crs-IntfMitig</w:t>
            </w:r>
          </w:p>
          <w:p w14:paraId="48CD94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en-GB"/>
              </w:rPr>
              <w:t>Indicate whether the UE supports CRS interference mitigation as specified in TS 36.133 [16], clause 3.6.1.1</w:t>
            </w:r>
            <w:r w:rsidRPr="00142E43">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1C3AE0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3AC49054" w14:textId="77777777" w:rsidTr="00D33D6D">
        <w:trPr>
          <w:cantSplit/>
        </w:trPr>
        <w:tc>
          <w:tcPr>
            <w:tcW w:w="7793" w:type="dxa"/>
            <w:gridSpan w:val="2"/>
          </w:tcPr>
          <w:p w14:paraId="6145590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crs-LessDwPTS</w:t>
            </w:r>
          </w:p>
          <w:p w14:paraId="3C7661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iCs/>
                <w:noProof/>
                <w:sz w:val="18"/>
                <w:lang w:eastAsia="zh-CN"/>
              </w:rPr>
              <w:t>Indicates</w:t>
            </w:r>
            <w:r w:rsidRPr="00142E43">
              <w:rPr>
                <w:rFonts w:ascii="Arial" w:eastAsia="Times New Roman" w:hAnsi="Arial"/>
                <w:iCs/>
                <w:noProof/>
                <w:sz w:val="18"/>
                <w:lang w:eastAsia="en-GB"/>
              </w:rPr>
              <w:t xml:space="preserve"> whether the UE supports TDD special subframe configuration 10 without CRS transmission on the 5th symbol of DwPTS, i.e. </w:t>
            </w:r>
            <w:r w:rsidRPr="00142E43">
              <w:rPr>
                <w:rFonts w:ascii="Arial" w:eastAsia="Times New Roman" w:hAnsi="Arial"/>
                <w:i/>
                <w:iCs/>
                <w:noProof/>
                <w:sz w:val="18"/>
                <w:lang w:eastAsia="en-GB"/>
              </w:rPr>
              <w:t>ssp10-CRS-LessDwPTS</w:t>
            </w:r>
            <w:r w:rsidRPr="00142E43">
              <w:rPr>
                <w:rFonts w:ascii="Arial" w:eastAsia="Times New Roman" w:hAnsi="Arial"/>
                <w:iCs/>
                <w:noProof/>
                <w:sz w:val="18"/>
                <w:lang w:eastAsia="zh-CN"/>
              </w:rPr>
              <w:t>,</w:t>
            </w:r>
            <w:r w:rsidRPr="00142E43">
              <w:rPr>
                <w:rFonts w:ascii="Arial" w:eastAsia="Times New Roman" w:hAnsi="Arial"/>
                <w:iCs/>
                <w:noProof/>
                <w:sz w:val="18"/>
                <w:lang w:eastAsia="en-GB"/>
              </w:rPr>
              <w:t xml:space="preserve"> as specified in TS 36.211 [17]</w:t>
            </w:r>
            <w:r w:rsidRPr="00142E43">
              <w:rPr>
                <w:rFonts w:ascii="Arial" w:eastAsia="Times New Roman" w:hAnsi="Arial"/>
                <w:i/>
                <w:iCs/>
                <w:noProof/>
                <w:sz w:val="18"/>
                <w:lang w:eastAsia="en-GB"/>
              </w:rPr>
              <w:t>.</w:t>
            </w:r>
            <w:r w:rsidRPr="00142E43">
              <w:rPr>
                <w:rFonts w:ascii="Arial" w:eastAsia="Times New Roman" w:hAnsi="Arial"/>
                <w:i/>
                <w:sz w:val="18"/>
                <w:lang w:eastAsia="ja-JP"/>
              </w:rPr>
              <w:t xml:space="preserve"> </w:t>
            </w:r>
          </w:p>
        </w:tc>
        <w:tc>
          <w:tcPr>
            <w:tcW w:w="862" w:type="dxa"/>
            <w:gridSpan w:val="2"/>
          </w:tcPr>
          <w:p w14:paraId="2475157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78191234" w14:textId="77777777" w:rsidTr="00D33D6D">
        <w:trPr>
          <w:cantSplit/>
        </w:trPr>
        <w:tc>
          <w:tcPr>
            <w:tcW w:w="7793" w:type="dxa"/>
            <w:gridSpan w:val="2"/>
          </w:tcPr>
          <w:p w14:paraId="21E1BF2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csi-ReportingAdvanced, csi-ReportingAdvancedMaxPorts (in MIMO-CA-ParametersPerBoBCPerTM)</w:t>
            </w:r>
          </w:p>
          <w:p w14:paraId="6C6F36C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cs="Arial"/>
                <w:sz w:val="18"/>
                <w:lang w:eastAsia="en-GB"/>
              </w:rPr>
              <w:t xml:space="preserve">If signalled, the field indicates that for a particular transmission mode, the </w:t>
            </w:r>
            <w:r w:rsidRPr="00142E43">
              <w:rPr>
                <w:rFonts w:ascii="Arial" w:eastAsia="Times New Roman" w:hAnsi="Arial" w:cs="Arial"/>
                <w:sz w:val="18"/>
                <w:szCs w:val="18"/>
                <w:lang w:eastAsia="en-GB"/>
              </w:rPr>
              <w:t>maximum number of CSI-RS ports supported by the UE for</w:t>
            </w:r>
            <w:r w:rsidRPr="00142E43">
              <w:rPr>
                <w:rFonts w:ascii="Arial" w:eastAsia="Times New Roman" w:hAnsi="Arial" w:cs="Arial"/>
                <w:sz w:val="18"/>
                <w:lang w:eastAsia="fr-FR"/>
              </w:rPr>
              <w:t xml:space="preserve"> advanced CSI reporting </w:t>
            </w:r>
            <w:r w:rsidRPr="00142E43">
              <w:rPr>
                <w:rFonts w:ascii="Arial" w:eastAsia="Times New Roman" w:hAnsi="Arial" w:cs="Arial"/>
                <w:sz w:val="18"/>
                <w:lang w:eastAsia="en-GB"/>
              </w:rPr>
              <w:t xml:space="preserve">is different in the concerned band of band combination than the value indicated by the field </w:t>
            </w:r>
            <w:r w:rsidRPr="00142E43">
              <w:rPr>
                <w:rFonts w:ascii="Arial" w:eastAsia="Times New Roman" w:hAnsi="Arial" w:cs="Arial"/>
                <w:i/>
                <w:iCs/>
                <w:sz w:val="18"/>
                <w:lang w:eastAsia="en-GB"/>
              </w:rPr>
              <w:t xml:space="preserve">csi-ReportingAdvanced </w:t>
            </w:r>
            <w:r w:rsidRPr="00142E43">
              <w:rPr>
                <w:rFonts w:ascii="Arial" w:eastAsia="Times New Roman" w:hAnsi="Arial" w:cs="Arial"/>
                <w:sz w:val="18"/>
                <w:lang w:eastAsia="en-GB"/>
              </w:rPr>
              <w:t xml:space="preserve">or </w:t>
            </w:r>
            <w:r w:rsidRPr="00142E43">
              <w:rPr>
                <w:rFonts w:ascii="Arial" w:eastAsia="Times New Roman" w:hAnsi="Arial" w:cs="Arial"/>
                <w:i/>
                <w:iCs/>
                <w:sz w:val="18"/>
                <w:lang w:eastAsia="en-GB"/>
              </w:rPr>
              <w:t xml:space="preserve">csi-ReportingAdvancedMaxPorts </w:t>
            </w:r>
            <w:r w:rsidRPr="00142E43">
              <w:rPr>
                <w:rFonts w:ascii="Arial" w:eastAsia="Times New Roman" w:hAnsi="Arial" w:cs="Arial"/>
                <w:sz w:val="18"/>
                <w:lang w:eastAsia="en-GB"/>
              </w:rPr>
              <w:t xml:space="preserve">in </w:t>
            </w:r>
            <w:r w:rsidRPr="00142E43">
              <w:rPr>
                <w:rFonts w:ascii="Arial" w:eastAsia="Times New Roman" w:hAnsi="Arial" w:cs="Arial"/>
                <w:i/>
                <w:iCs/>
                <w:sz w:val="18"/>
                <w:lang w:eastAsia="en-GB"/>
              </w:rPr>
              <w:t>MIMO-UE-ParametersPerTM</w:t>
            </w:r>
            <w:r w:rsidRPr="00142E43">
              <w:rPr>
                <w:rFonts w:ascii="Arial" w:eastAsia="Times New Roman" w:hAnsi="Arial" w:cs="Arial"/>
                <w:sz w:val="18"/>
                <w:lang w:eastAsia="en-GB"/>
              </w:rPr>
              <w:t xml:space="preserve">. The UE shall not include both </w:t>
            </w:r>
            <w:r w:rsidRPr="00142E43">
              <w:rPr>
                <w:rFonts w:ascii="Arial" w:eastAsia="Times New Roman" w:hAnsi="Arial" w:cs="Arial"/>
                <w:i/>
                <w:iCs/>
                <w:sz w:val="18"/>
                <w:lang w:eastAsia="en-GB"/>
              </w:rPr>
              <w:t>csi-ReportingAdvanced</w:t>
            </w:r>
            <w:r w:rsidRPr="00142E43">
              <w:rPr>
                <w:rFonts w:ascii="Arial" w:eastAsia="Times New Roman" w:hAnsi="Arial" w:cs="Arial"/>
                <w:sz w:val="18"/>
                <w:lang w:eastAsia="en-GB"/>
              </w:rPr>
              <w:t xml:space="preserve"> and</w:t>
            </w:r>
            <w:r w:rsidRPr="00142E43">
              <w:rPr>
                <w:rFonts w:ascii="Arial" w:eastAsia="Times New Roman" w:hAnsi="Arial" w:cs="Arial"/>
                <w:i/>
                <w:iCs/>
                <w:sz w:val="18"/>
                <w:lang w:eastAsia="en-GB"/>
              </w:rPr>
              <w:t xml:space="preserve"> csi-ReportingAdvancedMaxPorts </w:t>
            </w:r>
            <w:r w:rsidRPr="00142E43">
              <w:rPr>
                <w:rFonts w:ascii="Arial" w:eastAsia="Times New Roman" w:hAnsi="Arial" w:cs="Arial"/>
                <w:sz w:val="18"/>
                <w:lang w:eastAsia="en-GB"/>
              </w:rPr>
              <w:t>for a particular transmission mode in the concerned band of band combination.</w:t>
            </w:r>
          </w:p>
        </w:tc>
        <w:tc>
          <w:tcPr>
            <w:tcW w:w="862" w:type="dxa"/>
            <w:gridSpan w:val="2"/>
          </w:tcPr>
          <w:p w14:paraId="0196251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3855A581" w14:textId="77777777" w:rsidTr="00D33D6D">
        <w:trPr>
          <w:cantSplit/>
        </w:trPr>
        <w:tc>
          <w:tcPr>
            <w:tcW w:w="7773" w:type="dxa"/>
          </w:tcPr>
          <w:p w14:paraId="74DC5F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csi-ReportingAdvanced (in MIMO-UE-ParametersPerTM)</w:t>
            </w:r>
          </w:p>
          <w:p w14:paraId="455A242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42E43">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42E43">
              <w:rPr>
                <w:rFonts w:ascii="Arial" w:eastAsia="Times New Roman" w:hAnsi="Arial"/>
                <w:bCs/>
                <w:i/>
                <w:noProof/>
                <w:sz w:val="18"/>
                <w:lang w:eastAsia="en-GB"/>
              </w:rPr>
              <w:t>csi-ReportingAdvanced</w:t>
            </w:r>
            <w:r w:rsidRPr="00142E43">
              <w:rPr>
                <w:rFonts w:ascii="Arial" w:eastAsia="Times New Roman" w:hAnsi="Arial"/>
                <w:bCs/>
                <w:noProof/>
                <w:sz w:val="18"/>
                <w:lang w:eastAsia="en-GB"/>
              </w:rPr>
              <w:t xml:space="preserve"> indicates 32 CSI-RS ports. The UE shall not include both </w:t>
            </w:r>
            <w:r w:rsidRPr="00142E43">
              <w:rPr>
                <w:rFonts w:ascii="Arial" w:eastAsia="Times New Roman" w:hAnsi="Arial"/>
                <w:bCs/>
                <w:i/>
                <w:noProof/>
                <w:sz w:val="18"/>
                <w:lang w:eastAsia="en-GB"/>
              </w:rPr>
              <w:t>csi-ReportingAdvanced</w:t>
            </w:r>
            <w:r w:rsidRPr="00142E43">
              <w:rPr>
                <w:rFonts w:ascii="Arial" w:eastAsia="Times New Roman" w:hAnsi="Arial"/>
                <w:bCs/>
                <w:noProof/>
                <w:sz w:val="18"/>
                <w:lang w:eastAsia="en-GB"/>
              </w:rPr>
              <w:t xml:space="preserve"> and</w:t>
            </w:r>
            <w:r w:rsidRPr="00142E43">
              <w:rPr>
                <w:rFonts w:ascii="Arial" w:eastAsia="Times New Roman" w:hAnsi="Arial"/>
                <w:bCs/>
                <w:i/>
                <w:noProof/>
                <w:sz w:val="18"/>
                <w:lang w:eastAsia="en-GB"/>
              </w:rPr>
              <w:t xml:space="preserve"> csi-ReportingAdvancedMaxPorts </w:t>
            </w:r>
            <w:r w:rsidRPr="00142E43">
              <w:rPr>
                <w:rFonts w:ascii="Arial" w:eastAsia="Times New Roman" w:hAnsi="Arial"/>
                <w:bCs/>
                <w:noProof/>
                <w:sz w:val="18"/>
                <w:lang w:eastAsia="en-GB"/>
              </w:rPr>
              <w:t xml:space="preserve">for a particular transmission mode. </w:t>
            </w:r>
          </w:p>
        </w:tc>
        <w:tc>
          <w:tcPr>
            <w:tcW w:w="882" w:type="dxa"/>
            <w:gridSpan w:val="3"/>
          </w:tcPr>
          <w:p w14:paraId="2E2ABB0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29085CEB" w14:textId="77777777" w:rsidTr="00D33D6D">
        <w:trPr>
          <w:cantSplit/>
        </w:trPr>
        <w:tc>
          <w:tcPr>
            <w:tcW w:w="7773" w:type="dxa"/>
          </w:tcPr>
          <w:p w14:paraId="48BB14E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csi-ReportingAdvancedMaxPorts (in MIMO-UE-ParametersPerTM)</w:t>
            </w:r>
          </w:p>
          <w:p w14:paraId="4C1E20A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42E43">
              <w:rPr>
                <w:rFonts w:ascii="Arial" w:eastAsia="Times New Roman" w:hAnsi="Arial"/>
                <w:bCs/>
                <w:i/>
                <w:noProof/>
                <w:sz w:val="18"/>
                <w:lang w:eastAsia="en-GB"/>
              </w:rPr>
              <w:t>csi-ReportingAdvancedMaxPorts</w:t>
            </w:r>
            <w:r w:rsidRPr="00142E43">
              <w:rPr>
                <w:rFonts w:ascii="Arial" w:eastAsia="Times New Roman" w:hAnsi="Arial"/>
                <w:bCs/>
                <w:noProof/>
                <w:sz w:val="18"/>
                <w:lang w:eastAsia="en-GB"/>
              </w:rPr>
              <w:t xml:space="preserve"> indicates 8, 12, 16, 20, 24 or 28 CSI-RS ports. The UE shall not include both </w:t>
            </w:r>
            <w:r w:rsidRPr="00142E43">
              <w:rPr>
                <w:rFonts w:ascii="Arial" w:eastAsia="Times New Roman" w:hAnsi="Arial"/>
                <w:bCs/>
                <w:i/>
                <w:noProof/>
                <w:sz w:val="18"/>
                <w:lang w:eastAsia="en-GB"/>
              </w:rPr>
              <w:t>csi-ReportingAdvanced</w:t>
            </w:r>
            <w:r w:rsidRPr="00142E43">
              <w:rPr>
                <w:rFonts w:ascii="Arial" w:eastAsia="Times New Roman" w:hAnsi="Arial"/>
                <w:bCs/>
                <w:noProof/>
                <w:sz w:val="18"/>
                <w:lang w:eastAsia="en-GB"/>
              </w:rPr>
              <w:t xml:space="preserve"> and</w:t>
            </w:r>
            <w:r w:rsidRPr="00142E43">
              <w:rPr>
                <w:rFonts w:ascii="Arial" w:eastAsia="Times New Roman" w:hAnsi="Arial"/>
                <w:bCs/>
                <w:i/>
                <w:noProof/>
                <w:sz w:val="18"/>
                <w:lang w:eastAsia="en-GB"/>
              </w:rPr>
              <w:t xml:space="preserve"> csi-ReportingAdvancedMaxPorts </w:t>
            </w:r>
            <w:r w:rsidRPr="00142E43">
              <w:rPr>
                <w:rFonts w:ascii="Arial" w:eastAsia="Times New Roman" w:hAnsi="Arial"/>
                <w:bCs/>
                <w:noProof/>
                <w:sz w:val="18"/>
                <w:lang w:eastAsia="en-GB"/>
              </w:rPr>
              <w:t>for a particular transmission mode.</w:t>
            </w:r>
          </w:p>
        </w:tc>
        <w:tc>
          <w:tcPr>
            <w:tcW w:w="882" w:type="dxa"/>
            <w:gridSpan w:val="3"/>
          </w:tcPr>
          <w:p w14:paraId="3AD8C4F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05410E40" w14:textId="77777777" w:rsidTr="00D33D6D">
        <w:trPr>
          <w:cantSplit/>
        </w:trPr>
        <w:tc>
          <w:tcPr>
            <w:tcW w:w="7773" w:type="dxa"/>
          </w:tcPr>
          <w:p w14:paraId="40E1778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 xml:space="preserve">csi-ReportingNP </w:t>
            </w:r>
            <w:r w:rsidRPr="00142E43">
              <w:rPr>
                <w:rFonts w:ascii="Arial" w:eastAsia="Times New Roman" w:hAnsi="Arial"/>
                <w:b/>
                <w:i/>
                <w:sz w:val="18"/>
                <w:lang w:eastAsia="en-GB"/>
              </w:rPr>
              <w:t>(in MIMO-CA-ParametersPerBoBCPerTM)</w:t>
            </w:r>
          </w:p>
          <w:p w14:paraId="24B2DC1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cs="Arial"/>
                <w:sz w:val="18"/>
                <w:lang w:eastAsia="en-GB"/>
              </w:rPr>
              <w:t xml:space="preserve">If signalled, value </w:t>
            </w:r>
            <w:r w:rsidRPr="00142E43">
              <w:rPr>
                <w:rFonts w:ascii="Arial" w:eastAsia="Times New Roman" w:hAnsi="Arial" w:cs="Arial"/>
                <w:i/>
                <w:iCs/>
                <w:sz w:val="18"/>
                <w:lang w:eastAsia="en-GB"/>
              </w:rPr>
              <w:t>different</w:t>
            </w:r>
            <w:r w:rsidRPr="00142E43">
              <w:rPr>
                <w:rFonts w:ascii="Arial" w:eastAsia="Times New Roman" w:hAnsi="Arial" w:cs="Arial"/>
                <w:sz w:val="18"/>
                <w:lang w:eastAsia="en-GB"/>
              </w:rPr>
              <w:t xml:space="preserve"> indicates that for a particular transmission mode, the </w:t>
            </w:r>
            <w:r w:rsidRPr="00142E43">
              <w:rPr>
                <w:rFonts w:ascii="Arial" w:eastAsia="Times New Roman" w:hAnsi="Arial" w:cs="Arial"/>
                <w:bCs/>
                <w:noProof/>
                <w:sz w:val="18"/>
                <w:lang w:eastAsia="en-GB"/>
              </w:rPr>
              <w:t>CSI reporting on non-precoded CSI-RS with 20, 24, 28 or 32 antenna ports</w:t>
            </w:r>
            <w:r w:rsidRPr="00142E43">
              <w:rPr>
                <w:rFonts w:ascii="Arial" w:eastAsia="Times New Roman" w:hAnsi="Arial" w:cs="Arial"/>
                <w:sz w:val="18"/>
                <w:lang w:eastAsia="en-GB"/>
              </w:rPr>
              <w:t xml:space="preserve"> for the concerned band of band combination is different than the value indicated by field </w:t>
            </w:r>
            <w:r w:rsidRPr="00142E43">
              <w:rPr>
                <w:rFonts w:ascii="Arial" w:eastAsia="Times New Roman" w:hAnsi="Arial" w:cs="Arial"/>
                <w:i/>
                <w:sz w:val="18"/>
                <w:lang w:eastAsia="en-GB"/>
              </w:rPr>
              <w:t xml:space="preserve">csi-ReportingNP </w:t>
            </w:r>
            <w:r w:rsidRPr="00142E43">
              <w:rPr>
                <w:rFonts w:ascii="Arial" w:eastAsia="Times New Roman" w:hAnsi="Arial" w:cs="Arial"/>
                <w:sz w:val="18"/>
                <w:lang w:eastAsia="en-GB"/>
              </w:rPr>
              <w:t xml:space="preserve">in </w:t>
            </w:r>
            <w:r w:rsidRPr="00142E43">
              <w:rPr>
                <w:rFonts w:ascii="Arial" w:eastAsia="Times New Roman" w:hAnsi="Arial" w:cs="Arial"/>
                <w:i/>
                <w:sz w:val="18"/>
                <w:lang w:eastAsia="en-GB"/>
              </w:rPr>
              <w:t>MIMO-UE-ParametersPerTM</w:t>
            </w:r>
            <w:r w:rsidRPr="00142E43">
              <w:rPr>
                <w:rFonts w:ascii="Arial" w:eastAsia="Times New Roman" w:hAnsi="Arial" w:cs="Arial"/>
                <w:sz w:val="18"/>
                <w:lang w:eastAsia="en-GB"/>
              </w:rPr>
              <w:t>.</w:t>
            </w:r>
          </w:p>
        </w:tc>
        <w:tc>
          <w:tcPr>
            <w:tcW w:w="882" w:type="dxa"/>
            <w:gridSpan w:val="3"/>
          </w:tcPr>
          <w:p w14:paraId="7CB34A9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3A6BC6AE" w14:textId="77777777" w:rsidTr="00D33D6D">
        <w:trPr>
          <w:cantSplit/>
        </w:trPr>
        <w:tc>
          <w:tcPr>
            <w:tcW w:w="7773" w:type="dxa"/>
          </w:tcPr>
          <w:p w14:paraId="2BCC51B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csi-ReportingNP (in MIMO-UE-ParametersPerTM)</w:t>
            </w:r>
          </w:p>
          <w:p w14:paraId="5868AB1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42E43">
              <w:rPr>
                <w:rFonts w:ascii="Arial" w:eastAsia="Times New Roman" w:hAnsi="Arial"/>
                <w:bCs/>
                <w:i/>
                <w:noProof/>
                <w:sz w:val="18"/>
                <w:lang w:eastAsia="en-GB"/>
              </w:rPr>
              <w:t>MIMO-CA-ParametersPerBoBCPerTM</w:t>
            </w:r>
            <w:r w:rsidRPr="00142E43">
              <w:rPr>
                <w:rFonts w:ascii="Arial" w:eastAsia="Times New Roman" w:hAnsi="Arial"/>
                <w:bCs/>
                <w:noProof/>
                <w:sz w:val="18"/>
                <w:lang w:eastAsia="en-GB"/>
              </w:rPr>
              <w:t>, and the FD-MIMO processing capability condition as described in NOTE 8 is satisfied.</w:t>
            </w:r>
          </w:p>
        </w:tc>
        <w:tc>
          <w:tcPr>
            <w:tcW w:w="882" w:type="dxa"/>
            <w:gridSpan w:val="3"/>
          </w:tcPr>
          <w:p w14:paraId="427916C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064E6A0C" w14:textId="77777777" w:rsidTr="00D33D6D">
        <w:trPr>
          <w:cantSplit/>
        </w:trPr>
        <w:tc>
          <w:tcPr>
            <w:tcW w:w="7793" w:type="dxa"/>
            <w:gridSpan w:val="2"/>
          </w:tcPr>
          <w:p w14:paraId="53B1DA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csi-RS-DiscoverySignalsMeas</w:t>
            </w:r>
          </w:p>
          <w:p w14:paraId="6921D3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iCs/>
                <w:noProof/>
                <w:sz w:val="18"/>
                <w:lang w:eastAsia="en-GB"/>
              </w:rPr>
              <w:t xml:space="preserve">Indicates whether the UE supports CSI-RS based discovery signals measurement. If this field is included, the UE shall also include </w:t>
            </w:r>
            <w:r w:rsidRPr="00142E43">
              <w:rPr>
                <w:rFonts w:ascii="Arial" w:eastAsia="Times New Roman" w:hAnsi="Arial"/>
                <w:i/>
                <w:iCs/>
                <w:noProof/>
                <w:sz w:val="18"/>
                <w:lang w:eastAsia="en-GB"/>
              </w:rPr>
              <w:t>crs-DiscoverySignalsMeas</w:t>
            </w:r>
            <w:r w:rsidRPr="00142E43">
              <w:rPr>
                <w:rFonts w:ascii="Arial" w:eastAsia="Times New Roman" w:hAnsi="Arial"/>
                <w:iCs/>
                <w:noProof/>
                <w:sz w:val="18"/>
                <w:lang w:eastAsia="en-GB"/>
              </w:rPr>
              <w:t>.</w:t>
            </w:r>
          </w:p>
        </w:tc>
        <w:tc>
          <w:tcPr>
            <w:tcW w:w="862" w:type="dxa"/>
            <w:gridSpan w:val="2"/>
          </w:tcPr>
          <w:p w14:paraId="51CB7B8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096174C9" w14:textId="77777777" w:rsidTr="00D33D6D">
        <w:trPr>
          <w:cantSplit/>
        </w:trPr>
        <w:tc>
          <w:tcPr>
            <w:tcW w:w="7793" w:type="dxa"/>
            <w:gridSpan w:val="2"/>
          </w:tcPr>
          <w:p w14:paraId="094701D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csi-RS-DRS-RRM-MeasurementsLAA</w:t>
            </w:r>
          </w:p>
          <w:p w14:paraId="041E40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iCs/>
                <w:noProof/>
                <w:sz w:val="18"/>
                <w:lang w:eastAsia="en-GB"/>
              </w:rPr>
              <w:t xml:space="preserve">Indicates whether the UE supports performing RRM measurements on LAA cell(s) based on CSI-RS-based DRS. </w:t>
            </w:r>
            <w:r w:rsidRPr="00142E43">
              <w:rPr>
                <w:rFonts w:ascii="Arial" w:eastAsia="宋体" w:hAnsi="Arial"/>
                <w:sz w:val="18"/>
                <w:lang w:eastAsia="en-GB"/>
              </w:rPr>
              <w:t xml:space="preserve">This field can be included only if </w:t>
            </w:r>
            <w:r w:rsidRPr="00142E43">
              <w:rPr>
                <w:rFonts w:ascii="Arial" w:eastAsia="宋体" w:hAnsi="Arial"/>
                <w:i/>
                <w:sz w:val="18"/>
                <w:lang w:eastAsia="en-GB"/>
              </w:rPr>
              <w:t>downlinkLAA</w:t>
            </w:r>
            <w:r w:rsidRPr="00142E43">
              <w:rPr>
                <w:rFonts w:ascii="Arial" w:eastAsia="宋体" w:hAnsi="Arial"/>
                <w:sz w:val="18"/>
                <w:lang w:eastAsia="en-GB"/>
              </w:rPr>
              <w:t xml:space="preserve"> is included.</w:t>
            </w:r>
          </w:p>
        </w:tc>
        <w:tc>
          <w:tcPr>
            <w:tcW w:w="862" w:type="dxa"/>
            <w:gridSpan w:val="2"/>
          </w:tcPr>
          <w:p w14:paraId="1799FBE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375A1DB4" w14:textId="77777777" w:rsidTr="00D33D6D">
        <w:trPr>
          <w:cantSplit/>
        </w:trPr>
        <w:tc>
          <w:tcPr>
            <w:tcW w:w="7793" w:type="dxa"/>
            <w:gridSpan w:val="2"/>
          </w:tcPr>
          <w:p w14:paraId="7AC9E86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csi-RS-EnhancementsTDD</w:t>
            </w:r>
          </w:p>
          <w:p w14:paraId="2EE5D02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t>
            </w:r>
            <w:r w:rsidRPr="00142E43">
              <w:rPr>
                <w:rFonts w:ascii="Arial" w:eastAsia="Times New Roman" w:hAnsi="Arial"/>
                <w:sz w:val="18"/>
                <w:lang w:eastAsia="en-GB"/>
              </w:rPr>
              <w:t>for a particular transmission mode</w:t>
            </w:r>
            <w:r w:rsidRPr="00142E43">
              <w:rPr>
                <w:rFonts w:ascii="Arial" w:eastAsia="Times New Roman" w:hAnsi="Arial"/>
                <w:iCs/>
                <w:noProof/>
                <w:sz w:val="18"/>
                <w:lang w:eastAsia="en-GB"/>
              </w:rPr>
              <w:t xml:space="preserve"> whether the UE supports CSI-RS enhancements applicable for TDD.</w:t>
            </w:r>
          </w:p>
        </w:tc>
        <w:tc>
          <w:tcPr>
            <w:tcW w:w="862" w:type="dxa"/>
            <w:gridSpan w:val="2"/>
          </w:tcPr>
          <w:p w14:paraId="416E164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475C1F18" w14:textId="77777777" w:rsidTr="00D33D6D">
        <w:trPr>
          <w:cantSplit/>
        </w:trPr>
        <w:tc>
          <w:tcPr>
            <w:tcW w:w="7793" w:type="dxa"/>
            <w:gridSpan w:val="2"/>
          </w:tcPr>
          <w:p w14:paraId="17324FCB"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bCs/>
                <w:i/>
                <w:noProof/>
                <w:sz w:val="18"/>
                <w:szCs w:val="18"/>
                <w:lang w:eastAsia="zh-CN"/>
              </w:rPr>
            </w:pPr>
            <w:r w:rsidRPr="00142E43">
              <w:rPr>
                <w:rFonts w:ascii="Arial" w:eastAsia="宋体" w:hAnsi="Arial" w:cs="Arial"/>
                <w:b/>
                <w:bCs/>
                <w:i/>
                <w:noProof/>
                <w:sz w:val="18"/>
                <w:szCs w:val="18"/>
                <w:lang w:eastAsia="ja-JP"/>
              </w:rPr>
              <w:t>csi-SubframeSet</w:t>
            </w:r>
          </w:p>
          <w:p w14:paraId="002BEA9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宋体" w:hAnsi="Arial"/>
                <w:sz w:val="18"/>
                <w:lang w:eastAsia="en-GB"/>
              </w:rPr>
              <w:t xml:space="preserve">Indicates whether the UE supports REL-12 DL CSI subframe set configuration, REL-12 DL CSI subframe set dependent CSI measurement/feedback, configuration of </w:t>
            </w:r>
            <w:r w:rsidRPr="00142E43">
              <w:rPr>
                <w:rFonts w:ascii="Arial" w:eastAsia="Times New Roman" w:hAnsi="Arial"/>
                <w:sz w:val="18"/>
                <w:lang w:eastAsia="en-GB"/>
              </w:rPr>
              <w:t xml:space="preserve">up to 2 </w:t>
            </w:r>
            <w:r w:rsidRPr="00142E43">
              <w:rPr>
                <w:rFonts w:ascii="Arial" w:eastAsia="宋体" w:hAnsi="Arial"/>
                <w:sz w:val="18"/>
                <w:lang w:eastAsia="en-GB"/>
              </w:rPr>
              <w:t>CSI-IM resource</w:t>
            </w:r>
            <w:r w:rsidRPr="00142E43">
              <w:rPr>
                <w:rFonts w:ascii="Arial" w:eastAsia="Times New Roman" w:hAnsi="Arial"/>
                <w:sz w:val="18"/>
                <w:lang w:eastAsia="zh-CN"/>
              </w:rPr>
              <w:t>s</w:t>
            </w:r>
            <w:r w:rsidRPr="00142E43">
              <w:rPr>
                <w:rFonts w:ascii="Arial" w:eastAsia="宋体" w:hAnsi="Arial"/>
                <w:sz w:val="18"/>
                <w:lang w:eastAsia="en-GB"/>
              </w:rPr>
              <w:t xml:space="preserve"> for a CSI process</w:t>
            </w:r>
            <w:r w:rsidRPr="00142E43">
              <w:rPr>
                <w:rFonts w:ascii="Arial" w:eastAsia="Times New Roman" w:hAnsi="Arial"/>
                <w:sz w:val="18"/>
                <w:lang w:eastAsia="zh-CN"/>
              </w:rPr>
              <w:t xml:space="preserve"> with </w:t>
            </w:r>
            <w:r w:rsidRPr="00142E43">
              <w:rPr>
                <w:rFonts w:ascii="Arial" w:eastAsia="Times New Roman" w:hAnsi="Arial"/>
                <w:sz w:val="18"/>
                <w:lang w:eastAsia="en-GB"/>
              </w:rPr>
              <w:t>no more than 4 CSI-IM resource</w:t>
            </w:r>
            <w:r w:rsidRPr="00142E43">
              <w:rPr>
                <w:rFonts w:ascii="Arial" w:eastAsia="Times New Roman" w:hAnsi="Arial"/>
                <w:sz w:val="18"/>
                <w:lang w:eastAsia="zh-CN"/>
              </w:rPr>
              <w:t>s</w:t>
            </w:r>
            <w:r w:rsidRPr="00142E43">
              <w:rPr>
                <w:rFonts w:ascii="Arial" w:eastAsia="Times New Roman" w:hAnsi="Arial"/>
                <w:sz w:val="18"/>
                <w:lang w:eastAsia="en-GB"/>
              </w:rPr>
              <w:t xml:space="preserve"> for all CSI processes of one frequency</w:t>
            </w:r>
            <w:r w:rsidRPr="00142E43">
              <w:rPr>
                <w:rFonts w:ascii="Arial" w:eastAsia="宋体" w:hAnsi="Arial"/>
                <w:sz w:val="18"/>
                <w:lang w:eastAsia="en-GB"/>
              </w:rPr>
              <w:t xml:space="preserve"> if the UE supports tm10, configuration of two ZP-CSI-RS</w:t>
            </w:r>
            <w:r w:rsidRPr="00142E43">
              <w:rPr>
                <w:rFonts w:ascii="Arial" w:eastAsia="Times New Roman" w:hAnsi="Arial"/>
                <w:sz w:val="18"/>
                <w:lang w:eastAsia="en-GB"/>
              </w:rPr>
              <w:t xml:space="preserve"> for tm1 to tm9</w:t>
            </w:r>
            <w:r w:rsidRPr="00142E43">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FD2DC5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宋体" w:hAnsi="Arial"/>
                <w:bCs/>
                <w:noProof/>
                <w:sz w:val="18"/>
                <w:lang w:eastAsia="zh-CN"/>
              </w:rPr>
              <w:t>Yes</w:t>
            </w:r>
          </w:p>
        </w:tc>
      </w:tr>
      <w:tr w:rsidR="00142E43" w:rsidRPr="00142E43" w14:paraId="2919F8F2" w14:textId="77777777" w:rsidTr="00D33D6D">
        <w:trPr>
          <w:cantSplit/>
        </w:trPr>
        <w:tc>
          <w:tcPr>
            <w:tcW w:w="7793" w:type="dxa"/>
            <w:gridSpan w:val="2"/>
          </w:tcPr>
          <w:p w14:paraId="3421BF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ja-JP"/>
              </w:rPr>
              <w:t>dataInactMon</w:t>
            </w:r>
          </w:p>
          <w:p w14:paraId="0DA93054"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Cs/>
                <w:noProof/>
                <w:sz w:val="18"/>
                <w:szCs w:val="18"/>
                <w:lang w:eastAsia="ja-JP"/>
              </w:rPr>
            </w:pPr>
            <w:r w:rsidRPr="00142E43">
              <w:rPr>
                <w:rFonts w:ascii="Arial" w:eastAsia="Times New Roman" w:hAnsi="Arial"/>
                <w:sz w:val="18"/>
                <w:lang w:eastAsia="ja-JP"/>
              </w:rPr>
              <w:t xml:space="preserve">Indicates whether the UE supports the </w:t>
            </w:r>
            <w:r w:rsidRPr="00142E43">
              <w:rPr>
                <w:rFonts w:ascii="Arial" w:eastAsia="Times New Roman" w:hAnsi="Arial"/>
                <w:noProof/>
                <w:sz w:val="18"/>
                <w:lang w:eastAsia="ja-JP"/>
              </w:rPr>
              <w:t xml:space="preserve">data inactivity monitoring </w:t>
            </w:r>
            <w:r w:rsidRPr="00142E43">
              <w:rPr>
                <w:rFonts w:ascii="Arial" w:eastAsia="Times New Roman" w:hAnsi="Arial"/>
                <w:sz w:val="18"/>
                <w:lang w:eastAsia="ja-JP"/>
              </w:rPr>
              <w:t>as specified in TS 36.321 [6].</w:t>
            </w:r>
          </w:p>
        </w:tc>
        <w:tc>
          <w:tcPr>
            <w:tcW w:w="862" w:type="dxa"/>
            <w:gridSpan w:val="2"/>
          </w:tcPr>
          <w:p w14:paraId="2EAFCB6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142E43">
              <w:rPr>
                <w:rFonts w:ascii="Arial" w:eastAsia="Times New Roman" w:hAnsi="Arial"/>
                <w:bCs/>
                <w:noProof/>
                <w:sz w:val="18"/>
                <w:lang w:eastAsia="ja-JP"/>
              </w:rPr>
              <w:t>-</w:t>
            </w:r>
          </w:p>
        </w:tc>
      </w:tr>
      <w:tr w:rsidR="00142E43" w:rsidRPr="00142E43" w14:paraId="27F24F7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011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dc-Support</w:t>
            </w:r>
          </w:p>
          <w:p w14:paraId="3A6CFC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42E43">
              <w:rPr>
                <w:rFonts w:ascii="Arial" w:eastAsia="Times New Roman" w:hAnsi="Arial"/>
                <w:i/>
                <w:sz w:val="18"/>
                <w:lang w:eastAsia="en-GB"/>
              </w:rPr>
              <w:t>asynchronous</w:t>
            </w:r>
            <w:r w:rsidRPr="00142E43">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2386A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867406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EB5E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delayBudgetReporting</w:t>
            </w:r>
          </w:p>
          <w:p w14:paraId="1BF49E6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delay budget reporting</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DC69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4EB2F52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F85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lastRenderedPageBreak/>
              <w:t>demodulationEnhancements</w:t>
            </w:r>
          </w:p>
          <w:p w14:paraId="7058A6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This field defines whether the UE supports advanced receiver in SFN scenario </w:t>
            </w:r>
            <w:r w:rsidRPr="00142E43">
              <w:rPr>
                <w:rFonts w:ascii="Arial" w:eastAsia="Times New Roman" w:hAnsi="Arial"/>
                <w:sz w:val="18"/>
                <w:lang w:eastAsia="ja-JP"/>
              </w:rPr>
              <w:t xml:space="preserve">(350 km/h) </w:t>
            </w:r>
            <w:r w:rsidRPr="00142E43">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409955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ja-JP"/>
              </w:rPr>
              <w:t>-</w:t>
            </w:r>
          </w:p>
        </w:tc>
      </w:tr>
      <w:tr w:rsidR="00142E43" w:rsidRPr="00142E43" w14:paraId="16592E7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3F57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w:t>
            </w:r>
            <w:r w:rsidRPr="00142E43">
              <w:rPr>
                <w:rFonts w:ascii="Arial" w:eastAsia="Times New Roman" w:hAnsi="Arial"/>
                <w:b/>
                <w:i/>
                <w:sz w:val="18"/>
                <w:lang w:eastAsia="zh-CN"/>
              </w:rPr>
              <w:t>emodulationEnhancements</w:t>
            </w:r>
            <w:r w:rsidRPr="00142E43">
              <w:rPr>
                <w:rFonts w:ascii="Arial" w:eastAsia="Times New Roman" w:hAnsi="Arial"/>
                <w:b/>
                <w:i/>
                <w:sz w:val="18"/>
                <w:lang w:eastAsia="ja-JP"/>
              </w:rPr>
              <w:t>2</w:t>
            </w:r>
          </w:p>
          <w:p w14:paraId="759CD2A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C4B787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67FE813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979A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densityReductionNP, densityReductionBF</w:t>
            </w:r>
          </w:p>
          <w:p w14:paraId="619BF7D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3780EC8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44C97C0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0A94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deviceType</w:t>
            </w:r>
          </w:p>
          <w:p w14:paraId="7959B6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UE may set the value to "</w:t>
            </w:r>
            <w:r w:rsidRPr="00142E43">
              <w:rPr>
                <w:rFonts w:ascii="Arial" w:eastAsia="Times New Roman" w:hAnsi="Arial"/>
                <w:i/>
                <w:sz w:val="18"/>
                <w:lang w:eastAsia="zh-CN"/>
              </w:rPr>
              <w:t>noBenFromBatConsumpOpt</w:t>
            </w:r>
            <w:r w:rsidRPr="00142E43">
              <w:rPr>
                <w:rFonts w:ascii="Arial" w:eastAsia="Times New Roman" w:hAnsi="Arial"/>
                <w:sz w:val="18"/>
                <w:lang w:eastAsia="en-GB"/>
              </w:rPr>
              <w:t xml:space="preserve">" when it does not foresee to </w:t>
            </w:r>
            <w:r w:rsidRPr="00142E43">
              <w:rPr>
                <w:rFonts w:ascii="Arial" w:eastAsia="Times New Roman" w:hAnsi="Arial"/>
                <w:noProof/>
                <w:sz w:val="18"/>
                <w:lang w:eastAsia="en-GB"/>
              </w:rPr>
              <w:t xml:space="preserve">particularly </w:t>
            </w:r>
            <w:r w:rsidRPr="00142E43">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CD87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6D707EB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85C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diffFallbackCombReport</w:t>
            </w:r>
          </w:p>
          <w:p w14:paraId="55F3AB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FF4CD2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19DD567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AB3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ja-JP"/>
              </w:rPr>
              <w:t>differentFallbackSupported</w:t>
            </w:r>
          </w:p>
          <w:p w14:paraId="087617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7663B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ja-JP"/>
              </w:rPr>
              <w:t>-</w:t>
            </w:r>
          </w:p>
        </w:tc>
      </w:tr>
      <w:tr w:rsidR="00142E43" w:rsidRPr="00142E43" w14:paraId="0262DD1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A5F3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directMCG-SCellActivationResume</w:t>
            </w:r>
          </w:p>
          <w:p w14:paraId="4F3432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206FF6F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59C6F6B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C98A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directSCellActivation</w:t>
            </w:r>
          </w:p>
          <w:p w14:paraId="3FE1E8C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whether the UE supports having an </w:t>
            </w:r>
            <w:r w:rsidRPr="00142E43">
              <w:rPr>
                <w:rFonts w:ascii="Arial" w:eastAsia="Times New Roman" w:hAnsi="Arial" w:cs="Arial"/>
                <w:sz w:val="18"/>
                <w:szCs w:val="18"/>
                <w:lang w:eastAsia="ja-JP"/>
              </w:rPr>
              <w:t xml:space="preserve">E-UTRA </w:t>
            </w:r>
            <w:r w:rsidRPr="00142E43">
              <w:rPr>
                <w:rFonts w:ascii="Arial" w:eastAsia="Times New Roman" w:hAnsi="Arial"/>
                <w:sz w:val="18"/>
                <w:lang w:eastAsia="ja-JP"/>
              </w:rPr>
              <w:t xml:space="preserve">SCell configured in activated SCell state </w:t>
            </w:r>
            <w:r w:rsidRPr="00142E43">
              <w:rPr>
                <w:rFonts w:ascii="Arial" w:eastAsia="Times New Roman" w:hAnsi="Arial" w:cs="Arial"/>
                <w:sz w:val="18"/>
                <w:szCs w:val="18"/>
                <w:lang w:eastAsia="ja-JP"/>
              </w:rPr>
              <w:t xml:space="preserve">in the </w:t>
            </w:r>
            <w:r w:rsidRPr="00142E43">
              <w:rPr>
                <w:rFonts w:ascii="Arial" w:eastAsia="Times New Roman" w:hAnsi="Arial" w:cs="Arial"/>
                <w:i/>
                <w:sz w:val="18"/>
                <w:szCs w:val="18"/>
                <w:lang w:eastAsia="ja-JP"/>
              </w:rPr>
              <w:t>RRCConnectionReconfiguration</w:t>
            </w:r>
            <w:r w:rsidRPr="00142E43">
              <w:rPr>
                <w:rFonts w:ascii="Arial" w:eastAsia="Times New Roman" w:hAnsi="Arial" w:cs="Arial"/>
                <w:sz w:val="18"/>
                <w:szCs w:val="18"/>
                <w:lang w:eastAsia="ja-JP"/>
              </w:rPr>
              <w:t xml:space="preserve"> message. This field is applicable to both LTE standalone and LTE-DC</w:t>
            </w:r>
            <w:r w:rsidRPr="00142E43">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58AC019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34D8FBA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F4C9E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directSCellHibernation</w:t>
            </w:r>
          </w:p>
          <w:p w14:paraId="09F1F4C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2247BAE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49A3C02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3A9B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directSCG-SCellActivationNEDC</w:t>
            </w:r>
          </w:p>
          <w:p w14:paraId="7A67485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whether the UE supports having an E-UTRA SCG SCell configured in activated SCell state in the </w:t>
            </w:r>
            <w:r w:rsidRPr="00142E43">
              <w:rPr>
                <w:rFonts w:ascii="Arial" w:eastAsia="Times New Roman" w:hAnsi="Arial"/>
                <w:i/>
                <w:sz w:val="18"/>
                <w:lang w:eastAsia="ja-JP"/>
              </w:rPr>
              <w:t>RRCConnectionReconfiguration</w:t>
            </w:r>
            <w:r w:rsidRPr="00142E43">
              <w:rPr>
                <w:rFonts w:ascii="Arial" w:eastAsia="Times New Roman" w:hAnsi="Arial"/>
                <w:sz w:val="18"/>
                <w:lang w:eastAsia="ja-JP"/>
              </w:rPr>
              <w:t xml:space="preserve"> message contained in the NR </w:t>
            </w:r>
            <w:r w:rsidRPr="00142E43">
              <w:rPr>
                <w:rFonts w:ascii="Arial" w:eastAsia="Times New Roman" w:hAnsi="Arial"/>
                <w:i/>
                <w:sz w:val="18"/>
                <w:lang w:eastAsia="ja-JP"/>
              </w:rPr>
              <w:t>RRCReconfiguration</w:t>
            </w:r>
            <w:r w:rsidRPr="00142E43">
              <w:rPr>
                <w:rFonts w:ascii="Arial" w:eastAsia="Times New Roman" w:hAnsi="Arial"/>
                <w:sz w:val="18"/>
                <w:lang w:eastAsia="ja-JP"/>
              </w:rPr>
              <w:t xml:space="preserve"> message, as defined in TS 36.321 [6] and TS 38.331 [82].</w:t>
            </w:r>
          </w:p>
          <w:p w14:paraId="674F91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If the UE indicates support of </w:t>
            </w:r>
            <w:r w:rsidRPr="00142E43">
              <w:rPr>
                <w:rFonts w:ascii="Arial" w:eastAsia="Times New Roman" w:hAnsi="Arial"/>
                <w:i/>
                <w:sz w:val="18"/>
                <w:lang w:eastAsia="ja-JP"/>
              </w:rPr>
              <w:t>directSCG-SCellActivationNEDC-r16</w:t>
            </w:r>
            <w:r w:rsidRPr="00142E43">
              <w:rPr>
                <w:rFonts w:ascii="Arial" w:eastAsia="Times New Roman" w:hAnsi="Arial"/>
                <w:sz w:val="18"/>
                <w:lang w:eastAsia="ja-JP"/>
              </w:rPr>
              <w:t xml:space="preserve">, the UE shall also indicate support of </w:t>
            </w:r>
            <w:r w:rsidRPr="00142E43">
              <w:rPr>
                <w:rFonts w:ascii="Arial" w:eastAsia="Times New Roman" w:hAnsi="Arial"/>
                <w:i/>
                <w:sz w:val="18"/>
                <w:lang w:eastAsia="ja-JP"/>
              </w:rPr>
              <w:t>ne-dc</w:t>
            </w:r>
            <w:r w:rsidRPr="00142E43">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728A95D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3DA216D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10AB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ja-JP"/>
              </w:rPr>
              <w:t>directSCG-SCellActivationResume</w:t>
            </w:r>
          </w:p>
          <w:p w14:paraId="5C9BEA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648AD88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cs="Arial"/>
                <w:bCs/>
                <w:noProof/>
                <w:sz w:val="18"/>
                <w:szCs w:val="18"/>
                <w:lang w:eastAsia="ja-JP"/>
              </w:rPr>
              <w:t>-</w:t>
            </w:r>
          </w:p>
        </w:tc>
      </w:tr>
      <w:tr w:rsidR="00142E43" w:rsidRPr="00142E43" w14:paraId="58D40F8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27D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discInterFreqTx</w:t>
            </w:r>
          </w:p>
          <w:p w14:paraId="0DAC850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E78514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0C25A05D" w14:textId="77777777" w:rsidTr="00D33D6D">
        <w:trPr>
          <w:cantSplit/>
        </w:trPr>
        <w:tc>
          <w:tcPr>
            <w:tcW w:w="7793" w:type="dxa"/>
            <w:gridSpan w:val="2"/>
          </w:tcPr>
          <w:p w14:paraId="5A6480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discoverySignalsInDeactSCell</w:t>
            </w:r>
          </w:p>
          <w:p w14:paraId="5CB546A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142E43">
              <w:rPr>
                <w:rFonts w:ascii="Arial" w:eastAsia="Times New Roman" w:hAnsi="Arial"/>
                <w:sz w:val="18"/>
                <w:lang w:eastAsia="zh-CN"/>
              </w:rPr>
              <w:t xml:space="preserve">, clause 6.11A. </w:t>
            </w:r>
            <w:r w:rsidRPr="00142E43">
              <w:rPr>
                <w:rFonts w:ascii="Arial" w:eastAsia="Times New Roman" w:hAnsi="Arial"/>
                <w:sz w:val="18"/>
                <w:lang w:eastAsia="ja-JP"/>
              </w:rPr>
              <w:t>Thi</w:t>
            </w:r>
            <w:r w:rsidRPr="00142E43">
              <w:rPr>
                <w:rFonts w:ascii="Arial" w:eastAsia="Times New Roman" w:hAnsi="Arial"/>
                <w:iCs/>
                <w:noProof/>
                <w:sz w:val="18"/>
                <w:lang w:eastAsia="ja-JP"/>
              </w:rPr>
              <w:t xml:space="preserve">s field is included only if UE supports carrier aggregation and includes </w:t>
            </w:r>
            <w:r w:rsidRPr="00142E43">
              <w:rPr>
                <w:rFonts w:ascii="Arial" w:eastAsia="Times New Roman" w:hAnsi="Arial"/>
                <w:i/>
                <w:iCs/>
                <w:noProof/>
                <w:sz w:val="18"/>
                <w:lang w:eastAsia="ja-JP"/>
              </w:rPr>
              <w:t>crs-DiscoverySignalsMeas</w:t>
            </w:r>
            <w:r w:rsidRPr="00142E43">
              <w:rPr>
                <w:rFonts w:ascii="Arial" w:eastAsia="Times New Roman" w:hAnsi="Arial"/>
                <w:iCs/>
                <w:noProof/>
                <w:sz w:val="18"/>
                <w:lang w:eastAsia="ja-JP"/>
              </w:rPr>
              <w:t>.</w:t>
            </w:r>
          </w:p>
        </w:tc>
        <w:tc>
          <w:tcPr>
            <w:tcW w:w="862" w:type="dxa"/>
            <w:gridSpan w:val="2"/>
          </w:tcPr>
          <w:p w14:paraId="3165096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737BEC04" w14:textId="77777777" w:rsidTr="00D33D6D">
        <w:trPr>
          <w:cantSplit/>
        </w:trPr>
        <w:tc>
          <w:tcPr>
            <w:tcW w:w="7793" w:type="dxa"/>
            <w:gridSpan w:val="2"/>
          </w:tcPr>
          <w:p w14:paraId="1A85C6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discPeriodicSLSS</w:t>
            </w:r>
          </w:p>
          <w:p w14:paraId="1913ADD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2300DF1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53672D96" w14:textId="77777777" w:rsidTr="00D33D6D">
        <w:trPr>
          <w:cantSplit/>
        </w:trPr>
        <w:tc>
          <w:tcPr>
            <w:tcW w:w="7793" w:type="dxa"/>
            <w:gridSpan w:val="2"/>
          </w:tcPr>
          <w:p w14:paraId="741A542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discScheduledResourceAlloc</w:t>
            </w:r>
          </w:p>
          <w:p w14:paraId="311B625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02996F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w:t>
            </w:r>
          </w:p>
        </w:tc>
      </w:tr>
      <w:tr w:rsidR="00142E43" w:rsidRPr="00142E43" w14:paraId="613A895E" w14:textId="77777777" w:rsidTr="00D33D6D">
        <w:trPr>
          <w:cantSplit/>
        </w:trPr>
        <w:tc>
          <w:tcPr>
            <w:tcW w:w="7793" w:type="dxa"/>
            <w:gridSpan w:val="2"/>
          </w:tcPr>
          <w:p w14:paraId="384CBB9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disc-UE-SelectedResourceAlloc</w:t>
            </w:r>
          </w:p>
          <w:p w14:paraId="72C4A5F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7D20752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w:t>
            </w:r>
          </w:p>
        </w:tc>
      </w:tr>
      <w:tr w:rsidR="00142E43" w:rsidRPr="00142E43" w14:paraId="494A6621" w14:textId="77777777" w:rsidTr="00D33D6D">
        <w:trPr>
          <w:cantSplit/>
        </w:trPr>
        <w:tc>
          <w:tcPr>
            <w:tcW w:w="7793" w:type="dxa"/>
            <w:gridSpan w:val="2"/>
          </w:tcPr>
          <w:p w14:paraId="1DB4CA4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disc</w:t>
            </w:r>
            <w:r w:rsidRPr="00142E43">
              <w:rPr>
                <w:rFonts w:ascii="Arial" w:eastAsia="Times New Roman" w:hAnsi="Arial"/>
                <w:sz w:val="18"/>
                <w:lang w:eastAsia="en-GB"/>
              </w:rPr>
              <w:t>-</w:t>
            </w:r>
            <w:r w:rsidRPr="00142E43">
              <w:rPr>
                <w:rFonts w:ascii="Arial" w:eastAsia="Times New Roman" w:hAnsi="Arial"/>
                <w:b/>
                <w:i/>
                <w:sz w:val="18"/>
                <w:lang w:eastAsia="en-GB"/>
              </w:rPr>
              <w:t>SLSS</w:t>
            </w:r>
          </w:p>
          <w:p w14:paraId="3BC07A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14:paraId="6235E97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w:t>
            </w:r>
          </w:p>
        </w:tc>
      </w:tr>
      <w:tr w:rsidR="00142E43" w:rsidRPr="00142E43" w14:paraId="5680EF52" w14:textId="77777777" w:rsidTr="00D33D6D">
        <w:trPr>
          <w:cantSplit/>
        </w:trPr>
        <w:tc>
          <w:tcPr>
            <w:tcW w:w="7793" w:type="dxa"/>
            <w:gridSpan w:val="2"/>
          </w:tcPr>
          <w:p w14:paraId="463CC90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lastRenderedPageBreak/>
              <w:t>discSupportedBands</w:t>
            </w:r>
          </w:p>
          <w:p w14:paraId="24F988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142E43">
              <w:rPr>
                <w:rFonts w:ascii="Arial" w:eastAsia="Times New Roman" w:hAnsi="Arial"/>
                <w:i/>
                <w:sz w:val="18"/>
                <w:lang w:eastAsia="en-GB"/>
              </w:rPr>
              <w:t>supportedBandListEUTRA</w:t>
            </w:r>
            <w:r w:rsidRPr="00142E43">
              <w:rPr>
                <w:rFonts w:ascii="Arial" w:eastAsia="Times New Roman" w:hAnsi="Arial"/>
                <w:sz w:val="18"/>
                <w:lang w:eastAsia="en-GB"/>
              </w:rPr>
              <w:t>.</w:t>
            </w:r>
          </w:p>
        </w:tc>
        <w:tc>
          <w:tcPr>
            <w:tcW w:w="862" w:type="dxa"/>
            <w:gridSpan w:val="2"/>
          </w:tcPr>
          <w:p w14:paraId="13FC70D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w:t>
            </w:r>
          </w:p>
        </w:tc>
      </w:tr>
      <w:tr w:rsidR="00142E43" w:rsidRPr="00142E43" w14:paraId="146F2906" w14:textId="77777777" w:rsidTr="00D33D6D">
        <w:trPr>
          <w:cantSplit/>
        </w:trPr>
        <w:tc>
          <w:tcPr>
            <w:tcW w:w="7793" w:type="dxa"/>
            <w:gridSpan w:val="2"/>
          </w:tcPr>
          <w:p w14:paraId="2B69FE1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discSupportedProc</w:t>
            </w:r>
          </w:p>
          <w:p w14:paraId="1C46C33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the number of processes supported by the UE for sidelink discovery.</w:t>
            </w:r>
          </w:p>
        </w:tc>
        <w:tc>
          <w:tcPr>
            <w:tcW w:w="862" w:type="dxa"/>
            <w:gridSpan w:val="2"/>
          </w:tcPr>
          <w:p w14:paraId="61BC6B5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w:t>
            </w:r>
          </w:p>
        </w:tc>
      </w:tr>
      <w:tr w:rsidR="00142E43" w:rsidRPr="00142E43" w14:paraId="085CA3ED" w14:textId="77777777" w:rsidTr="00D33D6D">
        <w:trPr>
          <w:cantSplit/>
        </w:trPr>
        <w:tc>
          <w:tcPr>
            <w:tcW w:w="7793" w:type="dxa"/>
            <w:gridSpan w:val="2"/>
          </w:tcPr>
          <w:p w14:paraId="0785900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discSysInfoReporting</w:t>
            </w:r>
          </w:p>
          <w:p w14:paraId="29F3A6B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reporting of system information for inter-frequency/PLMN sidelink discovery.</w:t>
            </w:r>
          </w:p>
        </w:tc>
        <w:tc>
          <w:tcPr>
            <w:tcW w:w="862" w:type="dxa"/>
            <w:gridSpan w:val="2"/>
          </w:tcPr>
          <w:p w14:paraId="034EFD6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1CD53A9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97B76"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Times New Roman" w:hAnsi="Arial"/>
                <w:b/>
                <w:i/>
                <w:sz w:val="18"/>
                <w:lang w:eastAsia="zh-CN"/>
              </w:rPr>
              <w:t>dl-256QAM</w:t>
            </w:r>
          </w:p>
          <w:p w14:paraId="37D24FD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宋体" w:hAnsi="Arial"/>
                <w:sz w:val="18"/>
                <w:lang w:eastAsia="en-GB"/>
              </w:rPr>
              <w:t>Indicates</w:t>
            </w:r>
            <w:r w:rsidRPr="00142E43">
              <w:rPr>
                <w:rFonts w:ascii="Arial" w:eastAsia="Times New Roman" w:hAnsi="Arial"/>
                <w:sz w:val="18"/>
                <w:lang w:eastAsia="en-GB"/>
              </w:rPr>
              <w:t xml:space="preserve"> whether the UE supports 256QAM in DL</w:t>
            </w:r>
            <w:r w:rsidRPr="00142E43">
              <w:rPr>
                <w:rFonts w:ascii="Arial" w:eastAsia="宋体" w:hAnsi="Arial"/>
                <w:sz w:val="18"/>
                <w:lang w:eastAsia="zh-CN"/>
              </w:rPr>
              <w:t xml:space="preserve"> on the </w:t>
            </w:r>
            <w:r w:rsidRPr="00142E43">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A4D26C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F37498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5A9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dl-1024QAM</w:t>
            </w:r>
          </w:p>
          <w:p w14:paraId="14BBC84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1024QAM in DL on the band or on the band within the band combination. When </w:t>
            </w:r>
            <w:r w:rsidRPr="00142E43">
              <w:rPr>
                <w:rFonts w:ascii="Arial" w:eastAsia="Times New Roman" w:hAnsi="Arial"/>
                <w:i/>
                <w:sz w:val="18"/>
                <w:lang w:eastAsia="ja-JP"/>
              </w:rPr>
              <w:t>dl-1024QAM-ScalingFactor</w:t>
            </w:r>
            <w:r w:rsidRPr="00142E43">
              <w:rPr>
                <w:rFonts w:ascii="Arial" w:eastAsia="Times New Roman" w:hAnsi="Arial"/>
                <w:sz w:val="18"/>
                <w:lang w:eastAsia="zh-CN"/>
              </w:rPr>
              <w:t xml:space="preserve"> and </w:t>
            </w:r>
            <w:r w:rsidRPr="00142E43">
              <w:rPr>
                <w:rFonts w:ascii="Arial" w:eastAsia="Times New Roman" w:hAnsi="Arial"/>
                <w:i/>
                <w:sz w:val="18"/>
                <w:lang w:eastAsia="ja-JP"/>
              </w:rPr>
              <w:t>dl-1024QAM-TotalWeightedLayers</w:t>
            </w:r>
            <w:r w:rsidRPr="00142E43">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2FF825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DE30BAE"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270D5DD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dl-1024QAM-ScalingFactor</w:t>
            </w:r>
          </w:p>
          <w:p w14:paraId="46D529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zh-CN"/>
              </w:rPr>
            </w:pPr>
            <w:r w:rsidRPr="00142E43">
              <w:rPr>
                <w:rFonts w:ascii="Arial" w:eastAsia="Times New Roman" w:hAnsi="Arial"/>
                <w:bCs/>
                <w:noProof/>
                <w:sz w:val="18"/>
                <w:lang w:eastAsia="zh-CN"/>
              </w:rPr>
              <w:t xml:space="preserve">Indicates scaling factor for processing a CC configured with 1024QAM with respect to a CC not configured with 1024QAM </w:t>
            </w:r>
            <w:r w:rsidRPr="00142E43">
              <w:rPr>
                <w:rFonts w:ascii="Arial" w:eastAsia="Times New Roman" w:hAnsi="Arial" w:cs="Arial"/>
                <w:bCs/>
                <w:noProof/>
                <w:sz w:val="18"/>
                <w:szCs w:val="18"/>
                <w:lang w:eastAsia="zh-CN"/>
              </w:rPr>
              <w:t xml:space="preserve">as described in </w:t>
            </w:r>
            <w:r w:rsidRPr="00142E43">
              <w:rPr>
                <w:rFonts w:ascii="Arial" w:eastAsia="Times New Roman" w:hAnsi="Arial"/>
                <w:sz w:val="18"/>
                <w:lang w:eastAsia="zh-CN"/>
              </w:rPr>
              <w:t>4.3.5.31 in TS 36.306 [5]</w:t>
            </w:r>
            <w:r w:rsidRPr="00142E43">
              <w:rPr>
                <w:rFonts w:ascii="Arial" w:eastAsia="Times New Roman" w:hAnsi="Arial" w:cs="Arial"/>
                <w:bCs/>
                <w:noProof/>
                <w:sz w:val="18"/>
                <w:szCs w:val="18"/>
                <w:lang w:eastAsia="zh-CN"/>
              </w:rPr>
              <w:t>.</w:t>
            </w:r>
            <w:r w:rsidRPr="00142E43">
              <w:rPr>
                <w:rFonts w:ascii="Arial" w:eastAsia="Times New Roman" w:hAnsi="Arial"/>
                <w:bCs/>
                <w:noProof/>
                <w:sz w:val="18"/>
                <w:lang w:eastAsia="zh-CN"/>
              </w:rPr>
              <w:t xml:space="preserve"> Value </w:t>
            </w:r>
            <w:r w:rsidRPr="00142E43">
              <w:rPr>
                <w:rFonts w:ascii="Arial" w:eastAsia="Times New Roman" w:hAnsi="Arial"/>
                <w:bCs/>
                <w:i/>
                <w:noProof/>
                <w:sz w:val="18"/>
                <w:lang w:eastAsia="zh-CN"/>
              </w:rPr>
              <w:t>v1</w:t>
            </w:r>
            <w:r w:rsidRPr="00142E43">
              <w:rPr>
                <w:rFonts w:ascii="Arial" w:eastAsia="Times New Roman" w:hAnsi="Arial"/>
                <w:bCs/>
                <w:noProof/>
                <w:sz w:val="18"/>
                <w:lang w:eastAsia="zh-CN"/>
              </w:rPr>
              <w:t xml:space="preserve"> indicates 1, value </w:t>
            </w:r>
            <w:r w:rsidRPr="00142E43">
              <w:rPr>
                <w:rFonts w:ascii="Arial" w:eastAsia="Times New Roman" w:hAnsi="Arial"/>
                <w:bCs/>
                <w:i/>
                <w:noProof/>
                <w:sz w:val="18"/>
                <w:lang w:eastAsia="zh-CN"/>
              </w:rPr>
              <w:t>v1dot2</w:t>
            </w:r>
            <w:r w:rsidRPr="00142E43">
              <w:rPr>
                <w:rFonts w:ascii="Arial" w:eastAsia="Times New Roman" w:hAnsi="Arial"/>
                <w:bCs/>
                <w:noProof/>
                <w:sz w:val="18"/>
                <w:lang w:eastAsia="zh-CN"/>
              </w:rPr>
              <w:t xml:space="preserve"> indicates 1.2 and value </w:t>
            </w:r>
            <w:r w:rsidRPr="00142E43">
              <w:rPr>
                <w:rFonts w:ascii="Arial" w:eastAsia="Times New Roman" w:hAnsi="Arial"/>
                <w:bCs/>
                <w:i/>
                <w:noProof/>
                <w:sz w:val="18"/>
                <w:lang w:eastAsia="zh-CN"/>
              </w:rPr>
              <w:t>v1dot25</w:t>
            </w:r>
            <w:r w:rsidRPr="00142E43">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AA959B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20FFCAE"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1A4402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dl-1024QAM-TotalWeightedLayers</w:t>
            </w:r>
          </w:p>
          <w:p w14:paraId="3E21D99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bCs/>
                <w:noProof/>
                <w:sz w:val="18"/>
                <w:szCs w:val="18"/>
                <w:lang w:eastAsia="zh-CN"/>
              </w:rPr>
              <w:t xml:space="preserve">Indicates total number of weighted layers the UE can process for 1024QAM as described in </w:t>
            </w:r>
            <w:r w:rsidRPr="00142E43">
              <w:rPr>
                <w:rFonts w:ascii="Arial" w:eastAsia="Times New Roman" w:hAnsi="Arial"/>
                <w:sz w:val="18"/>
                <w:lang w:eastAsia="zh-CN"/>
              </w:rPr>
              <w:t>4.3.5.31 in TS 36.306 [5]</w:t>
            </w:r>
            <w:r w:rsidRPr="00142E43">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3A5934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77F9C4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DA3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dl-1024QAM-Slot</w:t>
            </w:r>
          </w:p>
          <w:p w14:paraId="2543710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754B3B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4D8038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BCC2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dl-1024QAM-SubslotTA-1</w:t>
            </w:r>
          </w:p>
          <w:p w14:paraId="74F3C5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6DA03F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6B5ACE2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B83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dl-1024QAM-SubslotTA-2</w:t>
            </w:r>
          </w:p>
          <w:p w14:paraId="7AB012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FB4EFA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9127CF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4A5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dl-DedicatedMessageSegmentation</w:t>
            </w:r>
          </w:p>
          <w:p w14:paraId="687BB92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6D7B951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A62B9B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147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ja-JP"/>
              </w:rPr>
              <w:t>dmrs-BasedSPDCCH-MBSFN</w:t>
            </w:r>
          </w:p>
          <w:p w14:paraId="6A31F58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48" w:name="_Hlk523747801"/>
            <w:r w:rsidRPr="00142E43">
              <w:rPr>
                <w:rFonts w:ascii="Arial" w:eastAsia="Times New Roman" w:hAnsi="Arial"/>
                <w:sz w:val="18"/>
                <w:lang w:eastAsia="en-GB"/>
              </w:rPr>
              <w:t>Indicates whether the UE supports sDCI monitoring in DMRS based SPDCCH for MBSFN subframe</w:t>
            </w:r>
            <w:bookmarkEnd w:id="48"/>
            <w:r w:rsidRPr="00142E43">
              <w:rPr>
                <w:rFonts w:ascii="Arial" w:eastAsia="Times New Roman" w:hAnsi="Arial"/>
                <w:sz w:val="18"/>
                <w:lang w:eastAsia="en-GB"/>
              </w:rPr>
              <w:t xml:space="preserve">. If UE supports this, it also provides the corresponding DMRS based SPDCCH capability in </w:t>
            </w:r>
            <w:r w:rsidRPr="00142E43">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9A56D6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noProof/>
                <w:sz w:val="18"/>
                <w:lang w:eastAsia="en-GB"/>
              </w:rPr>
              <w:t>Yes</w:t>
            </w:r>
          </w:p>
        </w:tc>
      </w:tr>
      <w:tr w:rsidR="00142E43" w:rsidRPr="00142E43" w14:paraId="59B6DBD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BB59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ja-JP"/>
              </w:rPr>
              <w:t>dmrs-BasedSPDCCH-nonMBSFN</w:t>
            </w:r>
          </w:p>
          <w:p w14:paraId="7CF325E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142E43">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702991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noProof/>
                <w:sz w:val="18"/>
                <w:lang w:eastAsia="en-GB"/>
              </w:rPr>
              <w:t>Yes</w:t>
            </w:r>
          </w:p>
        </w:tc>
      </w:tr>
      <w:tr w:rsidR="00142E43" w:rsidRPr="00142E43" w:rsidDel="00056AC8" w14:paraId="7AD7DF7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CCFE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ja-JP"/>
              </w:rPr>
              <w:t>dmrs-Enhancements (in MIMO</w:t>
            </w:r>
            <w:r w:rsidRPr="00142E43">
              <w:rPr>
                <w:rFonts w:ascii="Arial" w:eastAsia="Times New Roman" w:hAnsi="Arial"/>
                <w:b/>
                <w:i/>
                <w:sz w:val="18"/>
                <w:lang w:eastAsia="en-GB"/>
              </w:rPr>
              <w:t>-CA-ParametersPerBoBCPerTM)</w:t>
            </w:r>
          </w:p>
          <w:p w14:paraId="07618481" w14:textId="77777777" w:rsidR="00142E43" w:rsidRPr="00142E43" w:rsidDel="00056AC8"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142E43">
              <w:rPr>
                <w:rFonts w:ascii="Arial" w:eastAsia="Times New Roman" w:hAnsi="Arial"/>
                <w:i/>
                <w:sz w:val="18"/>
                <w:lang w:eastAsia="en-GB"/>
              </w:rPr>
              <w:t>dmrs-Enhancements</w:t>
            </w:r>
            <w:r w:rsidRPr="00142E43">
              <w:rPr>
                <w:rFonts w:ascii="Arial" w:eastAsia="Times New Roman" w:hAnsi="Arial"/>
                <w:sz w:val="18"/>
                <w:lang w:eastAsia="en-GB"/>
              </w:rPr>
              <w:t xml:space="preserve"> in </w:t>
            </w:r>
            <w:r w:rsidRPr="00142E43">
              <w:rPr>
                <w:rFonts w:ascii="Arial" w:eastAsia="Times New Roman" w:hAnsi="Arial"/>
                <w:i/>
                <w:sz w:val="18"/>
                <w:lang w:eastAsia="en-GB"/>
              </w:rPr>
              <w:t>MIMO-UE-ParametersPerTM</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4EE54" w14:textId="77777777" w:rsidR="00142E43" w:rsidRPr="00142E43" w:rsidDel="00056AC8"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bCs/>
                <w:noProof/>
                <w:sz w:val="18"/>
                <w:lang w:eastAsia="en-GB"/>
              </w:rPr>
              <w:t>-</w:t>
            </w:r>
          </w:p>
        </w:tc>
      </w:tr>
      <w:tr w:rsidR="00142E43" w:rsidRPr="00142E43" w:rsidDel="00056AC8" w14:paraId="43E569D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48EA1"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Times New Roman" w:hAnsi="Arial"/>
                <w:b/>
                <w:i/>
                <w:sz w:val="18"/>
                <w:lang w:eastAsia="zh-CN"/>
              </w:rPr>
              <w:t xml:space="preserve">dmrs-Enhancements </w:t>
            </w:r>
            <w:r w:rsidRPr="00142E43">
              <w:rPr>
                <w:rFonts w:ascii="Arial" w:eastAsia="Times New Roman" w:hAnsi="Arial"/>
                <w:b/>
                <w:i/>
                <w:sz w:val="18"/>
                <w:lang w:eastAsia="en-GB"/>
              </w:rPr>
              <w:t>(in MIMO-UE-ParametersPerTM)</w:t>
            </w:r>
          </w:p>
          <w:p w14:paraId="32008B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9F5C07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noProof/>
                <w:sz w:val="18"/>
                <w:lang w:eastAsia="en-GB"/>
              </w:rPr>
              <w:t>Yes</w:t>
            </w:r>
          </w:p>
        </w:tc>
      </w:tr>
      <w:tr w:rsidR="00142E43" w:rsidRPr="00142E43" w14:paraId="2999569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9A0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dmrs-LessUpPTS</w:t>
            </w:r>
          </w:p>
          <w:p w14:paraId="192617A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56688C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58EAD8C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AB53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dmrs-OverheadReduction</w:t>
            </w:r>
          </w:p>
          <w:p w14:paraId="1C26F63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DBF8F5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noProof/>
                <w:sz w:val="18"/>
                <w:lang w:eastAsia="en-GB"/>
              </w:rPr>
              <w:t>Yes</w:t>
            </w:r>
          </w:p>
        </w:tc>
      </w:tr>
      <w:tr w:rsidR="00142E43" w:rsidRPr="00142E43" w14:paraId="390F543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8AC11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dmrs-PositionPattern</w:t>
            </w:r>
          </w:p>
          <w:p w14:paraId="1A1DE8F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0880321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noProof/>
                <w:sz w:val="18"/>
                <w:lang w:eastAsia="en-GB"/>
              </w:rPr>
              <w:t>Yes</w:t>
            </w:r>
          </w:p>
        </w:tc>
      </w:tr>
      <w:tr w:rsidR="00142E43" w:rsidRPr="00142E43" w14:paraId="4D8DA5D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1E4EA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dmrs-RepetitionSubslotPDSCH</w:t>
            </w:r>
          </w:p>
          <w:p w14:paraId="51BBDE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F46E36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noProof/>
                <w:sz w:val="18"/>
                <w:lang w:eastAsia="en-GB"/>
              </w:rPr>
              <w:t>Yes</w:t>
            </w:r>
          </w:p>
        </w:tc>
      </w:tr>
      <w:tr w:rsidR="00142E43" w:rsidRPr="00142E43" w14:paraId="247704D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207D1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dmrs-SharingSubslotPDSCH</w:t>
            </w:r>
          </w:p>
          <w:p w14:paraId="4F6B3CC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007C0A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noProof/>
                <w:sz w:val="18"/>
                <w:lang w:eastAsia="en-GB"/>
              </w:rPr>
              <w:t>Yes</w:t>
            </w:r>
          </w:p>
        </w:tc>
      </w:tr>
      <w:tr w:rsidR="00142E43" w:rsidRPr="00142E43" w14:paraId="4C4821E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015FB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42E43">
              <w:rPr>
                <w:rFonts w:ascii="Arial" w:eastAsia="Times New Roman" w:hAnsi="Arial"/>
                <w:b/>
                <w:i/>
                <w:iCs/>
                <w:sz w:val="18"/>
                <w:lang w:eastAsia="zh-CN"/>
              </w:rPr>
              <w:lastRenderedPageBreak/>
              <w:t>dormantSCellState</w:t>
            </w:r>
          </w:p>
          <w:p w14:paraId="20C268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zh-CN"/>
              </w:rPr>
            </w:pPr>
            <w:r w:rsidRPr="00142E43">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D316DA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6D2B597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49F9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downlinkLAA</w:t>
            </w:r>
          </w:p>
          <w:p w14:paraId="5EE563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130EE1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en-GB"/>
              </w:rPr>
              <w:t>-</w:t>
            </w:r>
          </w:p>
        </w:tc>
      </w:tr>
      <w:tr w:rsidR="00142E43" w:rsidRPr="00142E43" w14:paraId="3867EF6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464BA"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ja-JP"/>
              </w:rPr>
            </w:pPr>
            <w:r w:rsidRPr="00142E43">
              <w:rPr>
                <w:rFonts w:ascii="Arial" w:eastAsia="Times New Roman" w:hAnsi="Arial"/>
                <w:b/>
                <w:i/>
                <w:sz w:val="18"/>
                <w:lang w:eastAsia="zh-CN"/>
              </w:rPr>
              <w:t>d</w:t>
            </w:r>
            <w:r w:rsidRPr="00142E43">
              <w:rPr>
                <w:rFonts w:ascii="Arial" w:eastAsia="Times New Roman" w:hAnsi="Arial"/>
                <w:b/>
                <w:i/>
                <w:sz w:val="18"/>
                <w:lang w:eastAsia="ja-JP"/>
              </w:rPr>
              <w:t>rb</w:t>
            </w:r>
            <w:r w:rsidRPr="00142E43">
              <w:rPr>
                <w:rFonts w:ascii="Arial" w:eastAsia="Times New Roman" w:hAnsi="Arial"/>
                <w:b/>
                <w:i/>
                <w:sz w:val="18"/>
                <w:lang w:eastAsia="zh-CN"/>
              </w:rPr>
              <w:t>-</w:t>
            </w:r>
            <w:r w:rsidRPr="00142E43">
              <w:rPr>
                <w:rFonts w:ascii="Arial" w:eastAsia="Times New Roman" w:hAnsi="Arial"/>
                <w:b/>
                <w:i/>
                <w:sz w:val="18"/>
                <w:lang w:eastAsia="ja-JP"/>
              </w:rPr>
              <w:t>TypeSCG</w:t>
            </w:r>
          </w:p>
          <w:p w14:paraId="3069117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9CF7FD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5AE82FD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8719B"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ja-JP"/>
              </w:rPr>
            </w:pPr>
            <w:r w:rsidRPr="00142E43">
              <w:rPr>
                <w:rFonts w:ascii="Arial" w:eastAsia="Times New Roman" w:hAnsi="Arial"/>
                <w:b/>
                <w:i/>
                <w:sz w:val="18"/>
                <w:lang w:eastAsia="ja-JP"/>
              </w:rPr>
              <w:t>drb-TypeSplit</w:t>
            </w:r>
          </w:p>
          <w:p w14:paraId="0A0AEE5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066982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ja-JP"/>
              </w:rPr>
              <w:t>-</w:t>
            </w:r>
          </w:p>
        </w:tc>
      </w:tr>
      <w:tr w:rsidR="00142E43" w:rsidRPr="00142E43" w14:paraId="39A13C3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27D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dtm</w:t>
            </w:r>
          </w:p>
          <w:p w14:paraId="0786448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5005A9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2401B2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0A5A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dummy</w:t>
            </w:r>
          </w:p>
          <w:p w14:paraId="3D30126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783E89F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4DA669C" w14:textId="77777777" w:rsidTr="00D33D6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05D9CA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earlyData-UP</w:t>
            </w:r>
          </w:p>
          <w:p w14:paraId="624E85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sz w:val="18"/>
                <w:lang w:eastAsia="ja-JP"/>
              </w:rPr>
              <w:t>Indicates whether the UE supports UP-</w:t>
            </w:r>
            <w:r w:rsidRPr="00142E43">
              <w:rPr>
                <w:rFonts w:ascii="Arial" w:eastAsia="MS Mincho" w:hAnsi="Arial"/>
                <w:sz w:val="18"/>
                <w:lang w:eastAsia="ja-JP"/>
              </w:rPr>
              <w:t>EDT</w:t>
            </w:r>
            <w:r w:rsidRPr="00142E43">
              <w:rPr>
                <w:rFonts w:ascii="Arial" w:eastAsia="Times New Roman" w:hAnsi="Arial"/>
                <w:sz w:val="18"/>
                <w:lang w:eastAsia="en-GB"/>
              </w:rPr>
              <w:t xml:space="preserve"> when connected to EPC</w:t>
            </w:r>
            <w:r w:rsidRPr="00142E4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9678EB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BDD82F3" w14:textId="77777777" w:rsidTr="00D33D6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99F32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earlyData-UP-5GC</w:t>
            </w:r>
          </w:p>
          <w:p w14:paraId="0B6641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UP-</w:t>
            </w:r>
            <w:r w:rsidRPr="00142E43">
              <w:rPr>
                <w:rFonts w:ascii="Arial" w:eastAsia="MS Mincho" w:hAnsi="Arial"/>
                <w:sz w:val="18"/>
                <w:lang w:eastAsia="ja-JP"/>
              </w:rPr>
              <w:t>EDT</w:t>
            </w:r>
            <w:r w:rsidRPr="00142E43">
              <w:rPr>
                <w:rFonts w:ascii="Arial" w:eastAsia="Times New Roman" w:hAnsi="Arial"/>
                <w:sz w:val="18"/>
                <w:lang w:eastAsia="en-GB"/>
              </w:rPr>
              <w:t xml:space="preserve"> when connected to 5GC</w:t>
            </w:r>
            <w:r w:rsidRPr="00142E4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6CD96AA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846B980" w14:textId="77777777" w:rsidTr="00D33D6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BF58E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earlySecurityReactivation</w:t>
            </w:r>
          </w:p>
          <w:p w14:paraId="0677F9A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early security reactivation when resuming a suspended RRC connection</w:t>
            </w:r>
            <w:r w:rsidRPr="00142E4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3B23FC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en-GB"/>
              </w:rPr>
              <w:t>-</w:t>
            </w:r>
          </w:p>
        </w:tc>
      </w:tr>
      <w:tr w:rsidR="00142E43" w:rsidRPr="00142E43" w14:paraId="3CCAD6C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71A0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e-CSFB-1XRTT</w:t>
            </w:r>
          </w:p>
          <w:p w14:paraId="0EBF2131" w14:textId="77777777" w:rsidR="00142E43" w:rsidRPr="00142E43" w:rsidDel="00C220DB"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zh-CN"/>
              </w:rPr>
            </w:pPr>
            <w:r w:rsidRPr="00142E43">
              <w:rPr>
                <w:rFonts w:ascii="Arial" w:eastAsia="Times New Roman" w:hAnsi="Arial"/>
                <w:sz w:val="18"/>
                <w:lang w:eastAsia="en-GB"/>
              </w:rPr>
              <w:t xml:space="preserve">Indicates whether the UE supports enhanced CS fallback to </w:t>
            </w:r>
            <w:r w:rsidRPr="00142E43">
              <w:rPr>
                <w:rFonts w:ascii="Arial" w:eastAsia="Times New Roman" w:hAnsi="Arial"/>
                <w:bCs/>
                <w:noProof/>
                <w:sz w:val="18"/>
                <w:lang w:eastAsia="zh-CN"/>
              </w:rPr>
              <w:t xml:space="preserve">CDMA2000 1xRTT </w:t>
            </w:r>
            <w:r w:rsidRPr="00142E43">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5691EA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sz w:val="18"/>
                <w:lang w:eastAsia="en-GB"/>
              </w:rPr>
              <w:t>Yes</w:t>
            </w:r>
          </w:p>
        </w:tc>
      </w:tr>
      <w:tr w:rsidR="00142E43" w:rsidRPr="00142E43" w14:paraId="485EE7C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F24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i/>
                <w:sz w:val="18"/>
                <w:lang w:eastAsia="zh-CN"/>
              </w:rPr>
              <w:t>e-CSFB-ConcPS-Mob1XRTT</w:t>
            </w:r>
          </w:p>
          <w:p w14:paraId="1058899E" w14:textId="77777777" w:rsidR="00142E43" w:rsidRPr="00142E43" w:rsidDel="00C220DB"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2FA42CF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0059397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DF55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e-CSFB-dual-1XRTT</w:t>
            </w:r>
          </w:p>
          <w:p w14:paraId="72EABC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enhanced CS fallback to </w:t>
            </w:r>
            <w:r w:rsidRPr="00142E43">
              <w:rPr>
                <w:rFonts w:ascii="Arial" w:eastAsia="Times New Roman" w:hAnsi="Arial"/>
                <w:bCs/>
                <w:noProof/>
                <w:sz w:val="18"/>
                <w:lang w:eastAsia="zh-CN"/>
              </w:rPr>
              <w:t xml:space="preserve">CDMA2000 1xRTT </w:t>
            </w:r>
            <w:r w:rsidRPr="00142E43">
              <w:rPr>
                <w:rFonts w:ascii="Arial" w:eastAsia="Times New Roman" w:hAnsi="Arial"/>
                <w:sz w:val="18"/>
                <w:lang w:eastAsia="en-GB"/>
              </w:rPr>
              <w:t xml:space="preserve">for dual Rx/Tx configuration. This bit can only be set to supported if </w:t>
            </w:r>
            <w:r w:rsidRPr="00142E43">
              <w:rPr>
                <w:rFonts w:ascii="Arial" w:eastAsia="Times New Roman" w:hAnsi="Arial"/>
                <w:i/>
                <w:iCs/>
                <w:sz w:val="18"/>
                <w:lang w:eastAsia="en-GB"/>
              </w:rPr>
              <w:t>tx-Config1XRTT</w:t>
            </w:r>
            <w:r w:rsidRPr="00142E43">
              <w:rPr>
                <w:rFonts w:ascii="Arial" w:eastAsia="Times New Roman" w:hAnsi="Arial"/>
                <w:sz w:val="18"/>
                <w:lang w:eastAsia="en-GB"/>
              </w:rPr>
              <w:t xml:space="preserve"> and </w:t>
            </w:r>
            <w:r w:rsidRPr="00142E43">
              <w:rPr>
                <w:rFonts w:ascii="Arial" w:eastAsia="Times New Roman" w:hAnsi="Arial"/>
                <w:i/>
                <w:iCs/>
                <w:sz w:val="18"/>
                <w:lang w:eastAsia="en-GB"/>
              </w:rPr>
              <w:t>rx-Config1XRTT</w:t>
            </w:r>
            <w:r w:rsidRPr="00142E43">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24446B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sz w:val="18"/>
                <w:lang w:eastAsia="en-GB"/>
              </w:rPr>
              <w:t>Yes</w:t>
            </w:r>
          </w:p>
        </w:tc>
      </w:tr>
      <w:tr w:rsidR="00142E43" w:rsidRPr="00142E43" w14:paraId="7024958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D53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e-HARQ-Pattern-FDD</w:t>
            </w:r>
          </w:p>
          <w:p w14:paraId="067B4E9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382132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sz w:val="18"/>
                <w:lang w:eastAsia="zh-CN"/>
              </w:rPr>
              <w:t>Yes</w:t>
            </w:r>
          </w:p>
        </w:tc>
      </w:tr>
      <w:tr w:rsidR="00142E43" w:rsidRPr="00142E43" w14:paraId="655B126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89534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ehc</w:t>
            </w:r>
          </w:p>
          <w:p w14:paraId="1D4BBE2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DCABA5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0C34312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D532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eLCID-Support</w:t>
            </w:r>
          </w:p>
          <w:p w14:paraId="52CAF9C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FDDD4A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59ECD6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EBC9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emptyUnicastRegion</w:t>
            </w:r>
          </w:p>
          <w:p w14:paraId="6CA6171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142E43">
              <w:rPr>
                <w:rFonts w:ascii="Arial" w:eastAsia="Times New Roman" w:hAnsi="Arial"/>
                <w:i/>
                <w:sz w:val="18"/>
                <w:lang w:eastAsia="ja-JP"/>
              </w:rPr>
              <w:t>unicast-fembmsMixedSCell</w:t>
            </w:r>
            <w:r w:rsidRPr="00142E43">
              <w:rPr>
                <w:rFonts w:ascii="Arial" w:eastAsia="Times New Roman" w:hAnsi="Arial"/>
                <w:noProof/>
                <w:sz w:val="18"/>
                <w:lang w:eastAsia="zh-CN"/>
              </w:rPr>
              <w:t xml:space="preserve"> and </w:t>
            </w:r>
            <w:r w:rsidRPr="00142E43">
              <w:rPr>
                <w:rFonts w:ascii="Arial" w:eastAsia="Times New Roman" w:hAnsi="Arial"/>
                <w:i/>
                <w:noProof/>
                <w:sz w:val="18"/>
                <w:lang w:eastAsia="zh-CN"/>
              </w:rPr>
              <w:t>crossCarrierScheduling</w:t>
            </w:r>
            <w:r w:rsidRPr="00142E43">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D0C19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5115208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A368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42E43">
              <w:rPr>
                <w:rFonts w:ascii="Arial" w:eastAsia="Times New Roman" w:hAnsi="Arial"/>
                <w:b/>
                <w:i/>
                <w:kern w:val="2"/>
                <w:sz w:val="18"/>
                <w:lang w:eastAsia="ja-JP"/>
              </w:rPr>
              <w:t>en-DC</w:t>
            </w:r>
          </w:p>
          <w:p w14:paraId="1C4A40FE"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142E43">
              <w:rPr>
                <w:rFonts w:ascii="Arial" w:eastAsia="Times New Roman" w:hAnsi="Arial"/>
                <w:sz w:val="18"/>
                <w:lang w:eastAsia="ja-JP"/>
              </w:rPr>
              <w:t>Indicates whether the UE supports EN-DC</w:t>
            </w:r>
            <w:r w:rsidRPr="00142E43">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AC1E5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142E43">
              <w:rPr>
                <w:rFonts w:ascii="Arial" w:eastAsia="宋体" w:hAnsi="Arial"/>
                <w:noProof/>
                <w:sz w:val="18"/>
                <w:lang w:eastAsia="zh-CN"/>
              </w:rPr>
              <w:t>-</w:t>
            </w:r>
          </w:p>
        </w:tc>
      </w:tr>
      <w:tr w:rsidR="00142E43" w:rsidRPr="00142E43" w14:paraId="5CAB358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8D15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ja-JP"/>
              </w:rPr>
              <w:t>endingDwPTS</w:t>
            </w:r>
          </w:p>
          <w:p w14:paraId="698A86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142E43">
              <w:rPr>
                <w:rFonts w:ascii="Arial" w:eastAsia="Times New Roman" w:hAnsi="Arial"/>
                <w:sz w:val="18"/>
                <w:lang w:eastAsia="ja-JP"/>
              </w:rPr>
              <w:t xml:space="preserve">Indicates whether the UE supports reception ending with a subframe occupied for a DwPTS-duration as described in TS 36.211 [21] and TS 36.213 </w:t>
            </w:r>
            <w:r w:rsidRPr="00142E43">
              <w:rPr>
                <w:rFonts w:ascii="Arial" w:eastAsia="Times New Roman" w:hAnsi="Arial"/>
                <w:sz w:val="18"/>
                <w:lang w:eastAsia="en-GB"/>
              </w:rPr>
              <w:t>[</w:t>
            </w:r>
            <w:r w:rsidRPr="00142E43">
              <w:rPr>
                <w:rFonts w:ascii="Arial" w:eastAsia="Times New Roman" w:hAnsi="Arial"/>
                <w:sz w:val="18"/>
                <w:lang w:eastAsia="ja-JP"/>
              </w:rPr>
              <w:t>23</w:t>
            </w:r>
            <w:r w:rsidRPr="00142E43">
              <w:rPr>
                <w:rFonts w:ascii="Arial" w:eastAsia="Times New Roman" w:hAnsi="Arial"/>
                <w:sz w:val="18"/>
                <w:lang w:eastAsia="en-GB"/>
              </w:rPr>
              <w:t xml:space="preserve">]. </w:t>
            </w:r>
            <w:r w:rsidRPr="00142E43">
              <w:rPr>
                <w:rFonts w:ascii="Arial" w:eastAsia="宋体" w:hAnsi="Arial"/>
                <w:sz w:val="18"/>
                <w:lang w:eastAsia="en-GB"/>
              </w:rPr>
              <w:t xml:space="preserve">This field can be included only if </w:t>
            </w:r>
            <w:r w:rsidRPr="00142E43">
              <w:rPr>
                <w:rFonts w:ascii="Arial" w:eastAsia="宋体" w:hAnsi="Arial"/>
                <w:i/>
                <w:sz w:val="18"/>
                <w:lang w:eastAsia="en-GB"/>
              </w:rPr>
              <w:t>downlinkLAA</w:t>
            </w:r>
            <w:r w:rsidRPr="00142E4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50467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0D3B2A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31DC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ja-JP"/>
              </w:rPr>
              <w:t>Enhanced-4TxCodebook</w:t>
            </w:r>
          </w:p>
          <w:p w14:paraId="26F19ED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en-GB"/>
              </w:rPr>
              <w:t>Indicates whether the UE supports enhanced 4Tx codebook</w:t>
            </w:r>
            <w:r w:rsidRPr="00142E43">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42B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No</w:t>
            </w:r>
          </w:p>
        </w:tc>
      </w:tr>
      <w:tr w:rsidR="00142E43" w:rsidRPr="00142E43" w14:paraId="40ACB09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8B0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enhancedDualLayerTDD</w:t>
            </w:r>
          </w:p>
          <w:p w14:paraId="550568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B741D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w:t>
            </w:r>
          </w:p>
        </w:tc>
      </w:tr>
      <w:tr w:rsidR="00142E43" w:rsidRPr="00142E43" w14:paraId="0EE57A3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0549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ePDCCH</w:t>
            </w:r>
          </w:p>
          <w:p w14:paraId="73BB2C9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EAA1B4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Yes</w:t>
            </w:r>
          </w:p>
        </w:tc>
      </w:tr>
      <w:tr w:rsidR="00142E43" w:rsidRPr="00142E43" w14:paraId="61E8DD8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D65F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epdcch-SPT-differentCells</w:t>
            </w:r>
          </w:p>
          <w:p w14:paraId="0F8DAF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9912FF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Yes</w:t>
            </w:r>
          </w:p>
        </w:tc>
      </w:tr>
      <w:tr w:rsidR="00142E43" w:rsidRPr="00142E43" w14:paraId="2EEC186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69D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lastRenderedPageBreak/>
              <w:t>epdcch-STTI-differentCells</w:t>
            </w:r>
          </w:p>
          <w:p w14:paraId="7053C4E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8B4E61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Yes</w:t>
            </w:r>
          </w:p>
        </w:tc>
      </w:tr>
      <w:tr w:rsidR="00142E43" w:rsidRPr="00142E43" w14:paraId="63E196D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56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AB3196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Y</w:t>
            </w:r>
            <w:r w:rsidRPr="00142E43">
              <w:rPr>
                <w:rFonts w:ascii="Arial" w:eastAsia="Times New Roman" w:hAnsi="Arial"/>
                <w:sz w:val="18"/>
                <w:lang w:eastAsia="en-GB"/>
              </w:rPr>
              <w:t>es</w:t>
            </w:r>
          </w:p>
        </w:tc>
      </w:tr>
      <w:tr w:rsidR="00142E43" w:rsidRPr="00142E43" w14:paraId="737127A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5D3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e-RedirectionUTRA-TDD</w:t>
            </w:r>
          </w:p>
          <w:p w14:paraId="3D7A99A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zh-CN"/>
              </w:rPr>
              <w:t xml:space="preserve">Indicates whether the UE supports enhanced redirection to UTRA TDD to multiple carrier frequencies both with and without using related SIB </w:t>
            </w:r>
            <w:r w:rsidRPr="00142E43">
              <w:rPr>
                <w:rFonts w:ascii="Arial" w:eastAsia="Times New Roman" w:hAnsi="Arial"/>
                <w:sz w:val="18"/>
                <w:lang w:eastAsia="en-GB"/>
              </w:rPr>
              <w:t xml:space="preserve">provided by </w:t>
            </w:r>
            <w:r w:rsidRPr="00142E43">
              <w:rPr>
                <w:rFonts w:ascii="Arial" w:eastAsia="Times New Roman" w:hAnsi="Arial"/>
                <w:i/>
                <w:iCs/>
                <w:sz w:val="18"/>
                <w:lang w:eastAsia="en-GB"/>
              </w:rPr>
              <w:t>RRCConnectionRelease</w:t>
            </w:r>
            <w:r w:rsidRPr="00142E43">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64F75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328781CD"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0C3A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etws-CMAS-RxInConnCE-ModeA, etws-CMAS-RxInConn</w:t>
            </w:r>
          </w:p>
          <w:p w14:paraId="0B1C81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FAAB25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DBB94B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8B6E0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eutra-5GC</w:t>
            </w:r>
          </w:p>
          <w:p w14:paraId="670943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7FFA8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543C570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511B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eutra-5GC-HO-ToNR-FDD-FR1</w:t>
            </w:r>
          </w:p>
          <w:p w14:paraId="04C650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716E42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0602B3D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4A3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eutra-5GC-HO-ToNR-TDD-FR1</w:t>
            </w:r>
          </w:p>
          <w:p w14:paraId="4364496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9607F5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7CFA7BD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9A9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eutra-5GC-HO-ToNR-FDD-FR2</w:t>
            </w:r>
          </w:p>
          <w:p w14:paraId="5DB7CD3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F49CA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6E06E18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D419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eutra-5GC-HO-ToNR-TDD-FR2</w:t>
            </w:r>
          </w:p>
          <w:p w14:paraId="6A79318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66D66A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73781E22"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1906532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eutra-CGI-Reporting-ENDC</w:t>
            </w:r>
          </w:p>
          <w:p w14:paraId="22B1D7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t>
            </w:r>
            <w:r w:rsidRPr="00142E43">
              <w:rPr>
                <w:rFonts w:ascii="Arial" w:eastAsia="Times New Roman" w:hAnsi="Arial"/>
                <w:sz w:val="18"/>
                <w:lang w:eastAsia="en-GB"/>
              </w:rPr>
              <w:t>whether the UE supports</w:t>
            </w:r>
            <w:r w:rsidRPr="00142E43">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BA3BC3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54B8E5FA"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6228F93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eutra-CGI-Reporting-NEDC</w:t>
            </w:r>
          </w:p>
          <w:p w14:paraId="58EE487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42E43">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85DE22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4181EB8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B876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eutra-EPC-HO-ToNR-FDD-FR1</w:t>
            </w:r>
          </w:p>
          <w:p w14:paraId="5667581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5ABF92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7BABFA7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4F0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eutra-EPC-HO-ToNR-TDD-FR1</w:t>
            </w:r>
          </w:p>
          <w:p w14:paraId="79EB3A4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026CDA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192EC3B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5C5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eutra-EPC-HO-ToNR-FDD-FR2</w:t>
            </w:r>
          </w:p>
          <w:p w14:paraId="4B7550B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EA709C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4A7A580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7857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eutra-EPC-HO-ToNR-TDD-FR2</w:t>
            </w:r>
          </w:p>
          <w:p w14:paraId="4B6830B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21104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78976EA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09FB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eutra-EPC-HO-EUTRA-5GC</w:t>
            </w:r>
          </w:p>
          <w:p w14:paraId="114B59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2B9AFB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509ED0F1"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647CCEB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eutra-IdleInactiveMeasurements</w:t>
            </w:r>
          </w:p>
          <w:p w14:paraId="2313186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2E9CCE3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No</w:t>
            </w:r>
          </w:p>
        </w:tc>
      </w:tr>
      <w:tr w:rsidR="00142E43" w:rsidRPr="00142E43" w14:paraId="2E19442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28EA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eutra-SI-AcquisitionForHO-ENDC</w:t>
            </w:r>
          </w:p>
          <w:p w14:paraId="7DE7AC7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w:t>
            </w:r>
            <w:r w:rsidRPr="00142E43">
              <w:rPr>
                <w:rFonts w:ascii="Arial" w:eastAsia="Times New Roman" w:hAnsi="Arial"/>
                <w:i/>
                <w:iCs/>
                <w:sz w:val="18"/>
                <w:lang w:eastAsia="zh-CN"/>
              </w:rPr>
              <w:t xml:space="preserve"> si-RequestForHO</w:t>
            </w:r>
            <w:r w:rsidRPr="00142E43">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BCFCDD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2AA4C46D" w14:textId="77777777" w:rsidTr="00D33D6D">
        <w:trPr>
          <w:cantSplit/>
        </w:trPr>
        <w:tc>
          <w:tcPr>
            <w:tcW w:w="7793" w:type="dxa"/>
            <w:gridSpan w:val="2"/>
          </w:tcPr>
          <w:p w14:paraId="1A58F7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eventB2</w:t>
            </w:r>
          </w:p>
          <w:p w14:paraId="622AD09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event B2. A UE supporting NR SA operation shall set this bit to </w:t>
            </w:r>
            <w:r w:rsidRPr="00142E43">
              <w:rPr>
                <w:rFonts w:ascii="Arial" w:eastAsia="Times New Roman" w:hAnsi="Arial"/>
                <w:i/>
                <w:sz w:val="18"/>
                <w:lang w:eastAsia="en-GB"/>
              </w:rPr>
              <w:t>supported</w:t>
            </w:r>
            <w:r w:rsidRPr="00142E43">
              <w:rPr>
                <w:rFonts w:ascii="Arial" w:eastAsia="Times New Roman" w:hAnsi="Arial"/>
                <w:sz w:val="18"/>
                <w:lang w:eastAsia="en-GB"/>
              </w:rPr>
              <w:t>.</w:t>
            </w:r>
          </w:p>
        </w:tc>
        <w:tc>
          <w:tcPr>
            <w:tcW w:w="862" w:type="dxa"/>
            <w:gridSpan w:val="2"/>
          </w:tcPr>
          <w:p w14:paraId="1F91779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DE352D9" w14:textId="77777777" w:rsidTr="00D33D6D">
        <w:trPr>
          <w:cantSplit/>
        </w:trPr>
        <w:tc>
          <w:tcPr>
            <w:tcW w:w="7793" w:type="dxa"/>
            <w:gridSpan w:val="2"/>
          </w:tcPr>
          <w:p w14:paraId="0E105F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42E43">
              <w:rPr>
                <w:rFonts w:ascii="Arial" w:eastAsia="Times New Roman" w:hAnsi="Arial"/>
                <w:b/>
                <w:bCs/>
                <w:i/>
                <w:iCs/>
                <w:sz w:val="18"/>
                <w:lang w:eastAsia="zh-CN"/>
              </w:rPr>
              <w:t>extendedBand-n77</w:t>
            </w:r>
          </w:p>
          <w:p w14:paraId="2536B7B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42E43">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3F320B2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684A02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E540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42E43">
              <w:rPr>
                <w:rFonts w:ascii="Arial" w:eastAsia="Times New Roman" w:hAnsi="Arial"/>
                <w:b/>
                <w:bCs/>
                <w:i/>
                <w:iCs/>
                <w:sz w:val="18"/>
                <w:lang w:eastAsia="zh-CN"/>
              </w:rPr>
              <w:t>extendedFreqPriorities</w:t>
            </w:r>
          </w:p>
          <w:p w14:paraId="161B756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extended E-UTRA frequency priorities indicated by </w:t>
            </w:r>
            <w:r w:rsidRPr="00142E43">
              <w:rPr>
                <w:rFonts w:ascii="Arial" w:eastAsia="Times New Roman" w:hAnsi="Arial"/>
                <w:i/>
                <w:sz w:val="18"/>
                <w:lang w:eastAsia="zh-CN"/>
              </w:rPr>
              <w:t>cellReselectionSubPriority</w:t>
            </w:r>
            <w:r w:rsidRPr="00142E43">
              <w:rPr>
                <w:rFonts w:ascii="Arial" w:eastAsia="Times New Roman" w:hAnsi="Arial"/>
                <w:sz w:val="18"/>
                <w:lang w:eastAsia="zh-CN"/>
              </w:rPr>
              <w:t xml:space="preserve"> field. A UE supporting NR SA operation shall set this bit to </w:t>
            </w:r>
            <w:r w:rsidRPr="00142E43">
              <w:rPr>
                <w:rFonts w:ascii="Arial" w:eastAsia="Times New Roman" w:hAnsi="Arial"/>
                <w:i/>
                <w:sz w:val="18"/>
                <w:lang w:eastAsia="zh-CN"/>
              </w:rPr>
              <w:t>supported</w:t>
            </w:r>
            <w:r w:rsidRPr="00142E4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74B65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CA4324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0722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extendedLCID-Duplication</w:t>
            </w:r>
          </w:p>
          <w:p w14:paraId="4128EDC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37E04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77F14E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A8F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extendedLongDRX</w:t>
            </w:r>
          </w:p>
          <w:p w14:paraId="25CB93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42E43">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DE724E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797A2EDA" w14:textId="77777777" w:rsidTr="00D33D6D">
        <w:tc>
          <w:tcPr>
            <w:tcW w:w="7793" w:type="dxa"/>
            <w:gridSpan w:val="2"/>
            <w:tcBorders>
              <w:top w:val="single" w:sz="4" w:space="0" w:color="808080"/>
              <w:left w:val="single" w:sz="4" w:space="0" w:color="808080"/>
              <w:bottom w:val="single" w:sz="4" w:space="0" w:color="808080"/>
              <w:right w:val="single" w:sz="4" w:space="0" w:color="808080"/>
            </w:tcBorders>
            <w:hideMark/>
          </w:tcPr>
          <w:p w14:paraId="6152704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lastRenderedPageBreak/>
              <w:t>extendedMAC-LengthField</w:t>
            </w:r>
          </w:p>
          <w:p w14:paraId="32A97B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A4C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bCs/>
                <w:noProof/>
                <w:sz w:val="18"/>
                <w:lang w:eastAsia="en-GB"/>
              </w:rPr>
              <w:t>-</w:t>
            </w:r>
          </w:p>
        </w:tc>
      </w:tr>
      <w:tr w:rsidR="00142E43" w:rsidRPr="00142E43" w14:paraId="5817AE1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44D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b/>
                <w:i/>
                <w:sz w:val="18"/>
                <w:szCs w:val="18"/>
                <w:lang w:eastAsia="zh-CN"/>
              </w:rPr>
              <w:t>extendedMaxMeasId</w:t>
            </w:r>
          </w:p>
          <w:p w14:paraId="2610D93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Indicates whether the UE supports extended number of </w:t>
            </w:r>
            <w:proofErr w:type="gramStart"/>
            <w:r w:rsidRPr="00142E43">
              <w:rPr>
                <w:rFonts w:ascii="Arial" w:eastAsia="Times New Roman" w:hAnsi="Arial"/>
                <w:sz w:val="18"/>
                <w:lang w:eastAsia="en-GB"/>
              </w:rPr>
              <w:t>measurement</w:t>
            </w:r>
            <w:proofErr w:type="gramEnd"/>
            <w:r w:rsidRPr="00142E43">
              <w:rPr>
                <w:rFonts w:ascii="Arial" w:eastAsia="Times New Roman" w:hAnsi="Arial"/>
                <w:sz w:val="18"/>
                <w:lang w:eastAsia="en-GB"/>
              </w:rPr>
              <w:t xml:space="preserve"> identies as defined by </w:t>
            </w:r>
            <w:r w:rsidRPr="00142E43">
              <w:rPr>
                <w:rFonts w:ascii="Arial" w:eastAsia="Times New Roman" w:hAnsi="Arial"/>
                <w:i/>
                <w:sz w:val="18"/>
                <w:lang w:eastAsia="en-GB"/>
              </w:rPr>
              <w:t>maxMeasId-r12</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6A324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No</w:t>
            </w:r>
          </w:p>
        </w:tc>
      </w:tr>
      <w:tr w:rsidR="00142E43" w:rsidRPr="00142E43" w14:paraId="42AB01E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DF87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b/>
                <w:i/>
                <w:sz w:val="18"/>
                <w:szCs w:val="18"/>
                <w:lang w:eastAsia="zh-CN"/>
              </w:rPr>
              <w:t>extendedMaxObjectId</w:t>
            </w:r>
          </w:p>
          <w:p w14:paraId="3EB2378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sz w:val="18"/>
                <w:lang w:eastAsia="en-GB"/>
              </w:rPr>
              <w:t xml:space="preserve">Indicates whether the UE supports extended number of measurement object identies as defined by </w:t>
            </w:r>
            <w:r w:rsidRPr="00142E43">
              <w:rPr>
                <w:rFonts w:ascii="Arial" w:eastAsia="Times New Roman" w:hAnsi="Arial"/>
                <w:i/>
                <w:sz w:val="18"/>
                <w:lang w:eastAsia="en-GB"/>
              </w:rPr>
              <w:t>maxObjectId-r13</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096D1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No</w:t>
            </w:r>
          </w:p>
        </w:tc>
      </w:tr>
      <w:tr w:rsidR="00142E43" w:rsidRPr="00142E43" w14:paraId="29F2C0D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5746F4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ko-KR"/>
              </w:rPr>
            </w:pPr>
            <w:r w:rsidRPr="00142E43">
              <w:rPr>
                <w:rFonts w:ascii="Arial" w:eastAsia="Times New Roman" w:hAnsi="Arial"/>
                <w:b/>
                <w:i/>
                <w:sz w:val="18"/>
                <w:lang w:eastAsia="ja-JP"/>
              </w:rPr>
              <w:t>extendedNumberOfDRBs</w:t>
            </w:r>
          </w:p>
          <w:p w14:paraId="4EDED74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ko-KR"/>
              </w:rPr>
            </w:pPr>
            <w:r w:rsidRPr="00142E43">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5F4C33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3C44E57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CF57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extendedPollByte</w:t>
            </w:r>
          </w:p>
          <w:p w14:paraId="17C1854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sz w:val="18"/>
                <w:lang w:eastAsia="en-GB"/>
              </w:rPr>
              <w:t xml:space="preserve">Indicates whether the UE supports extended pollByte values as defined by </w:t>
            </w:r>
            <w:r w:rsidRPr="00142E43">
              <w:rPr>
                <w:rFonts w:ascii="Arial" w:eastAsia="Times New Roman" w:hAnsi="Arial"/>
                <w:i/>
                <w:sz w:val="18"/>
                <w:lang w:eastAsia="en-GB"/>
              </w:rPr>
              <w:t>pollByte-r14</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231E0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ja-JP"/>
              </w:rPr>
              <w:t>-</w:t>
            </w:r>
          </w:p>
        </w:tc>
      </w:tr>
      <w:tr w:rsidR="00142E43" w:rsidRPr="00142E43" w14:paraId="2D75E23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22D85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extended-RLC-LI-Field</w:t>
            </w:r>
          </w:p>
          <w:p w14:paraId="65D1AB7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15 bit RLC length indicato</w:t>
            </w:r>
            <w:r w:rsidRPr="00142E43">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7AAC5E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047D6B9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428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extendedRLC-SN-SO-Field</w:t>
            </w:r>
          </w:p>
          <w:p w14:paraId="6943A6F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Indicates whether the UE supports 16 bits of RLC sequence number and segmentation offset</w:t>
            </w:r>
            <w:r w:rsidRPr="00142E4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A6A5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64404F2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427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142E43">
              <w:rPr>
                <w:rFonts w:ascii="Arial" w:eastAsia="Times New Roman" w:hAnsi="Arial"/>
                <w:b/>
                <w:i/>
                <w:kern w:val="2"/>
                <w:sz w:val="18"/>
                <w:lang w:eastAsia="zh-CN"/>
              </w:rPr>
              <w:t>extendedRSRQ-LowerRange</w:t>
            </w:r>
          </w:p>
          <w:p w14:paraId="00B7E4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9B3729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kern w:val="2"/>
                <w:sz w:val="18"/>
                <w:lang w:eastAsia="zh-CN"/>
              </w:rPr>
              <w:t>No</w:t>
            </w:r>
          </w:p>
        </w:tc>
      </w:tr>
      <w:tr w:rsidR="00142E43" w:rsidRPr="00142E43" w14:paraId="08F26582" w14:textId="77777777" w:rsidTr="00D33D6D">
        <w:trPr>
          <w:cantSplit/>
        </w:trPr>
        <w:tc>
          <w:tcPr>
            <w:tcW w:w="7793" w:type="dxa"/>
            <w:gridSpan w:val="2"/>
            <w:tcBorders>
              <w:bottom w:val="single" w:sz="4" w:space="0" w:color="808080"/>
            </w:tcBorders>
          </w:tcPr>
          <w:p w14:paraId="122A061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ja-JP"/>
              </w:rPr>
              <w:t>fdd-HARQ-TimingTDD</w:t>
            </w:r>
          </w:p>
          <w:p w14:paraId="713789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7AA0E15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38170E6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CF3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featureGroupIndicators, featureGroupIndRel9Add, featureGroupIndRel10</w:t>
            </w:r>
          </w:p>
          <w:p w14:paraId="15746CB3" w14:textId="77777777" w:rsidR="00142E43" w:rsidRPr="00142E43" w:rsidDel="00C220DB"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 xml:space="preserve">The definitions of the bits in the bit string are described in Annex B.1 (for </w:t>
            </w:r>
            <w:r w:rsidRPr="00142E43">
              <w:rPr>
                <w:rFonts w:ascii="Arial" w:eastAsia="Times New Roman" w:hAnsi="Arial"/>
                <w:bCs/>
                <w:i/>
                <w:noProof/>
                <w:sz w:val="18"/>
                <w:lang w:eastAsia="en-GB"/>
              </w:rPr>
              <w:t>featureGroupIndicators</w:t>
            </w:r>
            <w:r w:rsidRPr="00142E43">
              <w:rPr>
                <w:rFonts w:ascii="Arial" w:eastAsia="Times New Roman" w:hAnsi="Arial"/>
                <w:bCs/>
                <w:noProof/>
                <w:sz w:val="18"/>
                <w:lang w:eastAsia="en-GB"/>
              </w:rPr>
              <w:t xml:space="preserve"> and </w:t>
            </w:r>
            <w:r w:rsidRPr="00142E43">
              <w:rPr>
                <w:rFonts w:ascii="Arial" w:eastAsia="Times New Roman" w:hAnsi="Arial"/>
                <w:bCs/>
                <w:i/>
                <w:noProof/>
                <w:sz w:val="18"/>
                <w:lang w:eastAsia="en-GB"/>
              </w:rPr>
              <w:t>featureGroupIndRel9Add</w:t>
            </w:r>
            <w:r w:rsidRPr="00142E43">
              <w:rPr>
                <w:rFonts w:ascii="Arial" w:eastAsia="Times New Roman" w:hAnsi="Arial"/>
                <w:bCs/>
                <w:noProof/>
                <w:sz w:val="18"/>
                <w:lang w:eastAsia="en-GB"/>
              </w:rPr>
              <w:t xml:space="preserve">) and in Annex C.1 (for </w:t>
            </w:r>
            <w:r w:rsidRPr="00142E43">
              <w:rPr>
                <w:rFonts w:ascii="Arial" w:eastAsia="Times New Roman" w:hAnsi="Arial"/>
                <w:bCs/>
                <w:i/>
                <w:noProof/>
                <w:sz w:val="18"/>
                <w:lang w:eastAsia="en-GB"/>
              </w:rPr>
              <w:t>featureGroupIndRel10</w:t>
            </w:r>
            <w:r w:rsidRPr="00142E43">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ACCF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w:t>
            </w:r>
            <w:r w:rsidRPr="00142E43">
              <w:rPr>
                <w:rFonts w:ascii="Arial" w:eastAsia="Times New Roman" w:hAnsi="Arial"/>
                <w:sz w:val="18"/>
                <w:lang w:eastAsia="en-GB"/>
              </w:rPr>
              <w:t>es</w:t>
            </w:r>
          </w:p>
        </w:tc>
      </w:tr>
      <w:tr w:rsidR="00142E43" w:rsidRPr="00142E43" w14:paraId="1873595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169D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featureSetsDL-PerCC</w:t>
            </w:r>
          </w:p>
          <w:p w14:paraId="5096AC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 MR-DC, indicates a set of features that the UE supports on one component carrier in a bandwidth class for a band in a given band combination.</w:t>
            </w:r>
            <w:r w:rsidRPr="00142E43">
              <w:rPr>
                <w:rFonts w:ascii="Arial" w:eastAsia="Times New Roman" w:hAnsi="Arial"/>
                <w:sz w:val="18"/>
                <w:szCs w:val="22"/>
                <w:lang w:eastAsia="ja-JP"/>
              </w:rPr>
              <w:t xml:space="preserve"> The UE shall hence include at least as many </w:t>
            </w:r>
            <w:r w:rsidRPr="00142E43">
              <w:rPr>
                <w:rFonts w:ascii="Arial" w:eastAsia="Times New Roman" w:hAnsi="Arial"/>
                <w:i/>
                <w:sz w:val="18"/>
                <w:szCs w:val="22"/>
                <w:lang w:eastAsia="ja-JP"/>
              </w:rPr>
              <w:t>FeatureSetDL-PerCC-Id</w:t>
            </w:r>
            <w:r w:rsidRPr="00142E43">
              <w:rPr>
                <w:rFonts w:ascii="Arial" w:eastAsia="Times New Roman" w:hAnsi="Arial"/>
                <w:sz w:val="18"/>
                <w:szCs w:val="22"/>
                <w:lang w:eastAsia="ja-JP"/>
              </w:rPr>
              <w:t xml:space="preserve"> in this list as the number of carriers it supports according to the </w:t>
            </w:r>
            <w:r w:rsidRPr="00142E43">
              <w:rPr>
                <w:rFonts w:ascii="Arial" w:eastAsia="Times New Roman" w:hAnsi="Arial"/>
                <w:i/>
                <w:sz w:val="18"/>
                <w:szCs w:val="22"/>
                <w:lang w:eastAsia="ja-JP"/>
              </w:rPr>
              <w:t>ca-bandwidthClassDL</w:t>
            </w:r>
            <w:r w:rsidRPr="00142E43">
              <w:rPr>
                <w:rFonts w:ascii="Arial" w:eastAsia="Times New Roman" w:hAnsi="Arial"/>
                <w:sz w:val="18"/>
                <w:szCs w:val="22"/>
                <w:lang w:eastAsia="ja-JP"/>
              </w:rPr>
              <w:t xml:space="preserve">, </w:t>
            </w:r>
            <w:r w:rsidRPr="00142E43">
              <w:rPr>
                <w:rFonts w:ascii="Arial" w:eastAsia="Times New Roman" w:hAnsi="Arial"/>
                <w:sz w:val="18"/>
                <w:lang w:eastAsia="ja-JP"/>
              </w:rPr>
              <w:t xml:space="preserve">except if indicating additional functionality by reducing the number of </w:t>
            </w:r>
            <w:r w:rsidRPr="00142E43">
              <w:rPr>
                <w:rFonts w:ascii="Arial" w:eastAsia="Times New Roman" w:hAnsi="Arial"/>
                <w:i/>
                <w:sz w:val="18"/>
                <w:lang w:eastAsia="ja-JP"/>
              </w:rPr>
              <w:t>FeatureSetDownlinkPerCC-Id</w:t>
            </w:r>
            <w:r w:rsidRPr="00142E43">
              <w:rPr>
                <w:rFonts w:ascii="Arial" w:eastAsia="Times New Roman" w:hAnsi="Arial"/>
                <w:sz w:val="18"/>
                <w:lang w:eastAsia="ja-JP"/>
              </w:rPr>
              <w:t xml:space="preserve"> in the feature set</w:t>
            </w:r>
            <w:r w:rsidRPr="00142E43">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142E43">
              <w:rPr>
                <w:rFonts w:ascii="Arial" w:eastAsia="Times New Roman" w:hAnsi="Arial"/>
                <w:i/>
                <w:sz w:val="18"/>
                <w:szCs w:val="22"/>
                <w:lang w:eastAsia="ja-JP"/>
              </w:rPr>
              <w:t>FeatureSetDL-PerCC-Id</w:t>
            </w:r>
            <w:r w:rsidRPr="00142E43">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F64C8A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50AB83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6EC7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FeatureSetDL-PerCC-Id</w:t>
            </w:r>
          </w:p>
          <w:p w14:paraId="021A823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Yu Mincho" w:hAnsi="Arial"/>
                <w:bCs/>
                <w:noProof/>
                <w:sz w:val="18"/>
                <w:lang w:eastAsia="ja-JP"/>
              </w:rPr>
              <w:t xml:space="preserve">In </w:t>
            </w:r>
            <w:r w:rsidRPr="00142E43">
              <w:rPr>
                <w:rFonts w:ascii="Arial" w:eastAsia="Times New Roman" w:hAnsi="Arial"/>
                <w:sz w:val="18"/>
                <w:lang w:eastAsia="ja-JP"/>
              </w:rPr>
              <w:t>MR</w:t>
            </w:r>
            <w:r w:rsidRPr="00142E43">
              <w:rPr>
                <w:rFonts w:ascii="Arial" w:eastAsia="Yu Mincho" w:hAnsi="Arial"/>
                <w:bCs/>
                <w:noProof/>
                <w:sz w:val="18"/>
                <w:lang w:eastAsia="ja-JP"/>
              </w:rPr>
              <w:t>-DC, indicates the index position of the</w:t>
            </w:r>
            <w:r w:rsidRPr="00142E43">
              <w:rPr>
                <w:rFonts w:ascii="Arial" w:eastAsia="Times New Roman" w:hAnsi="Arial"/>
                <w:sz w:val="18"/>
                <w:lang w:eastAsia="ja-JP"/>
              </w:rPr>
              <w:t xml:space="preserve"> </w:t>
            </w:r>
            <w:r w:rsidRPr="00142E43">
              <w:rPr>
                <w:rFonts w:ascii="Arial" w:eastAsia="Times New Roman" w:hAnsi="Arial"/>
                <w:i/>
                <w:sz w:val="18"/>
                <w:lang w:eastAsia="ja-JP"/>
              </w:rPr>
              <w:t>FeatureSetDL-PerCC-r15</w:t>
            </w:r>
            <w:r w:rsidRPr="00142E43">
              <w:rPr>
                <w:rFonts w:ascii="Arial" w:eastAsia="Yu Mincho" w:hAnsi="Arial"/>
                <w:bCs/>
                <w:noProof/>
                <w:sz w:val="18"/>
                <w:lang w:eastAsia="ja-JP"/>
              </w:rPr>
              <w:t xml:space="preserve"> in the </w:t>
            </w:r>
            <w:r w:rsidRPr="00142E43">
              <w:rPr>
                <w:rFonts w:ascii="Arial" w:eastAsia="Yu Mincho" w:hAnsi="Arial"/>
                <w:bCs/>
                <w:i/>
                <w:noProof/>
                <w:sz w:val="18"/>
                <w:lang w:eastAsia="ja-JP"/>
              </w:rPr>
              <w:t>featureSetsDL-PerCC-r15</w:t>
            </w:r>
            <w:r w:rsidRPr="00142E43">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E029B4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4503AF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A489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featureSetsUL-PerCC</w:t>
            </w:r>
          </w:p>
          <w:p w14:paraId="17D063B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 xml:space="preserve">In MR-DC, indicates a set of features that the UE supports on one component carrier in a bandwidth class for a band in a given band combination. </w:t>
            </w:r>
            <w:r w:rsidRPr="00142E43">
              <w:rPr>
                <w:rFonts w:ascii="Arial" w:eastAsia="Times New Roman" w:hAnsi="Arial"/>
                <w:sz w:val="18"/>
                <w:szCs w:val="22"/>
                <w:lang w:eastAsia="ja-JP"/>
              </w:rPr>
              <w:t xml:space="preserve">The UE shall hence include at least as many </w:t>
            </w:r>
            <w:r w:rsidRPr="00142E43">
              <w:rPr>
                <w:rFonts w:ascii="Arial" w:eastAsia="Times New Roman" w:hAnsi="Arial"/>
                <w:i/>
                <w:sz w:val="18"/>
                <w:szCs w:val="22"/>
                <w:lang w:eastAsia="ja-JP"/>
              </w:rPr>
              <w:t>FeatureSetUL-PerCC-Id</w:t>
            </w:r>
            <w:r w:rsidRPr="00142E43">
              <w:rPr>
                <w:rFonts w:ascii="Arial" w:eastAsia="Times New Roman" w:hAnsi="Arial"/>
                <w:sz w:val="18"/>
                <w:szCs w:val="22"/>
                <w:lang w:eastAsia="ja-JP"/>
              </w:rPr>
              <w:t xml:space="preserve"> in this list as the number of carriers it supports according to the </w:t>
            </w:r>
            <w:r w:rsidRPr="00142E43">
              <w:rPr>
                <w:rFonts w:ascii="Arial" w:eastAsia="Times New Roman" w:hAnsi="Arial"/>
                <w:i/>
                <w:sz w:val="18"/>
                <w:szCs w:val="22"/>
                <w:lang w:eastAsia="ja-JP"/>
              </w:rPr>
              <w:t>ca-bandwidthClassUL</w:t>
            </w:r>
            <w:r w:rsidRPr="00142E43">
              <w:rPr>
                <w:rFonts w:ascii="Arial" w:eastAsia="Times New Roman" w:hAnsi="Arial"/>
                <w:sz w:val="18"/>
                <w:szCs w:val="22"/>
                <w:lang w:eastAsia="ja-JP"/>
              </w:rPr>
              <w:t xml:space="preserve">, </w:t>
            </w:r>
            <w:r w:rsidRPr="00142E43">
              <w:rPr>
                <w:rFonts w:ascii="Arial" w:eastAsia="Times New Roman" w:hAnsi="Arial"/>
                <w:sz w:val="18"/>
                <w:lang w:eastAsia="ja-JP"/>
              </w:rPr>
              <w:t xml:space="preserve">except if indicating additional functionality by reducing the number of </w:t>
            </w:r>
            <w:r w:rsidRPr="00142E43">
              <w:rPr>
                <w:rFonts w:ascii="Arial" w:eastAsia="Times New Roman" w:hAnsi="Arial"/>
                <w:i/>
                <w:sz w:val="18"/>
                <w:lang w:eastAsia="ja-JP"/>
              </w:rPr>
              <w:t>FeatureSetDownlinkPerCC-Id</w:t>
            </w:r>
            <w:r w:rsidRPr="00142E43">
              <w:rPr>
                <w:rFonts w:ascii="Arial" w:eastAsia="Times New Roman" w:hAnsi="Arial"/>
                <w:sz w:val="18"/>
                <w:lang w:eastAsia="ja-JP"/>
              </w:rPr>
              <w:t xml:space="preserve"> in the feature set</w:t>
            </w:r>
            <w:r w:rsidRPr="00142E43">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142E43">
              <w:rPr>
                <w:rFonts w:ascii="Arial" w:eastAsia="Times New Roman" w:hAnsi="Arial"/>
                <w:i/>
                <w:sz w:val="18"/>
                <w:szCs w:val="22"/>
                <w:lang w:eastAsia="ja-JP"/>
              </w:rPr>
              <w:t>FeatureSetUL-PerCC-Id</w:t>
            </w:r>
            <w:r w:rsidRPr="00142E43">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08E0B3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292198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F3836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FeatureSetUL-PerCC-Id</w:t>
            </w:r>
          </w:p>
          <w:p w14:paraId="2D04E6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Yu Mincho" w:hAnsi="Arial"/>
                <w:bCs/>
                <w:noProof/>
                <w:sz w:val="18"/>
                <w:lang w:eastAsia="ja-JP"/>
              </w:rPr>
              <w:t xml:space="preserve">In </w:t>
            </w:r>
            <w:r w:rsidRPr="00142E43">
              <w:rPr>
                <w:rFonts w:ascii="Arial" w:eastAsia="Times New Roman" w:hAnsi="Arial"/>
                <w:sz w:val="18"/>
                <w:lang w:eastAsia="ja-JP"/>
              </w:rPr>
              <w:t>MR</w:t>
            </w:r>
            <w:r w:rsidRPr="00142E43">
              <w:rPr>
                <w:rFonts w:ascii="Arial" w:eastAsia="Yu Mincho" w:hAnsi="Arial"/>
                <w:bCs/>
                <w:noProof/>
                <w:sz w:val="18"/>
                <w:lang w:eastAsia="ja-JP"/>
              </w:rPr>
              <w:t>-DC, indicates the index position of the</w:t>
            </w:r>
            <w:r w:rsidRPr="00142E43">
              <w:rPr>
                <w:rFonts w:ascii="Arial" w:eastAsia="Times New Roman" w:hAnsi="Arial"/>
                <w:sz w:val="18"/>
                <w:lang w:eastAsia="ja-JP"/>
              </w:rPr>
              <w:t xml:space="preserve"> </w:t>
            </w:r>
            <w:r w:rsidRPr="00142E43">
              <w:rPr>
                <w:rFonts w:ascii="Arial" w:eastAsia="Times New Roman" w:hAnsi="Arial"/>
                <w:i/>
                <w:sz w:val="18"/>
                <w:lang w:eastAsia="ja-JP"/>
              </w:rPr>
              <w:t>FeatureSetUL-PerCC-r15</w:t>
            </w:r>
            <w:r w:rsidRPr="00142E43">
              <w:rPr>
                <w:rFonts w:ascii="Arial" w:eastAsia="Yu Mincho" w:hAnsi="Arial"/>
                <w:bCs/>
                <w:noProof/>
                <w:sz w:val="18"/>
                <w:lang w:eastAsia="ja-JP"/>
              </w:rPr>
              <w:t xml:space="preserve"> in the </w:t>
            </w:r>
            <w:r w:rsidRPr="00142E43">
              <w:rPr>
                <w:rFonts w:ascii="Arial" w:eastAsia="Yu Mincho" w:hAnsi="Arial"/>
                <w:bCs/>
                <w:i/>
                <w:noProof/>
                <w:sz w:val="18"/>
                <w:lang w:eastAsia="ja-JP"/>
              </w:rPr>
              <w:t>featureSetsUL-PerCC-r15</w:t>
            </w:r>
            <w:r w:rsidRPr="00142E43">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00D8AC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49B9BA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97D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fembmsMixedCell</w:t>
            </w:r>
          </w:p>
          <w:p w14:paraId="5D909D9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 xml:space="preserve">Indicates whether the UE in RRC_CONNECTED supports MBMS reception with </w:t>
            </w:r>
            <w:r w:rsidRPr="00142E43">
              <w:rPr>
                <w:rFonts w:ascii="Arial" w:eastAsia="Times New Roman" w:hAnsi="Arial"/>
                <w:sz w:val="18"/>
                <w:lang w:eastAsia="ja-JP"/>
              </w:rPr>
              <w:t>15 kHz subcarrier spacings</w:t>
            </w:r>
            <w:r w:rsidRPr="00142E43">
              <w:rPr>
                <w:rFonts w:ascii="Arial" w:eastAsia="Times New Roman" w:hAnsi="Arial"/>
                <w:bCs/>
                <w:noProof/>
                <w:sz w:val="18"/>
                <w:lang w:eastAsia="en-GB"/>
              </w:rPr>
              <w:t xml:space="preserve"> via MBSFN from </w:t>
            </w:r>
            <w:r w:rsidRPr="00142E43">
              <w:rPr>
                <w:rFonts w:ascii="Arial" w:eastAsia="Times New Roman" w:hAnsi="Arial"/>
                <w:sz w:val="18"/>
                <w:lang w:eastAsia="ja-JP"/>
              </w:rPr>
              <w:t>FeMBMS/Unicast mixed cells</w:t>
            </w:r>
            <w:r w:rsidRPr="00142E43">
              <w:rPr>
                <w:rFonts w:ascii="Arial" w:eastAsia="Times New Roman" w:hAnsi="Arial"/>
                <w:bCs/>
                <w:noProof/>
                <w:sz w:val="18"/>
                <w:lang w:eastAsia="en-GB"/>
              </w:rPr>
              <w:t xml:space="preserve"> on a frequency indicated in an </w:t>
            </w:r>
            <w:r w:rsidRPr="00142E43">
              <w:rPr>
                <w:rFonts w:ascii="Arial" w:eastAsia="Times New Roman" w:hAnsi="Arial"/>
                <w:bCs/>
                <w:i/>
                <w:noProof/>
                <w:sz w:val="18"/>
                <w:lang w:eastAsia="en-GB"/>
              </w:rPr>
              <w:t>MBMSInterestIndication</w:t>
            </w:r>
            <w:r w:rsidRPr="00142E43">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FF9FE4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42E43" w:rsidRPr="00142E43" w14:paraId="268B206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FAE5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fembmsDedicatedCell</w:t>
            </w:r>
          </w:p>
          <w:p w14:paraId="4EC0E4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 xml:space="preserve">Indicates whether the UE in RRC_CONNECTED supports MBMS reception with </w:t>
            </w:r>
            <w:r w:rsidRPr="00142E43">
              <w:rPr>
                <w:rFonts w:ascii="Arial" w:eastAsia="Times New Roman" w:hAnsi="Arial"/>
                <w:sz w:val="18"/>
                <w:lang w:eastAsia="ja-JP"/>
              </w:rPr>
              <w:t>15 kHz subcarrier spacings</w:t>
            </w:r>
            <w:r w:rsidRPr="00142E43">
              <w:rPr>
                <w:rFonts w:ascii="Arial" w:eastAsia="Times New Roman" w:hAnsi="Arial"/>
                <w:bCs/>
                <w:noProof/>
                <w:sz w:val="18"/>
                <w:lang w:eastAsia="en-GB"/>
              </w:rPr>
              <w:t xml:space="preserve"> via MBSFN from </w:t>
            </w:r>
            <w:r w:rsidRPr="00142E43">
              <w:rPr>
                <w:rFonts w:ascii="Arial" w:eastAsia="Times New Roman" w:hAnsi="Arial"/>
                <w:sz w:val="18"/>
                <w:lang w:eastAsia="ja-JP"/>
              </w:rPr>
              <w:t xml:space="preserve">MBMS-dedicated cells </w:t>
            </w:r>
            <w:r w:rsidRPr="00142E43">
              <w:rPr>
                <w:rFonts w:ascii="Arial" w:eastAsia="Times New Roman" w:hAnsi="Arial"/>
                <w:bCs/>
                <w:noProof/>
                <w:sz w:val="18"/>
                <w:lang w:eastAsia="en-GB"/>
              </w:rPr>
              <w:t xml:space="preserve">on a frequency indicated in an </w:t>
            </w:r>
            <w:r w:rsidRPr="00142E43">
              <w:rPr>
                <w:rFonts w:ascii="Arial" w:eastAsia="Times New Roman" w:hAnsi="Arial"/>
                <w:bCs/>
                <w:i/>
                <w:noProof/>
                <w:sz w:val="18"/>
                <w:lang w:eastAsia="en-GB"/>
              </w:rPr>
              <w:t>MBMSInterestIndication</w:t>
            </w:r>
            <w:r w:rsidRPr="00142E43">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91C1CD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42E43" w:rsidRPr="00142E43" w14:paraId="51A2C7E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67B18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flexibleUM-AM-Combinations</w:t>
            </w:r>
          </w:p>
          <w:p w14:paraId="1F12E0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324D117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00C1D2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CDB0C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42E43">
              <w:rPr>
                <w:rFonts w:ascii="Arial" w:eastAsia="Times New Roman" w:hAnsi="Arial"/>
                <w:b/>
                <w:bCs/>
                <w:i/>
                <w:noProof/>
                <w:sz w:val="18"/>
                <w:lang w:eastAsia="en-GB"/>
              </w:rPr>
              <w:t>flightPathPlan</w:t>
            </w:r>
          </w:p>
          <w:p w14:paraId="2A8AF8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59CCA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8EBCC0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6FA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lastRenderedPageBreak/>
              <w:t>fourLayerTM3</w:t>
            </w:r>
            <w:r w:rsidRPr="00142E43">
              <w:rPr>
                <w:rFonts w:ascii="Arial" w:eastAsia="Times New Roman" w:hAnsi="Arial"/>
                <w:b/>
                <w:bCs/>
                <w:i/>
                <w:noProof/>
                <w:sz w:val="18"/>
                <w:lang w:eastAsia="zh-CN"/>
              </w:rPr>
              <w:t>-</w:t>
            </w:r>
            <w:r w:rsidRPr="00142E43">
              <w:rPr>
                <w:rFonts w:ascii="Arial" w:eastAsia="Times New Roman" w:hAnsi="Arial"/>
                <w:b/>
                <w:bCs/>
                <w:i/>
                <w:noProof/>
                <w:sz w:val="18"/>
                <w:lang w:eastAsia="en-GB"/>
              </w:rPr>
              <w:t>TM4</w:t>
            </w:r>
          </w:p>
          <w:p w14:paraId="4B81BCE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B37DB7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A3575A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0352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fourLayerTM3-TM4 (in FeatureSetDL-PerCC)</w:t>
            </w:r>
          </w:p>
          <w:p w14:paraId="280369D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5FF323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04708A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EEE7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fourLayerTM3</w:t>
            </w:r>
            <w:r w:rsidRPr="00142E43">
              <w:rPr>
                <w:rFonts w:ascii="Arial" w:eastAsia="Times New Roman" w:hAnsi="Arial"/>
                <w:b/>
                <w:bCs/>
                <w:i/>
                <w:noProof/>
                <w:sz w:val="18"/>
                <w:lang w:eastAsia="zh-CN"/>
              </w:rPr>
              <w:t>-</w:t>
            </w:r>
            <w:r w:rsidRPr="00142E43">
              <w:rPr>
                <w:rFonts w:ascii="Arial" w:eastAsia="Times New Roman" w:hAnsi="Arial"/>
                <w:b/>
                <w:bCs/>
                <w:i/>
                <w:noProof/>
                <w:sz w:val="18"/>
                <w:lang w:eastAsia="en-GB"/>
              </w:rPr>
              <w:t>TM4-perCC</w:t>
            </w:r>
          </w:p>
          <w:p w14:paraId="0B2F1CB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96CDC2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CDB426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2EC5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frameStructureType-SPT</w:t>
            </w:r>
          </w:p>
          <w:p w14:paraId="66D2B0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142E43">
              <w:rPr>
                <w:rFonts w:ascii="Arial" w:eastAsia="Times New Roman" w:hAnsi="Arial"/>
                <w:bCs/>
                <w:i/>
                <w:noProof/>
                <w:sz w:val="18"/>
                <w:lang w:eastAsia="en-GB"/>
              </w:rPr>
              <w:t>maxNumberCCs-SPT-r15</w:t>
            </w:r>
            <w:r w:rsidRPr="00142E43">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D7B22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w:t>
            </w:r>
          </w:p>
        </w:tc>
      </w:tr>
      <w:tr w:rsidR="00142E43" w:rsidRPr="00142E43" w14:paraId="18D92DF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F9CB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freqBandPriorityAdjustment</w:t>
            </w:r>
          </w:p>
          <w:p w14:paraId="3A7C32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 xml:space="preserve">Indicates whether the UE supports the prioritization of frequency bands in </w:t>
            </w:r>
            <w:r w:rsidRPr="00142E43">
              <w:rPr>
                <w:rFonts w:ascii="Arial" w:eastAsia="Times New Roman" w:hAnsi="Arial"/>
                <w:bCs/>
                <w:i/>
                <w:noProof/>
                <w:sz w:val="18"/>
                <w:lang w:eastAsia="en-GB"/>
              </w:rPr>
              <w:t xml:space="preserve">multiBandInfoList </w:t>
            </w:r>
            <w:r w:rsidRPr="00142E43">
              <w:rPr>
                <w:rFonts w:ascii="Arial" w:eastAsia="Times New Roman" w:hAnsi="Arial"/>
                <w:bCs/>
                <w:noProof/>
                <w:sz w:val="18"/>
                <w:lang w:eastAsia="en-GB"/>
              </w:rPr>
              <w:t xml:space="preserve">over the band in </w:t>
            </w:r>
            <w:r w:rsidRPr="00142E43">
              <w:rPr>
                <w:rFonts w:ascii="Arial" w:eastAsia="Times New Roman" w:hAnsi="Arial"/>
                <w:bCs/>
                <w:i/>
                <w:noProof/>
                <w:sz w:val="18"/>
                <w:lang w:eastAsia="en-GB"/>
              </w:rPr>
              <w:t xml:space="preserve">freqBandIndicator </w:t>
            </w:r>
            <w:r w:rsidRPr="00142E43">
              <w:rPr>
                <w:rFonts w:ascii="Arial" w:eastAsia="Times New Roman" w:hAnsi="Arial"/>
                <w:bCs/>
                <w:noProof/>
                <w:sz w:val="18"/>
                <w:lang w:eastAsia="en-GB"/>
              </w:rPr>
              <w:t xml:space="preserve">as defined by </w:t>
            </w:r>
            <w:r w:rsidRPr="00142E43">
              <w:rPr>
                <w:rFonts w:ascii="Arial" w:eastAsia="Times New Roman" w:hAnsi="Arial"/>
                <w:bCs/>
                <w:i/>
                <w:noProof/>
                <w:sz w:val="18"/>
                <w:lang w:eastAsia="en-GB"/>
              </w:rPr>
              <w:t>freqBandIndicatorPriority-r12</w:t>
            </w:r>
            <w:r w:rsidRPr="00142E43">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FF72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6F8E961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6442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freqBandRetrieval</w:t>
            </w:r>
          </w:p>
          <w:p w14:paraId="7731BF6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reception of </w:t>
            </w:r>
            <w:r w:rsidRPr="00142E43">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A88721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072C1DD" w14:textId="77777777" w:rsidTr="00D33D6D">
        <w:trPr>
          <w:cantSplit/>
        </w:trPr>
        <w:tc>
          <w:tcPr>
            <w:tcW w:w="7793" w:type="dxa"/>
            <w:gridSpan w:val="2"/>
            <w:tcBorders>
              <w:bottom w:val="single" w:sz="4" w:space="0" w:color="808080"/>
            </w:tcBorders>
          </w:tcPr>
          <w:p w14:paraId="4C206B6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halfDuplex</w:t>
            </w:r>
          </w:p>
          <w:p w14:paraId="12C5759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If </w:t>
            </w:r>
            <w:r w:rsidRPr="00142E43">
              <w:rPr>
                <w:rFonts w:ascii="Arial" w:eastAsia="Times New Roman" w:hAnsi="Arial"/>
                <w:i/>
                <w:iCs/>
                <w:sz w:val="18"/>
                <w:lang w:eastAsia="en-GB"/>
              </w:rPr>
              <w:t>halfDuplex</w:t>
            </w:r>
            <w:r w:rsidRPr="00142E43">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C3CB82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172024D" w14:textId="77777777" w:rsidTr="00D33D6D">
        <w:trPr>
          <w:cantSplit/>
        </w:trPr>
        <w:tc>
          <w:tcPr>
            <w:tcW w:w="7793" w:type="dxa"/>
            <w:gridSpan w:val="2"/>
            <w:tcBorders>
              <w:bottom w:val="single" w:sz="4" w:space="0" w:color="808080"/>
            </w:tcBorders>
          </w:tcPr>
          <w:p w14:paraId="4D83E6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heightMeas</w:t>
            </w:r>
          </w:p>
          <w:p w14:paraId="5820EF6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028C750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4781B3C" w14:textId="77777777" w:rsidTr="00D33D6D">
        <w:trPr>
          <w:cantSplit/>
        </w:trPr>
        <w:tc>
          <w:tcPr>
            <w:tcW w:w="7793" w:type="dxa"/>
            <w:gridSpan w:val="2"/>
            <w:tcBorders>
              <w:bottom w:val="single" w:sz="4" w:space="0" w:color="808080"/>
            </w:tcBorders>
          </w:tcPr>
          <w:p w14:paraId="6DCF3AB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ho-EUTRA-5GC-FDD-TDD</w:t>
            </w:r>
          </w:p>
          <w:p w14:paraId="420D2B5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0E43A75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No</w:t>
            </w:r>
          </w:p>
        </w:tc>
      </w:tr>
      <w:tr w:rsidR="00142E43" w:rsidRPr="00142E43" w14:paraId="0E0C3E1D" w14:textId="77777777" w:rsidTr="00D33D6D">
        <w:trPr>
          <w:cantSplit/>
        </w:trPr>
        <w:tc>
          <w:tcPr>
            <w:tcW w:w="7793" w:type="dxa"/>
            <w:gridSpan w:val="2"/>
            <w:tcBorders>
              <w:bottom w:val="single" w:sz="4" w:space="0" w:color="808080"/>
            </w:tcBorders>
          </w:tcPr>
          <w:p w14:paraId="1EB9AA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ho-InterfreqEUTRA-5GC</w:t>
            </w:r>
          </w:p>
          <w:p w14:paraId="53BEC6F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58E2C0D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12E8383E" w14:textId="77777777" w:rsidTr="00D33D6D">
        <w:trPr>
          <w:cantSplit/>
        </w:trPr>
        <w:tc>
          <w:tcPr>
            <w:tcW w:w="7793" w:type="dxa"/>
            <w:gridSpan w:val="2"/>
            <w:tcBorders>
              <w:bottom w:val="single" w:sz="4" w:space="0" w:color="808080"/>
            </w:tcBorders>
          </w:tcPr>
          <w:p w14:paraId="06B7A1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hybridCSI</w:t>
            </w:r>
          </w:p>
          <w:p w14:paraId="4DC4F39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Indicates whether the UE supports hybrid CSI transmission as </w:t>
            </w:r>
            <w:r w:rsidRPr="00142E43">
              <w:rPr>
                <w:rFonts w:ascii="Arial" w:eastAsia="Times New Roman" w:hAnsi="Arial"/>
                <w:noProof/>
                <w:sz w:val="18"/>
                <w:lang w:eastAsia="zh-CN"/>
              </w:rPr>
              <w:t xml:space="preserve">described </w:t>
            </w:r>
            <w:r w:rsidRPr="00142E43">
              <w:rPr>
                <w:rFonts w:ascii="Arial" w:eastAsia="Times New Roman" w:hAnsi="Arial"/>
                <w:sz w:val="18"/>
                <w:lang w:eastAsia="en-GB"/>
              </w:rPr>
              <w:t>in TS 36.213 [23].</w:t>
            </w:r>
          </w:p>
        </w:tc>
        <w:tc>
          <w:tcPr>
            <w:tcW w:w="862" w:type="dxa"/>
            <w:gridSpan w:val="2"/>
            <w:tcBorders>
              <w:bottom w:val="single" w:sz="4" w:space="0" w:color="808080"/>
            </w:tcBorders>
          </w:tcPr>
          <w:p w14:paraId="17C2454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1C69EE82" w14:textId="77777777" w:rsidTr="00D33D6D">
        <w:trPr>
          <w:cantSplit/>
        </w:trPr>
        <w:tc>
          <w:tcPr>
            <w:tcW w:w="7793" w:type="dxa"/>
            <w:gridSpan w:val="2"/>
            <w:tcBorders>
              <w:bottom w:val="single" w:sz="4" w:space="0" w:color="808080"/>
            </w:tcBorders>
          </w:tcPr>
          <w:p w14:paraId="71C263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idleInactiveValidityAreaList</w:t>
            </w:r>
          </w:p>
          <w:p w14:paraId="4975382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30F75AF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No</w:t>
            </w:r>
          </w:p>
        </w:tc>
      </w:tr>
      <w:tr w:rsidR="00142E43" w:rsidRPr="00142E43" w14:paraId="04902B6A" w14:textId="77777777" w:rsidTr="00D33D6D">
        <w:trPr>
          <w:cantSplit/>
        </w:trPr>
        <w:tc>
          <w:tcPr>
            <w:tcW w:w="7793" w:type="dxa"/>
            <w:gridSpan w:val="2"/>
          </w:tcPr>
          <w:p w14:paraId="26EFA1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immMeasBT</w:t>
            </w:r>
          </w:p>
          <w:p w14:paraId="522123F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Bluetooth measurements in RRC connected mode.</w:t>
            </w:r>
          </w:p>
        </w:tc>
        <w:tc>
          <w:tcPr>
            <w:tcW w:w="862" w:type="dxa"/>
            <w:gridSpan w:val="2"/>
          </w:tcPr>
          <w:p w14:paraId="5C6E0A5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9189119" w14:textId="77777777" w:rsidTr="00D33D6D">
        <w:trPr>
          <w:cantSplit/>
        </w:trPr>
        <w:tc>
          <w:tcPr>
            <w:tcW w:w="7793" w:type="dxa"/>
            <w:gridSpan w:val="2"/>
          </w:tcPr>
          <w:p w14:paraId="29DE39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immMeasWLAN</w:t>
            </w:r>
          </w:p>
          <w:p w14:paraId="4D55B13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WLAN measurements in RRC connected mode.</w:t>
            </w:r>
          </w:p>
        </w:tc>
        <w:tc>
          <w:tcPr>
            <w:tcW w:w="862" w:type="dxa"/>
            <w:gridSpan w:val="2"/>
          </w:tcPr>
          <w:p w14:paraId="6B7BD7F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9E8CBB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31D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ims-VoiceOverMCG-BearerEUTRA-5GC</w:t>
            </w:r>
          </w:p>
          <w:p w14:paraId="570E063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012523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No</w:t>
            </w:r>
          </w:p>
        </w:tc>
      </w:tr>
      <w:tr w:rsidR="00142E43" w:rsidRPr="00142E43" w14:paraId="7A37FB5C" w14:textId="77777777" w:rsidTr="00D33D6D">
        <w:trPr>
          <w:cantSplit/>
        </w:trPr>
        <w:tc>
          <w:tcPr>
            <w:tcW w:w="7793" w:type="dxa"/>
            <w:gridSpan w:val="2"/>
          </w:tcPr>
          <w:p w14:paraId="22DC0D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ims-VoiceOverNR-FR1</w:t>
            </w:r>
          </w:p>
          <w:p w14:paraId="6EEFDF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IMS voice over NR FR1.</w:t>
            </w:r>
          </w:p>
        </w:tc>
        <w:tc>
          <w:tcPr>
            <w:tcW w:w="862" w:type="dxa"/>
            <w:gridSpan w:val="2"/>
          </w:tcPr>
          <w:p w14:paraId="034B48E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185768FB" w14:textId="77777777" w:rsidTr="00D33D6D">
        <w:trPr>
          <w:cantSplit/>
        </w:trPr>
        <w:tc>
          <w:tcPr>
            <w:tcW w:w="7793" w:type="dxa"/>
            <w:gridSpan w:val="2"/>
          </w:tcPr>
          <w:p w14:paraId="50B302E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ims-VoiceOverNR-FR2</w:t>
            </w:r>
          </w:p>
          <w:p w14:paraId="7E82C92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IMS voice over NR FR2.</w:t>
            </w:r>
          </w:p>
        </w:tc>
        <w:tc>
          <w:tcPr>
            <w:tcW w:w="862" w:type="dxa"/>
            <w:gridSpan w:val="2"/>
          </w:tcPr>
          <w:p w14:paraId="7A6BE5A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74466B3F" w14:textId="77777777" w:rsidTr="00D33D6D">
        <w:trPr>
          <w:cantSplit/>
        </w:trPr>
        <w:tc>
          <w:tcPr>
            <w:tcW w:w="7793" w:type="dxa"/>
            <w:gridSpan w:val="2"/>
          </w:tcPr>
          <w:p w14:paraId="6C6329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ims-VoiceOverNR-PDCP-MCG-Bearer</w:t>
            </w:r>
          </w:p>
          <w:p w14:paraId="332E40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IMS voice over NR PDCP with only MCG RLC bearer.</w:t>
            </w:r>
          </w:p>
        </w:tc>
        <w:tc>
          <w:tcPr>
            <w:tcW w:w="862" w:type="dxa"/>
            <w:gridSpan w:val="2"/>
          </w:tcPr>
          <w:p w14:paraId="1071AEA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38B8E50E" w14:textId="77777777" w:rsidTr="00D33D6D">
        <w:trPr>
          <w:cantSplit/>
        </w:trPr>
        <w:tc>
          <w:tcPr>
            <w:tcW w:w="7793" w:type="dxa"/>
            <w:gridSpan w:val="2"/>
          </w:tcPr>
          <w:p w14:paraId="4C8D58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ims-VoiceOverNR-PDCP-SCG-Bearer</w:t>
            </w:r>
          </w:p>
          <w:p w14:paraId="658E055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IMS voice over NR PDCP with only SCG RLC bearer</w:t>
            </w:r>
            <w:r w:rsidRPr="00142E43">
              <w:rPr>
                <w:rFonts w:ascii="Arial" w:eastAsia="Times New Roman" w:hAnsi="Arial" w:cs="Arial"/>
                <w:sz w:val="18"/>
                <w:szCs w:val="18"/>
                <w:lang w:eastAsia="ja-JP"/>
              </w:rPr>
              <w:t xml:space="preserve"> </w:t>
            </w:r>
            <w:r w:rsidRPr="00142E43">
              <w:rPr>
                <w:rFonts w:ascii="Arial" w:eastAsia="Times New Roman" w:hAnsi="Arial"/>
                <w:sz w:val="18"/>
                <w:lang w:eastAsia="ja-JP"/>
              </w:rPr>
              <w:t>when configured with EN-DC.</w:t>
            </w:r>
          </w:p>
        </w:tc>
        <w:tc>
          <w:tcPr>
            <w:tcW w:w="862" w:type="dxa"/>
            <w:gridSpan w:val="2"/>
          </w:tcPr>
          <w:p w14:paraId="1470715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5FCE99AE" w14:textId="77777777" w:rsidTr="00D33D6D">
        <w:trPr>
          <w:cantSplit/>
        </w:trPr>
        <w:tc>
          <w:tcPr>
            <w:tcW w:w="7793" w:type="dxa"/>
            <w:gridSpan w:val="2"/>
          </w:tcPr>
          <w:p w14:paraId="28382A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ims-VoNR-PDCP-SCG-NGENDC</w:t>
            </w:r>
          </w:p>
          <w:p w14:paraId="0DCCA10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7E495F0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17000B0E" w14:textId="77777777" w:rsidTr="00D33D6D">
        <w:trPr>
          <w:cantSplit/>
        </w:trPr>
        <w:tc>
          <w:tcPr>
            <w:tcW w:w="7793" w:type="dxa"/>
            <w:gridSpan w:val="2"/>
          </w:tcPr>
          <w:p w14:paraId="13EA8C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inactiveState</w:t>
            </w:r>
          </w:p>
          <w:p w14:paraId="2829EBC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RRC_INACTIVE.</w:t>
            </w:r>
          </w:p>
        </w:tc>
        <w:tc>
          <w:tcPr>
            <w:tcW w:w="862" w:type="dxa"/>
            <w:gridSpan w:val="2"/>
          </w:tcPr>
          <w:p w14:paraId="6B46D25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2EA5E037" w14:textId="77777777" w:rsidTr="00D33D6D">
        <w:trPr>
          <w:cantSplit/>
        </w:trPr>
        <w:tc>
          <w:tcPr>
            <w:tcW w:w="7793" w:type="dxa"/>
            <w:gridSpan w:val="2"/>
            <w:tcBorders>
              <w:bottom w:val="single" w:sz="4" w:space="0" w:color="808080"/>
            </w:tcBorders>
          </w:tcPr>
          <w:p w14:paraId="77B4DB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incMonEUTRA</w:t>
            </w:r>
          </w:p>
          <w:p w14:paraId="7053899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4FD161E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0EFEE11A" w14:textId="77777777" w:rsidTr="00D33D6D">
        <w:trPr>
          <w:cantSplit/>
        </w:trPr>
        <w:tc>
          <w:tcPr>
            <w:tcW w:w="7793" w:type="dxa"/>
            <w:gridSpan w:val="2"/>
            <w:tcBorders>
              <w:bottom w:val="single" w:sz="4" w:space="0" w:color="808080"/>
            </w:tcBorders>
          </w:tcPr>
          <w:p w14:paraId="2C977D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incMonUTRA</w:t>
            </w:r>
          </w:p>
          <w:p w14:paraId="4AA89BC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16D08F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1CAFC52D" w14:textId="77777777" w:rsidTr="00D33D6D">
        <w:trPr>
          <w:cantSplit/>
        </w:trPr>
        <w:tc>
          <w:tcPr>
            <w:tcW w:w="7793" w:type="dxa"/>
            <w:gridSpan w:val="2"/>
            <w:tcBorders>
              <w:bottom w:val="single" w:sz="4" w:space="0" w:color="808080"/>
            </w:tcBorders>
          </w:tcPr>
          <w:p w14:paraId="630E5A5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inDeviceCoexInd</w:t>
            </w:r>
          </w:p>
          <w:p w14:paraId="38ACA8C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D3A6B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753DE83A" w14:textId="77777777" w:rsidTr="00D33D6D">
        <w:trPr>
          <w:cantSplit/>
        </w:trPr>
        <w:tc>
          <w:tcPr>
            <w:tcW w:w="7793" w:type="dxa"/>
            <w:gridSpan w:val="2"/>
            <w:tcBorders>
              <w:bottom w:val="single" w:sz="4" w:space="0" w:color="808080"/>
            </w:tcBorders>
          </w:tcPr>
          <w:p w14:paraId="1E2C0B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b/>
                <w:i/>
                <w:sz w:val="18"/>
                <w:lang w:eastAsia="ja-JP"/>
              </w:rPr>
              <w:lastRenderedPageBreak/>
              <w:t>inDeviceCoexInd-ENDC</w:t>
            </w:r>
          </w:p>
          <w:p w14:paraId="1AB43BF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in-device coexistence indication for </w:t>
            </w:r>
            <w:r w:rsidRPr="00142E43">
              <w:rPr>
                <w:rFonts w:ascii="Arial" w:eastAsia="Times New Roman" w:hAnsi="Arial" w:cs="Arial"/>
                <w:sz w:val="18"/>
                <w:lang w:eastAsia="en-GB"/>
              </w:rPr>
              <w:t>(NG)</w:t>
            </w:r>
            <w:r w:rsidRPr="00142E43">
              <w:rPr>
                <w:rFonts w:ascii="Arial" w:eastAsia="Times New Roman" w:hAnsi="Arial"/>
                <w:sz w:val="18"/>
                <w:lang w:eastAsia="en-GB"/>
              </w:rPr>
              <w:t xml:space="preserve">EN-DC operation. This field can be included only if </w:t>
            </w:r>
            <w:r w:rsidRPr="00142E43">
              <w:rPr>
                <w:rFonts w:ascii="Arial" w:eastAsia="Times New Roman" w:hAnsi="Arial"/>
                <w:i/>
                <w:sz w:val="18"/>
                <w:lang w:eastAsia="en-GB"/>
              </w:rPr>
              <w:t xml:space="preserve">inDeviceCoexInd </w:t>
            </w:r>
            <w:r w:rsidRPr="00142E43">
              <w:rPr>
                <w:rFonts w:ascii="Arial" w:eastAsia="Times New Roman" w:hAnsi="Arial"/>
                <w:sz w:val="18"/>
                <w:lang w:eastAsia="en-GB"/>
              </w:rPr>
              <w:t xml:space="preserve">is included. The UE supports </w:t>
            </w:r>
            <w:r w:rsidRPr="00142E43">
              <w:rPr>
                <w:rFonts w:ascii="Arial" w:eastAsia="Times New Roman" w:hAnsi="Arial"/>
                <w:i/>
                <w:sz w:val="18"/>
                <w:lang w:eastAsia="en-GB"/>
              </w:rPr>
              <w:t>inDeviceCoexInd-ENDC</w:t>
            </w:r>
            <w:r w:rsidRPr="00142E43">
              <w:rPr>
                <w:rFonts w:ascii="Arial" w:eastAsia="Times New Roman" w:hAnsi="Arial"/>
                <w:sz w:val="18"/>
                <w:lang w:eastAsia="en-GB"/>
              </w:rPr>
              <w:t xml:space="preserve"> in the same duplexing modes as it supports </w:t>
            </w:r>
            <w:r w:rsidRPr="00142E43">
              <w:rPr>
                <w:rFonts w:ascii="Arial" w:eastAsia="Times New Roman" w:hAnsi="Arial"/>
                <w:i/>
                <w:sz w:val="18"/>
                <w:lang w:eastAsia="en-GB"/>
              </w:rPr>
              <w:t>inDeviceCoexInd</w:t>
            </w:r>
            <w:r w:rsidRPr="00142E43">
              <w:rPr>
                <w:rFonts w:ascii="Arial" w:eastAsia="Times New Roman" w:hAnsi="Arial"/>
                <w:sz w:val="18"/>
                <w:lang w:eastAsia="en-GB"/>
              </w:rPr>
              <w:t>.</w:t>
            </w:r>
          </w:p>
        </w:tc>
        <w:tc>
          <w:tcPr>
            <w:tcW w:w="862" w:type="dxa"/>
            <w:gridSpan w:val="2"/>
            <w:tcBorders>
              <w:bottom w:val="single" w:sz="4" w:space="0" w:color="808080"/>
            </w:tcBorders>
          </w:tcPr>
          <w:p w14:paraId="0F6D756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54453F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02E3E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inDeviceCoexInd-HardwareSharingInd</w:t>
            </w:r>
          </w:p>
          <w:p w14:paraId="00EE89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cs="Arial"/>
                <w:sz w:val="18"/>
                <w:lang w:eastAsia="zh-CN"/>
              </w:rPr>
              <w:t xml:space="preserve">Indicates whether the UE supports indicating hardware sharing problems when sending the </w:t>
            </w:r>
            <w:r w:rsidRPr="00142E43">
              <w:rPr>
                <w:rFonts w:ascii="Arial" w:eastAsia="Times New Roman" w:hAnsi="Arial" w:cs="Arial"/>
                <w:i/>
                <w:sz w:val="18"/>
                <w:lang w:eastAsia="zh-CN"/>
              </w:rPr>
              <w:t>InDeviceCoexIndication</w:t>
            </w:r>
            <w:r w:rsidRPr="00142E43">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0ECFB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B6D2666" w14:textId="77777777" w:rsidTr="00D33D6D">
        <w:trPr>
          <w:cantSplit/>
        </w:trPr>
        <w:tc>
          <w:tcPr>
            <w:tcW w:w="7793" w:type="dxa"/>
            <w:gridSpan w:val="2"/>
            <w:tcBorders>
              <w:bottom w:val="single" w:sz="4" w:space="0" w:color="808080"/>
            </w:tcBorders>
          </w:tcPr>
          <w:p w14:paraId="2955E2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inDeviceCoexInd-UL-CA</w:t>
            </w:r>
          </w:p>
          <w:p w14:paraId="5EE1216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UL CA related in-device coexistence indication. This field can be included only if </w:t>
            </w:r>
            <w:r w:rsidRPr="00142E43">
              <w:rPr>
                <w:rFonts w:ascii="Arial" w:eastAsia="Times New Roman" w:hAnsi="Arial"/>
                <w:i/>
                <w:sz w:val="18"/>
                <w:lang w:eastAsia="en-GB"/>
              </w:rPr>
              <w:t xml:space="preserve">inDeviceCoexInd </w:t>
            </w:r>
            <w:r w:rsidRPr="00142E43">
              <w:rPr>
                <w:rFonts w:ascii="Arial" w:eastAsia="Times New Roman" w:hAnsi="Arial"/>
                <w:sz w:val="18"/>
                <w:lang w:eastAsia="en-GB"/>
              </w:rPr>
              <w:t xml:space="preserve">is included. The UE supports </w:t>
            </w:r>
            <w:r w:rsidRPr="00142E43">
              <w:rPr>
                <w:rFonts w:ascii="Arial" w:eastAsia="Times New Roman" w:hAnsi="Arial"/>
                <w:i/>
                <w:sz w:val="18"/>
                <w:lang w:eastAsia="en-GB"/>
              </w:rPr>
              <w:t>inDeviceCoexInd-UL-CA</w:t>
            </w:r>
            <w:r w:rsidRPr="00142E43">
              <w:rPr>
                <w:rFonts w:ascii="Arial" w:eastAsia="Times New Roman" w:hAnsi="Arial"/>
                <w:sz w:val="18"/>
                <w:lang w:eastAsia="en-GB"/>
              </w:rPr>
              <w:t xml:space="preserve"> in the same duplexing modes as it supports </w:t>
            </w:r>
            <w:r w:rsidRPr="00142E43">
              <w:rPr>
                <w:rFonts w:ascii="Arial" w:eastAsia="Times New Roman" w:hAnsi="Arial"/>
                <w:i/>
                <w:sz w:val="18"/>
                <w:lang w:eastAsia="en-GB"/>
              </w:rPr>
              <w:t>inDeviceCoexInd</w:t>
            </w:r>
            <w:r w:rsidRPr="00142E43">
              <w:rPr>
                <w:rFonts w:ascii="Arial" w:eastAsia="Times New Roman" w:hAnsi="Arial"/>
                <w:sz w:val="18"/>
                <w:lang w:eastAsia="en-GB"/>
              </w:rPr>
              <w:t>.</w:t>
            </w:r>
          </w:p>
        </w:tc>
        <w:tc>
          <w:tcPr>
            <w:tcW w:w="862" w:type="dxa"/>
            <w:gridSpan w:val="2"/>
            <w:tcBorders>
              <w:bottom w:val="single" w:sz="4" w:space="0" w:color="808080"/>
            </w:tcBorders>
          </w:tcPr>
          <w:p w14:paraId="7DCC232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D3390B3" w14:textId="77777777" w:rsidTr="00D33D6D">
        <w:trPr>
          <w:cantSplit/>
        </w:trPr>
        <w:tc>
          <w:tcPr>
            <w:tcW w:w="7793" w:type="dxa"/>
            <w:gridSpan w:val="2"/>
            <w:tcBorders>
              <w:bottom w:val="single" w:sz="4" w:space="0" w:color="808080"/>
            </w:tcBorders>
          </w:tcPr>
          <w:p w14:paraId="4566D6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cs="Arial"/>
                <w:b/>
                <w:bCs/>
                <w:i/>
                <w:noProof/>
                <w:sz w:val="18"/>
                <w:szCs w:val="18"/>
                <w:lang w:eastAsia="ja-JP"/>
              </w:rPr>
              <w:t>interBandTDD-CA-WithDifferentConfig</w:t>
            </w:r>
          </w:p>
          <w:p w14:paraId="15408064"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Cs/>
                <w:noProof/>
                <w:sz w:val="18"/>
                <w:szCs w:val="18"/>
                <w:lang w:eastAsia="zh-CN"/>
              </w:rPr>
            </w:pPr>
            <w:r w:rsidRPr="00142E43">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8A282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cs="Arial"/>
                <w:bCs/>
                <w:noProof/>
                <w:sz w:val="18"/>
                <w:szCs w:val="18"/>
                <w:lang w:eastAsia="zh-CN"/>
              </w:rPr>
            </w:pPr>
            <w:r w:rsidRPr="00142E43">
              <w:rPr>
                <w:rFonts w:ascii="Arial" w:eastAsia="Times New Roman" w:hAnsi="Arial" w:cs="Arial"/>
                <w:bCs/>
                <w:noProof/>
                <w:sz w:val="18"/>
                <w:szCs w:val="18"/>
                <w:lang w:eastAsia="zh-CN"/>
              </w:rPr>
              <w:t>-</w:t>
            </w:r>
          </w:p>
        </w:tc>
      </w:tr>
      <w:tr w:rsidR="00142E43" w:rsidRPr="00142E43" w14:paraId="39AAD642" w14:textId="77777777" w:rsidTr="00D33D6D">
        <w:trPr>
          <w:cantSplit/>
        </w:trPr>
        <w:tc>
          <w:tcPr>
            <w:tcW w:w="7793" w:type="dxa"/>
            <w:gridSpan w:val="2"/>
            <w:tcBorders>
              <w:bottom w:val="single" w:sz="4" w:space="0" w:color="808080"/>
            </w:tcBorders>
          </w:tcPr>
          <w:p w14:paraId="1E42FA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42E43">
              <w:rPr>
                <w:rFonts w:ascii="Arial" w:eastAsia="Times New Roman" w:hAnsi="Arial"/>
                <w:b/>
                <w:bCs/>
                <w:i/>
                <w:iCs/>
                <w:noProof/>
                <w:sz w:val="18"/>
                <w:lang w:eastAsia="zh-CN"/>
              </w:rPr>
              <w:t>interBandPowerSharingAsyncDAPS</w:t>
            </w:r>
          </w:p>
          <w:p w14:paraId="0A9B25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7D0B683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48C083C5" w14:textId="77777777" w:rsidTr="00D33D6D">
        <w:trPr>
          <w:cantSplit/>
        </w:trPr>
        <w:tc>
          <w:tcPr>
            <w:tcW w:w="7793" w:type="dxa"/>
            <w:gridSpan w:val="2"/>
            <w:tcBorders>
              <w:bottom w:val="single" w:sz="4" w:space="0" w:color="808080"/>
            </w:tcBorders>
          </w:tcPr>
          <w:p w14:paraId="69EA83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42E43">
              <w:rPr>
                <w:rFonts w:ascii="Arial" w:eastAsia="Times New Roman" w:hAnsi="Arial"/>
                <w:b/>
                <w:bCs/>
                <w:i/>
                <w:iCs/>
                <w:noProof/>
                <w:sz w:val="18"/>
                <w:lang w:eastAsia="zh-CN"/>
              </w:rPr>
              <w:t>interBandPowerSharingSyncDAPS</w:t>
            </w:r>
          </w:p>
          <w:p w14:paraId="64C7C5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5EE3159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4640148E" w14:textId="77777777" w:rsidTr="00D33D6D">
        <w:trPr>
          <w:cantSplit/>
        </w:trPr>
        <w:tc>
          <w:tcPr>
            <w:tcW w:w="7793" w:type="dxa"/>
            <w:gridSpan w:val="2"/>
            <w:tcBorders>
              <w:bottom w:val="single" w:sz="4" w:space="0" w:color="808080"/>
            </w:tcBorders>
          </w:tcPr>
          <w:p w14:paraId="1C8BF9B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cs="Arial"/>
                <w:b/>
                <w:bCs/>
                <w:i/>
                <w:noProof/>
                <w:sz w:val="18"/>
                <w:szCs w:val="18"/>
                <w:lang w:eastAsia="zh-CN"/>
              </w:rPr>
              <w:t>interferenceMeasRestriction</w:t>
            </w:r>
          </w:p>
          <w:p w14:paraId="40F73FC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142E43">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6855FFB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142E43">
              <w:rPr>
                <w:rFonts w:ascii="Arial" w:eastAsia="Times New Roman" w:hAnsi="Arial"/>
                <w:bCs/>
                <w:noProof/>
                <w:sz w:val="18"/>
                <w:lang w:eastAsia="en-GB"/>
              </w:rPr>
              <w:t>Yes</w:t>
            </w:r>
          </w:p>
        </w:tc>
      </w:tr>
      <w:tr w:rsidR="00142E43" w:rsidRPr="00142E43" w14:paraId="2527348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155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interFreqAsyncDAPS</w:t>
            </w:r>
          </w:p>
          <w:p w14:paraId="6826F32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394B9F3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noProof/>
                <w:sz w:val="18"/>
                <w:lang w:eastAsia="zh-CN"/>
              </w:rPr>
              <w:t>-</w:t>
            </w:r>
          </w:p>
        </w:tc>
      </w:tr>
      <w:tr w:rsidR="00142E43" w:rsidRPr="00142E43" w14:paraId="7E03622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7FA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interFreqBandList</w:t>
            </w:r>
          </w:p>
          <w:p w14:paraId="6F028A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sz w:val="18"/>
                <w:lang w:eastAsia="en-GB"/>
              </w:rPr>
              <w:t>One entry corresponding to each supported E</w:t>
            </w:r>
            <w:r w:rsidRPr="00142E43">
              <w:rPr>
                <w:rFonts w:ascii="Arial" w:eastAsia="Times New Roman" w:hAnsi="Arial"/>
                <w:sz w:val="18"/>
                <w:lang w:eastAsia="en-GB"/>
              </w:rPr>
              <w:noBreakHyphen/>
              <w:t xml:space="preserve">UTRA band listed in the same order as in </w:t>
            </w:r>
            <w:r w:rsidRPr="00142E43">
              <w:rPr>
                <w:rFonts w:ascii="Arial" w:eastAsia="Times New Roman" w:hAnsi="Arial"/>
                <w:i/>
                <w:noProof/>
                <w:sz w:val="18"/>
                <w:lang w:eastAsia="en-GB"/>
              </w:rPr>
              <w:t>supportedBandListEUTRA</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835FE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47CE21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983A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interFreqDAPS</w:t>
            </w:r>
          </w:p>
          <w:p w14:paraId="4D9D7A7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142E43" w:rsidDel="00276F4C">
              <w:rPr>
                <w:rFonts w:ascii="Arial" w:eastAsia="Times New Roman" w:hAnsi="Arial"/>
                <w:sz w:val="18"/>
                <w:lang w:eastAsia="ja-JP"/>
              </w:rPr>
              <w:t xml:space="preserve"> </w:t>
            </w:r>
            <w:r w:rsidRPr="00142E43">
              <w:rPr>
                <w:rFonts w:ascii="Arial" w:eastAsia="Times New Roman" w:hAnsi="Arial"/>
                <w:sz w:val="18"/>
                <w:lang w:eastAsia="ja-JP"/>
              </w:rPr>
              <w:t xml:space="preserve">For a BC, the capability applies to every carrier pair for source and target. </w:t>
            </w:r>
            <w:r w:rsidRPr="00142E43">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D6FC8F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7E069B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9DD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interFreqMultiUL-TransmissionDAPS</w:t>
            </w:r>
          </w:p>
          <w:p w14:paraId="4DC2A91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FDD4D0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等线" w:hAnsi="Arial"/>
                <w:noProof/>
                <w:sz w:val="18"/>
                <w:lang w:eastAsia="zh-CN"/>
              </w:rPr>
              <w:t>-</w:t>
            </w:r>
          </w:p>
        </w:tc>
      </w:tr>
      <w:tr w:rsidR="00142E43" w:rsidRPr="00142E43" w14:paraId="4FA24A8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58F5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interFreqNeedForGaps</w:t>
            </w:r>
          </w:p>
          <w:p w14:paraId="7297E27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sz w:val="18"/>
                <w:lang w:eastAsia="en-GB"/>
              </w:rPr>
              <w:t>Indicates need for measurement gaps when operating on the E</w:t>
            </w:r>
            <w:r w:rsidRPr="00142E43">
              <w:rPr>
                <w:rFonts w:ascii="Arial" w:eastAsia="Times New Roman" w:hAnsi="Arial"/>
                <w:sz w:val="18"/>
                <w:lang w:eastAsia="en-GB"/>
              </w:rPr>
              <w:noBreakHyphen/>
              <w:t xml:space="preserve">UTRA band given by the entry in </w:t>
            </w:r>
            <w:r w:rsidRPr="00142E43">
              <w:rPr>
                <w:rFonts w:ascii="Arial" w:eastAsia="Times New Roman" w:hAnsi="Arial"/>
                <w:i/>
                <w:noProof/>
                <w:sz w:val="18"/>
                <w:lang w:eastAsia="en-GB"/>
              </w:rPr>
              <w:t xml:space="preserve">bandListEUTRA </w:t>
            </w:r>
            <w:r w:rsidRPr="00142E43">
              <w:rPr>
                <w:rFonts w:ascii="Arial" w:eastAsia="Times New Roman" w:hAnsi="Arial"/>
                <w:noProof/>
                <w:sz w:val="18"/>
                <w:lang w:eastAsia="en-GB"/>
              </w:rPr>
              <w:t xml:space="preserve">or on the E-UTRA band combination given by the entry in </w:t>
            </w:r>
            <w:r w:rsidRPr="00142E43">
              <w:rPr>
                <w:rFonts w:ascii="Arial" w:eastAsia="Times New Roman" w:hAnsi="Arial"/>
                <w:i/>
                <w:noProof/>
                <w:sz w:val="18"/>
                <w:lang w:eastAsia="en-GB"/>
              </w:rPr>
              <w:t xml:space="preserve">bandCombinationListEUTRA </w:t>
            </w:r>
            <w:r w:rsidRPr="00142E43">
              <w:rPr>
                <w:rFonts w:ascii="Arial" w:eastAsia="Times New Roman" w:hAnsi="Arial"/>
                <w:sz w:val="18"/>
                <w:lang w:eastAsia="en-GB"/>
              </w:rPr>
              <w:t>and measuring on the E</w:t>
            </w:r>
            <w:r w:rsidRPr="00142E43">
              <w:rPr>
                <w:rFonts w:ascii="Arial" w:eastAsia="Times New Roman" w:hAnsi="Arial"/>
                <w:sz w:val="18"/>
                <w:lang w:eastAsia="en-GB"/>
              </w:rPr>
              <w:noBreakHyphen/>
              <w:t xml:space="preserve">UTRA band given by the entry in </w:t>
            </w:r>
            <w:r w:rsidRPr="00142E43">
              <w:rPr>
                <w:rFonts w:ascii="Arial" w:eastAsia="Times New Roman" w:hAnsi="Arial"/>
                <w:i/>
                <w:noProof/>
                <w:sz w:val="18"/>
                <w:lang w:eastAsia="en-GB"/>
              </w:rPr>
              <w:t>interFreqBandList</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D84A2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98C513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227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interFreqProximityIndication</w:t>
            </w:r>
          </w:p>
          <w:p w14:paraId="737CDA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proximity indication for inter-frequency E-UTRAN CSG member cells</w:t>
            </w:r>
            <w:r w:rsidRPr="00142E4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C7DD9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5E37353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141A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interFreqRSTD-Measurement</w:t>
            </w:r>
          </w:p>
          <w:p w14:paraId="695A94B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inter-frequency RSTD measurements for OTDOA positioning, as specified in </w:t>
            </w:r>
            <w:r w:rsidRPr="00142E43">
              <w:rPr>
                <w:rFonts w:ascii="Arial" w:eastAsia="Times New Roman" w:hAnsi="Arial"/>
                <w:noProof/>
                <w:sz w:val="18"/>
                <w:lang w:eastAsia="ja-JP"/>
              </w:rPr>
              <w:t>TS 36.355</w:t>
            </w:r>
            <w:r w:rsidRPr="00142E43">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307684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41166C4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07F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interFreqSI-AcquisitionForHO</w:t>
            </w:r>
          </w:p>
          <w:p w14:paraId="3931D8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50068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7611666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51C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interRAT-BandList</w:t>
            </w:r>
          </w:p>
          <w:p w14:paraId="3A56437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sz w:val="18"/>
                <w:lang w:eastAsia="en-GB"/>
              </w:rPr>
              <w:t xml:space="preserve">One entry corresponding to each supported band of another RAT listed in the same order as in the </w:t>
            </w:r>
            <w:r w:rsidRPr="00142E43">
              <w:rPr>
                <w:rFonts w:ascii="Arial" w:eastAsia="Times New Roman" w:hAnsi="Arial"/>
                <w:i/>
                <w:noProof/>
                <w:sz w:val="18"/>
                <w:lang w:eastAsia="en-GB"/>
              </w:rPr>
              <w:t>interRAT-Parameters</w:t>
            </w:r>
            <w:r w:rsidRPr="00142E43">
              <w:rPr>
                <w:rFonts w:ascii="Arial" w:eastAsia="Times New Roman" w:hAnsi="Arial"/>
                <w:iCs/>
                <w:sz w:val="18"/>
                <w:lang w:eastAsia="en-GB"/>
              </w:rPr>
              <w:t xml:space="preserve">. The NR bands reported in </w:t>
            </w:r>
            <w:r w:rsidRPr="00142E43">
              <w:rPr>
                <w:rFonts w:ascii="Arial" w:eastAsia="Times New Roman" w:hAnsi="Arial"/>
                <w:i/>
                <w:iCs/>
                <w:sz w:val="18"/>
                <w:lang w:eastAsia="en-GB"/>
              </w:rPr>
              <w:t>SupportedBandListNR</w:t>
            </w:r>
            <w:r w:rsidRPr="00142E43">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66D54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9EE7B5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2543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lastRenderedPageBreak/>
              <w:t>interRAT-BandListNR-EN-DC</w:t>
            </w:r>
          </w:p>
          <w:p w14:paraId="4CB4761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One entry corresponding to each supported NR band listed in the same order as in the </w:t>
            </w:r>
            <w:r w:rsidRPr="00142E43">
              <w:rPr>
                <w:rFonts w:ascii="Arial" w:eastAsia="Times New Roman" w:hAnsi="Arial"/>
                <w:i/>
                <w:iCs/>
                <w:sz w:val="18"/>
                <w:lang w:eastAsia="en-GB"/>
              </w:rPr>
              <w:t>supportedBandListEN-DC-r15</w:t>
            </w:r>
            <w:r w:rsidRPr="00142E43">
              <w:rPr>
                <w:rFonts w:ascii="Arial" w:eastAsia="Times New Roman" w:hAnsi="Arial"/>
                <w:iCs/>
                <w:sz w:val="18"/>
                <w:lang w:eastAsia="en-GB"/>
              </w:rPr>
              <w:t xml:space="preserve">. If both </w:t>
            </w:r>
            <w:r w:rsidRPr="00142E43">
              <w:rPr>
                <w:rFonts w:ascii="Arial" w:eastAsia="Times New Roman" w:hAnsi="Arial"/>
                <w:i/>
                <w:iCs/>
                <w:sz w:val="18"/>
                <w:lang w:eastAsia="en-GB"/>
              </w:rPr>
              <w:t>interRAT-BandListNR-EN-DC</w:t>
            </w:r>
            <w:r w:rsidRPr="00142E43">
              <w:rPr>
                <w:rFonts w:ascii="Arial" w:eastAsia="Times New Roman" w:hAnsi="Arial"/>
                <w:iCs/>
                <w:sz w:val="18"/>
                <w:lang w:eastAsia="en-GB"/>
              </w:rPr>
              <w:t xml:space="preserve"> and </w:t>
            </w:r>
            <w:r w:rsidRPr="00142E43">
              <w:rPr>
                <w:rFonts w:ascii="Arial" w:eastAsia="Times New Roman" w:hAnsi="Arial"/>
                <w:i/>
                <w:iCs/>
                <w:sz w:val="18"/>
                <w:lang w:eastAsia="en-GB"/>
              </w:rPr>
              <w:t>interRAT-BandListNR-SA</w:t>
            </w:r>
            <w:r w:rsidRPr="00142E43">
              <w:rPr>
                <w:rFonts w:ascii="Arial" w:eastAsia="Times New Roman" w:hAnsi="Arial"/>
                <w:iCs/>
                <w:sz w:val="18"/>
                <w:lang w:eastAsia="en-GB"/>
              </w:rPr>
              <w:t xml:space="preserve"> are included, the UE shall set the same </w:t>
            </w:r>
            <w:r w:rsidRPr="00142E43">
              <w:rPr>
                <w:rFonts w:ascii="Arial" w:eastAsia="Times New Roman" w:hAnsi="Arial"/>
                <w:i/>
                <w:iCs/>
                <w:sz w:val="18"/>
                <w:lang w:eastAsia="en-GB"/>
              </w:rPr>
              <w:t>interRAT-NeedForGapsNR</w:t>
            </w:r>
            <w:r w:rsidRPr="00142E43">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422393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688622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F3B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interRAT-BandListNR-SA</w:t>
            </w:r>
          </w:p>
          <w:p w14:paraId="66A82CA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One entry corresponding to each supported NR band listed in the same order as in the </w:t>
            </w:r>
            <w:r w:rsidRPr="00142E43">
              <w:rPr>
                <w:rFonts w:ascii="Arial" w:eastAsia="Times New Roman" w:hAnsi="Arial"/>
                <w:i/>
                <w:iCs/>
                <w:sz w:val="18"/>
                <w:lang w:eastAsia="en-GB"/>
              </w:rPr>
              <w:t>supportedBandListNR-SA</w:t>
            </w:r>
            <w:r w:rsidRPr="00142E43">
              <w:rPr>
                <w:rFonts w:ascii="Arial" w:eastAsia="Times New Roman" w:hAnsi="Arial"/>
                <w:iCs/>
                <w:sz w:val="18"/>
                <w:lang w:eastAsia="en-GB"/>
              </w:rPr>
              <w:t xml:space="preserve">. If both </w:t>
            </w:r>
            <w:r w:rsidRPr="00142E43">
              <w:rPr>
                <w:rFonts w:ascii="Arial" w:eastAsia="Times New Roman" w:hAnsi="Arial"/>
                <w:i/>
                <w:iCs/>
                <w:sz w:val="18"/>
                <w:lang w:eastAsia="en-GB"/>
              </w:rPr>
              <w:t>interRAT-BandListNR-EN-DC</w:t>
            </w:r>
            <w:r w:rsidRPr="00142E43">
              <w:rPr>
                <w:rFonts w:ascii="Arial" w:eastAsia="Times New Roman" w:hAnsi="Arial"/>
                <w:iCs/>
                <w:sz w:val="18"/>
                <w:lang w:eastAsia="en-GB"/>
              </w:rPr>
              <w:t xml:space="preserve"> and </w:t>
            </w:r>
            <w:r w:rsidRPr="00142E43">
              <w:rPr>
                <w:rFonts w:ascii="Arial" w:eastAsia="Times New Roman" w:hAnsi="Arial"/>
                <w:i/>
                <w:iCs/>
                <w:sz w:val="18"/>
                <w:lang w:eastAsia="en-GB"/>
              </w:rPr>
              <w:t>interRAT-BandListNR-SA</w:t>
            </w:r>
            <w:r w:rsidRPr="00142E43">
              <w:rPr>
                <w:rFonts w:ascii="Arial" w:eastAsia="Times New Roman" w:hAnsi="Arial"/>
                <w:iCs/>
                <w:sz w:val="18"/>
                <w:lang w:eastAsia="en-GB"/>
              </w:rPr>
              <w:t xml:space="preserve"> are included, the UE shall set the same </w:t>
            </w:r>
            <w:r w:rsidRPr="00142E43">
              <w:rPr>
                <w:rFonts w:ascii="Arial" w:eastAsia="Times New Roman" w:hAnsi="Arial"/>
                <w:i/>
                <w:iCs/>
                <w:sz w:val="18"/>
                <w:lang w:eastAsia="en-GB"/>
              </w:rPr>
              <w:t>interRAT-NeedForGapsNR</w:t>
            </w:r>
            <w:r w:rsidRPr="00142E43">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5CC6ED3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EDBE4E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2A4A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interRAT-enhancementNR</w:t>
            </w:r>
          </w:p>
          <w:p w14:paraId="768A7C3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9CBE9F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6A26A0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8430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interRAT-NeedForGaps</w:t>
            </w:r>
          </w:p>
          <w:p w14:paraId="4D608C0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sz w:val="18"/>
                <w:lang w:eastAsia="en-GB"/>
              </w:rPr>
              <w:t>Indicates need for DL measurement gaps when operating on the E</w:t>
            </w:r>
            <w:r w:rsidRPr="00142E43">
              <w:rPr>
                <w:rFonts w:ascii="Arial" w:eastAsia="Times New Roman" w:hAnsi="Arial"/>
                <w:sz w:val="18"/>
                <w:lang w:eastAsia="en-GB"/>
              </w:rPr>
              <w:noBreakHyphen/>
              <w:t xml:space="preserve">UTRA band given by the entry in </w:t>
            </w:r>
            <w:r w:rsidRPr="00142E43">
              <w:rPr>
                <w:rFonts w:ascii="Arial" w:eastAsia="Times New Roman" w:hAnsi="Arial"/>
                <w:i/>
                <w:noProof/>
                <w:sz w:val="18"/>
                <w:lang w:eastAsia="en-GB"/>
              </w:rPr>
              <w:t xml:space="preserve">bandListEUTRA or on the E-UTRA band combination given by the entry in bandCombinationListEUTRA </w:t>
            </w:r>
            <w:r w:rsidRPr="00142E43">
              <w:rPr>
                <w:rFonts w:ascii="Arial" w:eastAsia="Times New Roman" w:hAnsi="Arial"/>
                <w:sz w:val="18"/>
                <w:lang w:eastAsia="en-GB"/>
              </w:rPr>
              <w:t xml:space="preserve">and measuring on the inter-RAT band given by the entry in the </w:t>
            </w:r>
            <w:r w:rsidRPr="00142E43">
              <w:rPr>
                <w:rFonts w:ascii="Arial" w:eastAsia="Times New Roman" w:hAnsi="Arial"/>
                <w:i/>
                <w:noProof/>
                <w:sz w:val="18"/>
                <w:lang w:eastAsia="en-GB"/>
              </w:rPr>
              <w:t>interRAT-BandList</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E9E27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B1EC8F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9F3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interRAT-NeedForGapsNR</w:t>
            </w:r>
          </w:p>
          <w:p w14:paraId="418C332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need for measurement gaps when operating on the E</w:t>
            </w:r>
            <w:r w:rsidRPr="00142E43">
              <w:rPr>
                <w:rFonts w:ascii="Arial" w:eastAsia="Times New Roman" w:hAnsi="Arial"/>
                <w:sz w:val="18"/>
                <w:lang w:eastAsia="en-GB"/>
              </w:rPr>
              <w:noBreakHyphen/>
              <w:t xml:space="preserve">UTRA band given by the entry in </w:t>
            </w:r>
            <w:r w:rsidRPr="00142E43">
              <w:rPr>
                <w:rFonts w:ascii="Arial" w:eastAsia="Times New Roman" w:hAnsi="Arial" w:cs="Arial"/>
                <w:bCs/>
                <w:i/>
                <w:noProof/>
                <w:sz w:val="18"/>
                <w:lang w:eastAsia="en-GB"/>
              </w:rPr>
              <w:t>supportedBandListEUTRA</w:t>
            </w:r>
            <w:r w:rsidRPr="00142E43">
              <w:rPr>
                <w:rFonts w:ascii="Arial" w:eastAsia="Times New Roman" w:hAnsi="Arial"/>
                <w:i/>
                <w:noProof/>
                <w:sz w:val="18"/>
                <w:lang w:eastAsia="en-GB"/>
              </w:rPr>
              <w:t xml:space="preserve"> or on the E-UTRA band combination given by the entry in </w:t>
            </w:r>
            <w:r w:rsidRPr="00142E43">
              <w:rPr>
                <w:rFonts w:ascii="Arial" w:eastAsia="Times New Roman" w:hAnsi="Arial" w:cs="Arial"/>
                <w:bCs/>
                <w:i/>
                <w:noProof/>
                <w:sz w:val="18"/>
                <w:lang w:eastAsia="en-GB"/>
              </w:rPr>
              <w:t>supportedBandCombination-r10 or supportedBandCombinationAdd-r11</w:t>
            </w:r>
            <w:r w:rsidRPr="00142E43">
              <w:rPr>
                <w:rFonts w:ascii="Arial" w:eastAsia="Times New Roman" w:hAnsi="Arial" w:cs="Arial"/>
                <w:bCs/>
                <w:noProof/>
                <w:sz w:val="18"/>
                <w:lang w:eastAsia="en-GB"/>
              </w:rPr>
              <w:t xml:space="preserve"> or </w:t>
            </w:r>
            <w:r w:rsidRPr="00142E43">
              <w:rPr>
                <w:rFonts w:ascii="Arial" w:eastAsia="Times New Roman" w:hAnsi="Arial" w:cs="Arial"/>
                <w:bCs/>
                <w:i/>
                <w:noProof/>
                <w:sz w:val="18"/>
                <w:lang w:eastAsia="en-GB"/>
              </w:rPr>
              <w:t>supportedBandCombinationReduced-r13</w:t>
            </w:r>
            <w:r w:rsidRPr="00142E43">
              <w:rPr>
                <w:rFonts w:ascii="Arial" w:eastAsia="Times New Roman" w:hAnsi="Arial"/>
                <w:noProof/>
                <w:sz w:val="18"/>
                <w:lang w:eastAsia="en-GB"/>
              </w:rPr>
              <w:t xml:space="preserve"> </w:t>
            </w:r>
            <w:r w:rsidRPr="00142E43">
              <w:rPr>
                <w:rFonts w:ascii="Arial" w:eastAsia="Times New Roman" w:hAnsi="Arial"/>
                <w:sz w:val="18"/>
                <w:lang w:eastAsia="en-GB"/>
              </w:rPr>
              <w:t xml:space="preserve">and measuring on the NR band given by the entry in the </w:t>
            </w:r>
            <w:r w:rsidRPr="00142E43">
              <w:rPr>
                <w:rFonts w:ascii="Arial" w:eastAsia="Times New Roman" w:hAnsi="Arial"/>
                <w:i/>
                <w:noProof/>
                <w:sz w:val="18"/>
                <w:lang w:eastAsia="en-GB"/>
              </w:rPr>
              <w:t>InterRAT-BandListNR</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932C7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C2B8E7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1B5B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interRAT-ParametersWLAN</w:t>
            </w:r>
          </w:p>
          <w:p w14:paraId="6D7496C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WLAN measurements configured by </w:t>
            </w:r>
            <w:r w:rsidRPr="00142E43">
              <w:rPr>
                <w:rFonts w:ascii="Arial" w:eastAsia="Times New Roman" w:hAnsi="Arial"/>
                <w:i/>
                <w:sz w:val="18"/>
                <w:lang w:eastAsia="en-GB"/>
              </w:rPr>
              <w:t>MeasObjectWLAN</w:t>
            </w:r>
            <w:r w:rsidRPr="00142E43">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CC928B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410D73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5DFA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interRAT-PS-HO-ToGERAN</w:t>
            </w:r>
          </w:p>
          <w:p w14:paraId="7261AA69" w14:textId="77777777" w:rsidR="00142E43" w:rsidRPr="00142E43" w:rsidDel="002E1589"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w:t>
            </w:r>
            <w:r w:rsidRPr="00142E43">
              <w:rPr>
                <w:rFonts w:ascii="Arial" w:eastAsia="Times New Roman" w:hAnsi="Arial"/>
                <w:sz w:val="18"/>
                <w:lang w:eastAsia="zh-TW"/>
              </w:rPr>
              <w:t>inter-RAT PS handover to GERAN</w:t>
            </w:r>
            <w:r w:rsidRPr="00142E43">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7D3668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w:t>
            </w:r>
            <w:r w:rsidRPr="00142E43">
              <w:rPr>
                <w:rFonts w:ascii="Arial" w:eastAsia="Times New Roman" w:hAnsi="Arial"/>
                <w:sz w:val="18"/>
                <w:lang w:eastAsia="en-GB"/>
              </w:rPr>
              <w:t>es</w:t>
            </w:r>
          </w:p>
        </w:tc>
      </w:tr>
      <w:tr w:rsidR="00142E43" w:rsidRPr="00142E43" w14:paraId="5B05007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CCC6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ko-KR"/>
              </w:rPr>
            </w:pPr>
            <w:r w:rsidRPr="00142E43">
              <w:rPr>
                <w:rFonts w:ascii="Arial" w:eastAsia="Times New Roman" w:hAnsi="Arial"/>
                <w:b/>
                <w:i/>
                <w:sz w:val="18"/>
                <w:lang w:eastAsia="zh-CN"/>
              </w:rPr>
              <w:t>intraBandContiguous</w:t>
            </w:r>
            <w:r w:rsidRPr="00142E43">
              <w:rPr>
                <w:rFonts w:ascii="Arial" w:eastAsia="Times New Roman" w:hAnsi="Arial"/>
                <w:b/>
                <w:i/>
                <w:sz w:val="18"/>
                <w:lang w:eastAsia="ko-KR"/>
              </w:rPr>
              <w:t>CC-I</w:t>
            </w:r>
            <w:r w:rsidRPr="00142E43">
              <w:rPr>
                <w:rFonts w:ascii="Arial" w:eastAsia="Times New Roman" w:hAnsi="Arial"/>
                <w:b/>
                <w:i/>
                <w:sz w:val="18"/>
                <w:lang w:eastAsia="zh-CN"/>
              </w:rPr>
              <w:t>nfoList</w:t>
            </w:r>
          </w:p>
          <w:p w14:paraId="7CDA04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ko-KR"/>
              </w:rPr>
            </w:pPr>
            <w:r w:rsidRPr="00142E43">
              <w:rPr>
                <w:rFonts w:ascii="Arial" w:eastAsia="Times New Roman" w:hAnsi="Arial"/>
                <w:sz w:val="18"/>
                <w:lang w:eastAsia="ja-JP"/>
              </w:rPr>
              <w:t>Indicates</w:t>
            </w:r>
            <w:r w:rsidRPr="00142E43">
              <w:rPr>
                <w:rFonts w:ascii="Arial" w:eastAsia="Times New Roman" w:hAnsi="Arial"/>
                <w:sz w:val="18"/>
                <w:lang w:eastAsia="ko-KR"/>
              </w:rPr>
              <w:t>,</w:t>
            </w:r>
            <w:r w:rsidRPr="00142E43">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142E43">
              <w:rPr>
                <w:rFonts w:ascii="Arial" w:eastAsia="Times New Roman" w:hAnsi="Arial" w:cs="Arial"/>
                <w:sz w:val="18"/>
                <w:szCs w:val="18"/>
                <w:lang w:eastAsia="ko-KR"/>
              </w:rPr>
              <w:t>,</w:t>
            </w:r>
            <w:r w:rsidRPr="00142E43">
              <w:rPr>
                <w:rFonts w:ascii="Arial" w:eastAsia="Times New Roman" w:hAnsi="Arial"/>
                <w:sz w:val="18"/>
                <w:lang w:eastAsia="ko-KR"/>
              </w:rPr>
              <w:t xml:space="preserve"> t</w:t>
            </w:r>
            <w:r w:rsidRPr="00142E43">
              <w:rPr>
                <w:rFonts w:ascii="Arial" w:eastAsia="Times New Roman" w:hAnsi="Arial"/>
                <w:iCs/>
                <w:noProof/>
                <w:sz w:val="18"/>
                <w:lang w:eastAsia="ja-JP"/>
              </w:rPr>
              <w:t xml:space="preserve">he </w:t>
            </w:r>
            <w:r w:rsidRPr="00142E43">
              <w:rPr>
                <w:rFonts w:ascii="Arial" w:eastAsia="Times New Roman" w:hAnsi="Arial"/>
                <w:iCs/>
                <w:noProof/>
                <w:sz w:val="18"/>
                <w:lang w:eastAsia="ko-KR"/>
              </w:rPr>
              <w:t xml:space="preserve">maximum </w:t>
            </w:r>
            <w:r w:rsidRPr="00142E43">
              <w:rPr>
                <w:rFonts w:ascii="Arial" w:eastAsia="Times New Roman" w:hAnsi="Arial"/>
                <w:sz w:val="18"/>
                <w:lang w:eastAsia="ja-JP"/>
              </w:rPr>
              <w:t>number of supported layers for spatial multiplexing in DL</w:t>
            </w:r>
            <w:r w:rsidRPr="00142E43">
              <w:rPr>
                <w:rFonts w:ascii="Arial" w:eastAsia="Times New Roman" w:hAnsi="Arial"/>
                <w:sz w:val="18"/>
                <w:lang w:eastAsia="ko-KR"/>
              </w:rPr>
              <w:t xml:space="preserve"> and</w:t>
            </w:r>
            <w:r w:rsidRPr="00142E43">
              <w:rPr>
                <w:rFonts w:ascii="Arial" w:eastAsia="Times New Roman" w:hAnsi="Arial"/>
                <w:sz w:val="18"/>
                <w:lang w:eastAsia="ja-JP"/>
              </w:rPr>
              <w:t xml:space="preserve"> the maximum number of CSI processes supported</w:t>
            </w:r>
            <w:r w:rsidRPr="00142E43">
              <w:rPr>
                <w:rFonts w:ascii="Arial" w:eastAsia="Times New Roman" w:hAnsi="Arial"/>
                <w:sz w:val="18"/>
                <w:lang w:eastAsia="ko-KR"/>
              </w:rPr>
              <w:t xml:space="preserve">. The number of entries is equal to the number of component carriers in the corresponding bandwidth class. </w:t>
            </w:r>
            <w:r w:rsidRPr="00142E43">
              <w:rPr>
                <w:rFonts w:ascii="Arial" w:eastAsia="Times New Roman" w:hAnsi="Arial" w:cs="Arial"/>
                <w:sz w:val="18"/>
                <w:szCs w:val="18"/>
                <w:lang w:eastAsia="ko-KR"/>
              </w:rPr>
              <w:t>The UE shall support the setting indicated in each entry of the list regardless of the order of entries in the list.</w:t>
            </w:r>
            <w:r w:rsidRPr="00142E43">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42E43">
              <w:rPr>
                <w:rFonts w:ascii="Arial" w:eastAsia="Times New Roman" w:hAnsi="Arial" w:cs="Arial"/>
                <w:sz w:val="18"/>
                <w:szCs w:val="18"/>
                <w:lang w:eastAsia="ko-KR"/>
              </w:rPr>
              <w:t>for at least one component carrier</w:t>
            </w:r>
            <w:r w:rsidRPr="00142E43">
              <w:rPr>
                <w:rFonts w:ascii="Arial" w:eastAsia="Times New Roman" w:hAnsi="Arial"/>
                <w:sz w:val="18"/>
                <w:lang w:eastAsia="ko-KR"/>
              </w:rPr>
              <w:t xml:space="preserve"> is higher than </w:t>
            </w:r>
            <w:r w:rsidRPr="00142E43">
              <w:rPr>
                <w:rFonts w:ascii="Arial" w:eastAsia="Times New Roman" w:hAnsi="Arial"/>
                <w:i/>
                <w:sz w:val="18"/>
                <w:lang w:eastAsia="ko-KR"/>
              </w:rPr>
              <w:t xml:space="preserve">supportedMIMO-CapabilityDL-r10 </w:t>
            </w:r>
            <w:r w:rsidRPr="00142E43">
              <w:rPr>
                <w:rFonts w:ascii="Arial" w:eastAsia="Times New Roman" w:hAnsi="Arial"/>
                <w:sz w:val="18"/>
                <w:lang w:eastAsia="ko-KR"/>
              </w:rPr>
              <w:t xml:space="preserve">in the corresponding bandwidth class, or if the number of CSI processes </w:t>
            </w:r>
            <w:r w:rsidRPr="00142E43">
              <w:rPr>
                <w:rFonts w:ascii="Arial" w:eastAsia="Times New Roman" w:hAnsi="Arial" w:cs="Arial"/>
                <w:sz w:val="18"/>
                <w:szCs w:val="18"/>
                <w:lang w:eastAsia="ko-KR"/>
              </w:rPr>
              <w:t xml:space="preserve">for at least one component carrier </w:t>
            </w:r>
            <w:r w:rsidRPr="00142E43">
              <w:rPr>
                <w:rFonts w:ascii="Arial" w:eastAsia="Times New Roman" w:hAnsi="Arial"/>
                <w:sz w:val="18"/>
                <w:lang w:eastAsia="ko-KR"/>
              </w:rPr>
              <w:t xml:space="preserve">is higher than </w:t>
            </w:r>
            <w:r w:rsidRPr="00142E43">
              <w:rPr>
                <w:rFonts w:ascii="Arial" w:eastAsia="Times New Roman" w:hAnsi="Arial"/>
                <w:i/>
                <w:sz w:val="18"/>
                <w:lang w:eastAsia="ko-KR"/>
              </w:rPr>
              <w:t>supportedCSI-Proc-r11</w:t>
            </w:r>
            <w:r w:rsidRPr="00142E43">
              <w:rPr>
                <w:rFonts w:ascii="Arial" w:eastAsia="Times New Roman" w:hAnsi="Arial"/>
                <w:sz w:val="18"/>
                <w:lang w:eastAsia="ko-KR"/>
              </w:rPr>
              <w:t xml:space="preserve"> in the corresponding band.</w:t>
            </w:r>
          </w:p>
          <w:p w14:paraId="52F50D3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 xml:space="preserve">This field may also be included for bandwidth class A but in such a case without including any sub-fields in </w:t>
            </w:r>
            <w:r w:rsidRPr="00142E43">
              <w:rPr>
                <w:rFonts w:ascii="Arial" w:eastAsia="Times New Roman" w:hAnsi="Arial"/>
                <w:i/>
                <w:sz w:val="18"/>
                <w:lang w:eastAsia="ja-JP"/>
              </w:rPr>
              <w:t xml:space="preserve">IntraBandContiguousCC-Info-r12 </w:t>
            </w:r>
            <w:r w:rsidRPr="00142E43">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E0904A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ja-JP"/>
              </w:rPr>
              <w:t>-</w:t>
            </w:r>
          </w:p>
        </w:tc>
      </w:tr>
      <w:tr w:rsidR="00142E43" w:rsidRPr="00142E43" w14:paraId="1A085AA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FC8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intraFreqA3-CE-ModeA</w:t>
            </w:r>
          </w:p>
          <w:p w14:paraId="2EDC2C0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 xml:space="preserve">Indicates whether </w:t>
            </w:r>
            <w:r w:rsidRPr="00142E43">
              <w:rPr>
                <w:rFonts w:ascii="Arial" w:eastAsia="Times New Roman" w:hAnsi="Arial"/>
                <w:sz w:val="18"/>
                <w:lang w:eastAsia="ja-JP"/>
              </w:rPr>
              <w:t xml:space="preserve">the UE when operating in CE Mode A supports </w:t>
            </w:r>
            <w:r w:rsidRPr="00142E43">
              <w:rPr>
                <w:rFonts w:ascii="Arial" w:eastAsia="Times New Roman" w:hAnsi="Arial"/>
                <w:i/>
                <w:sz w:val="18"/>
                <w:lang w:eastAsia="ja-JP"/>
              </w:rPr>
              <w:t>eventA3</w:t>
            </w:r>
            <w:r w:rsidRPr="00142E43">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F91737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B13B44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B77A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intraFreqA3-CE-ModeB</w:t>
            </w:r>
          </w:p>
          <w:p w14:paraId="7A798B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 xml:space="preserve">Indicates whether the UE when operating in CE Mode B supports </w:t>
            </w:r>
            <w:r w:rsidRPr="00142E43">
              <w:rPr>
                <w:rFonts w:ascii="Arial" w:eastAsia="Times New Roman" w:hAnsi="Arial"/>
                <w:i/>
                <w:sz w:val="18"/>
                <w:lang w:eastAsia="zh-CN"/>
              </w:rPr>
              <w:t>eventA3</w:t>
            </w:r>
            <w:r w:rsidRPr="00142E43">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E6749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464C64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7BF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intraFreq-CE-NeedForGaps</w:t>
            </w:r>
          </w:p>
          <w:p w14:paraId="446AB1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need for measurement gaps when operating in CE on the E</w:t>
            </w:r>
            <w:r w:rsidRPr="00142E43">
              <w:rPr>
                <w:rFonts w:ascii="Arial" w:eastAsia="Times New Roman" w:hAnsi="Arial"/>
                <w:sz w:val="18"/>
                <w:lang w:eastAsia="en-GB"/>
              </w:rPr>
              <w:noBreakHyphen/>
              <w:t xml:space="preserve">UTRA band given by the entry in </w:t>
            </w:r>
            <w:r w:rsidRPr="00142E43">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4C1A9F7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42E43" w:rsidRPr="00142E43" w14:paraId="65AC482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7DCD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intraFreqAsyncDAPS</w:t>
            </w:r>
          </w:p>
          <w:p w14:paraId="438054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2D27A9D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noProof/>
                <w:sz w:val="18"/>
                <w:lang w:eastAsia="zh-CN"/>
              </w:rPr>
              <w:t>-</w:t>
            </w:r>
          </w:p>
        </w:tc>
      </w:tr>
      <w:tr w:rsidR="00142E43" w:rsidRPr="00142E43" w14:paraId="6F98A68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88A8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intraFreqDAPS</w:t>
            </w:r>
          </w:p>
          <w:p w14:paraId="68C6799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cs="Arial"/>
                <w:sz w:val="18"/>
                <w:szCs w:val="18"/>
                <w:lang w:eastAsia="ja-JP"/>
              </w:rPr>
              <w:t xml:space="preserve">Indicates whether UE supports DAPS handover in source PCell and </w:t>
            </w:r>
            <w:r w:rsidRPr="00142E43">
              <w:rPr>
                <w:rFonts w:ascii="Arial" w:eastAsia="Times New Roman" w:hAnsi="Arial"/>
                <w:sz w:val="18"/>
                <w:lang w:eastAsia="zh-CN"/>
              </w:rPr>
              <w:t xml:space="preserve">intra-frequency </w:t>
            </w:r>
            <w:r w:rsidRPr="00142E43">
              <w:rPr>
                <w:rFonts w:ascii="Arial" w:eastAsia="Times New Roman" w:hAnsi="Arial" w:cs="Arial"/>
                <w:sz w:val="18"/>
                <w:szCs w:val="18"/>
                <w:lang w:eastAsia="ja-JP"/>
              </w:rPr>
              <w:t xml:space="preserve">target PCell, i.e. support of simultaneous DL reception of PDCCH and PDSCH from source and target cell. </w:t>
            </w:r>
            <w:r w:rsidRPr="00142E43">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134547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515D1F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387DD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intraFreqHO-CE-ModeA</w:t>
            </w:r>
          </w:p>
          <w:p w14:paraId="683FF54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w:t>
            </w:r>
            <w:r w:rsidRPr="00142E43">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8B14E4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06EE68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23C8A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42E43">
              <w:rPr>
                <w:rFonts w:ascii="Arial" w:eastAsia="Times New Roman" w:hAnsi="Arial"/>
                <w:b/>
                <w:bCs/>
                <w:i/>
                <w:iCs/>
                <w:sz w:val="18"/>
                <w:lang w:eastAsia="zh-CN"/>
              </w:rPr>
              <w:t>intraFreqHO-CE-ModeB</w:t>
            </w:r>
          </w:p>
          <w:p w14:paraId="04D611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377A7D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sz w:val="18"/>
                <w:lang w:eastAsia="zh-CN"/>
              </w:rPr>
              <w:t>-</w:t>
            </w:r>
          </w:p>
        </w:tc>
      </w:tr>
      <w:tr w:rsidR="00142E43" w:rsidRPr="00142E43" w14:paraId="6EB4D82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8EB9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lastRenderedPageBreak/>
              <w:t>intraFreqProximityIndication</w:t>
            </w:r>
          </w:p>
          <w:p w14:paraId="737B223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5DBDCD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5D1A59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485F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intraFreqSI-AcquisitionForHO</w:t>
            </w:r>
          </w:p>
          <w:p w14:paraId="36251BA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A24F8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19831D3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C976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intraFreqTwoTAGs-DAPS</w:t>
            </w:r>
          </w:p>
          <w:p w14:paraId="19C0E56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 xml:space="preserve">Indicates whether the UE supports different timing advance groups in source PCell and </w:t>
            </w:r>
            <w:r w:rsidRPr="00142E43">
              <w:rPr>
                <w:rFonts w:ascii="Arial" w:eastAsia="Times New Roman" w:hAnsi="Arial"/>
                <w:sz w:val="18"/>
                <w:lang w:eastAsia="zh-CN"/>
              </w:rPr>
              <w:t xml:space="preserve">intra-frequency </w:t>
            </w:r>
            <w:r w:rsidRPr="00142E43">
              <w:rPr>
                <w:rFonts w:ascii="Arial" w:eastAsia="Times New Roman" w:hAnsi="Arial" w:cs="Arial"/>
                <w:sz w:val="18"/>
                <w:szCs w:val="18"/>
                <w:lang w:eastAsia="ja-JP"/>
              </w:rPr>
              <w:t xml:space="preserve">target PCell. </w:t>
            </w:r>
            <w:r w:rsidRPr="00142E43">
              <w:rPr>
                <w:rFonts w:ascii="Arial" w:eastAsia="Times New Roman" w:hAnsi="Arial"/>
                <w:sz w:val="18"/>
                <w:lang w:eastAsia="ja-JP"/>
              </w:rPr>
              <w:t xml:space="preserve">It is mandatory for </w:t>
            </w:r>
            <w:r w:rsidRPr="00142E43">
              <w:rPr>
                <w:rFonts w:ascii="Arial" w:eastAsia="Times New Roman" w:hAnsi="Arial"/>
                <w:i/>
                <w:iCs/>
                <w:sz w:val="18"/>
                <w:lang w:eastAsia="ja-JP"/>
              </w:rPr>
              <w:t xml:space="preserve">intraFreqDAPS </w:t>
            </w:r>
            <w:r w:rsidRPr="00142E43">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182D362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6CFF0A4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04461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jointEHC-ROHC-Config</w:t>
            </w:r>
          </w:p>
          <w:p w14:paraId="7D01669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9C8F22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3799AD4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F3B0C0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k-Max (in MIMO-CA-ParametersPerBoBCPerTM)</w:t>
            </w:r>
          </w:p>
          <w:p w14:paraId="674963A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80C1D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No</w:t>
            </w:r>
          </w:p>
        </w:tc>
      </w:tr>
      <w:tr w:rsidR="00142E43" w:rsidRPr="00142E43" w14:paraId="54D1686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9931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k-Max (in MIMO-UE-ParametersPerTM)</w:t>
            </w:r>
          </w:p>
          <w:p w14:paraId="190E76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AE66C3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38F0F53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9EC7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laa-PUSCH-Mode1</w:t>
            </w:r>
          </w:p>
          <w:p w14:paraId="6650C24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LAA PUSCH mode 1</w:t>
            </w:r>
            <w:r w:rsidRPr="00142E43">
              <w:rPr>
                <w:rFonts w:ascii="Arial" w:eastAsia="Times New Roman" w:hAnsi="Arial"/>
                <w:i/>
                <w:sz w:val="18"/>
                <w:lang w:eastAsia="zh-CN"/>
              </w:rPr>
              <w:t xml:space="preserve"> </w:t>
            </w:r>
            <w:r w:rsidRPr="00142E43">
              <w:rPr>
                <w:rFonts w:ascii="Arial" w:eastAsia="Times New Roman" w:hAnsi="Arial"/>
                <w:sz w:val="18"/>
                <w:lang w:eastAsia="ja-JP"/>
              </w:rPr>
              <w:t>as defined in TS 36.213 [23]</w:t>
            </w:r>
            <w:r w:rsidRPr="00142E4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A919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100FA2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FC669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laa-PUSCH-Mode2</w:t>
            </w:r>
          </w:p>
          <w:p w14:paraId="03F8BB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LAA PUSCH mode 2</w:t>
            </w:r>
            <w:r w:rsidRPr="00142E43">
              <w:rPr>
                <w:rFonts w:ascii="Arial" w:eastAsia="Times New Roman" w:hAnsi="Arial"/>
                <w:i/>
                <w:sz w:val="18"/>
                <w:lang w:eastAsia="zh-CN"/>
              </w:rPr>
              <w:t xml:space="preserve"> </w:t>
            </w:r>
            <w:r w:rsidRPr="00142E43">
              <w:rPr>
                <w:rFonts w:ascii="Arial" w:eastAsia="Times New Roman" w:hAnsi="Arial"/>
                <w:sz w:val="18"/>
                <w:lang w:eastAsia="ja-JP"/>
              </w:rPr>
              <w:t>as defined in TS 36.213 [23]</w:t>
            </w:r>
            <w:r w:rsidRPr="00142E4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466E4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B6ECB3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8A51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laa-PUSCH-Mode3</w:t>
            </w:r>
          </w:p>
          <w:p w14:paraId="1E5E300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LAA PUSCH mode 3</w:t>
            </w:r>
            <w:r w:rsidRPr="00142E43">
              <w:rPr>
                <w:rFonts w:ascii="Arial" w:eastAsia="Times New Roman" w:hAnsi="Arial"/>
                <w:i/>
                <w:sz w:val="18"/>
                <w:lang w:eastAsia="zh-CN"/>
              </w:rPr>
              <w:t xml:space="preserve"> </w:t>
            </w:r>
            <w:r w:rsidRPr="00142E43">
              <w:rPr>
                <w:rFonts w:ascii="Arial" w:eastAsia="Times New Roman" w:hAnsi="Arial"/>
                <w:sz w:val="18"/>
                <w:lang w:eastAsia="ja-JP"/>
              </w:rPr>
              <w:t>as defined in TS 36.213 [23]</w:t>
            </w:r>
            <w:r w:rsidRPr="00142E4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608D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CC1309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77016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locationReport</w:t>
            </w:r>
          </w:p>
          <w:p w14:paraId="147CBE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 xml:space="preserve">Indicates whether the UE supports </w:t>
            </w:r>
            <w:r w:rsidRPr="00142E43">
              <w:rPr>
                <w:rFonts w:ascii="Arial" w:eastAsia="Times New Roman" w:hAnsi="Arial"/>
                <w:sz w:val="18"/>
                <w:lang w:eastAsia="ko-KR"/>
              </w:rPr>
              <w:t>reporting of its geographical location information to eNB</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533C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ko-KR"/>
              </w:rPr>
              <w:t>-</w:t>
            </w:r>
          </w:p>
        </w:tc>
      </w:tr>
      <w:tr w:rsidR="00142E43" w:rsidRPr="00142E43" w14:paraId="3A8ECCD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72DB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loggedMBSFNMeasurements</w:t>
            </w:r>
          </w:p>
          <w:p w14:paraId="735C20A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5EA93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D23323C" w14:textId="77777777" w:rsidTr="00D33D6D">
        <w:trPr>
          <w:cantSplit/>
        </w:trPr>
        <w:tc>
          <w:tcPr>
            <w:tcW w:w="7793" w:type="dxa"/>
            <w:gridSpan w:val="2"/>
          </w:tcPr>
          <w:p w14:paraId="13554B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loggedMeasBT</w:t>
            </w:r>
          </w:p>
          <w:p w14:paraId="4A4B5AF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Bluetooth measurements in RRC idle mode.</w:t>
            </w:r>
          </w:p>
        </w:tc>
        <w:tc>
          <w:tcPr>
            <w:tcW w:w="862" w:type="dxa"/>
            <w:gridSpan w:val="2"/>
          </w:tcPr>
          <w:p w14:paraId="47EE544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189249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ADB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loggedMeasurementsIdle</w:t>
            </w:r>
          </w:p>
          <w:p w14:paraId="54D37DB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08AA28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27A9EB3" w14:textId="77777777" w:rsidTr="00D33D6D">
        <w:trPr>
          <w:cantSplit/>
        </w:trPr>
        <w:tc>
          <w:tcPr>
            <w:tcW w:w="7793" w:type="dxa"/>
            <w:gridSpan w:val="2"/>
          </w:tcPr>
          <w:p w14:paraId="354D02F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loggedMeasWLAN</w:t>
            </w:r>
          </w:p>
          <w:p w14:paraId="667725A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WLAN measurements in RRC idle mode.</w:t>
            </w:r>
          </w:p>
        </w:tc>
        <w:tc>
          <w:tcPr>
            <w:tcW w:w="862" w:type="dxa"/>
            <w:gridSpan w:val="2"/>
          </w:tcPr>
          <w:p w14:paraId="03ED524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44F6AA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70D3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logicalChannelSR-ProhibitTimer</w:t>
            </w:r>
          </w:p>
          <w:p w14:paraId="76340A0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Indicates whether the UE supports the </w:t>
            </w:r>
            <w:r w:rsidRPr="00142E43">
              <w:rPr>
                <w:rFonts w:ascii="Arial" w:eastAsia="Times New Roman" w:hAnsi="Arial"/>
                <w:i/>
                <w:sz w:val="18"/>
                <w:lang w:eastAsia="en-GB"/>
              </w:rPr>
              <w:t>logicalChannelSR-ProhibitTimer</w:t>
            </w:r>
            <w:r w:rsidRPr="00142E43">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713D7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5366ACA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C39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zh-CN"/>
              </w:rPr>
              <w:t>lo</w:t>
            </w:r>
            <w:r w:rsidRPr="00142E43">
              <w:rPr>
                <w:rFonts w:ascii="Arial" w:eastAsia="Times New Roman" w:hAnsi="Arial" w:cs="Arial"/>
                <w:b/>
                <w:i/>
                <w:sz w:val="18"/>
                <w:szCs w:val="18"/>
                <w:lang w:eastAsia="ja-JP"/>
              </w:rPr>
              <w:t>ngDRX-Command</w:t>
            </w:r>
          </w:p>
          <w:p w14:paraId="70E494A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sz w:val="18"/>
                <w:szCs w:val="18"/>
                <w:lang w:eastAsia="zh-CN"/>
              </w:rPr>
              <w:t xml:space="preserve">Indicates whether the UE supports </w:t>
            </w:r>
            <w:r w:rsidRPr="00142E43">
              <w:rPr>
                <w:rFonts w:ascii="Arial" w:eastAsia="Times New Roman" w:hAnsi="Arial" w:cs="Arial"/>
                <w:sz w:val="18"/>
                <w:szCs w:val="18"/>
                <w:lang w:eastAsia="ja-JP"/>
              </w:rPr>
              <w:t>Long DRX Command MAC Control Element</w:t>
            </w:r>
            <w:r w:rsidRPr="00142E43">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271B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42E43">
              <w:rPr>
                <w:rFonts w:ascii="Arial" w:eastAsia="Times New Roman" w:hAnsi="Arial" w:cs="Arial"/>
                <w:sz w:val="18"/>
                <w:szCs w:val="18"/>
                <w:lang w:eastAsia="ja-JP"/>
              </w:rPr>
              <w:t>-</w:t>
            </w:r>
          </w:p>
        </w:tc>
      </w:tr>
      <w:tr w:rsidR="00142E43" w:rsidRPr="00142E43" w14:paraId="7D0446E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FAA24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lwa</w:t>
            </w:r>
          </w:p>
          <w:p w14:paraId="3E2FE0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sz w:val="18"/>
                <w:szCs w:val="18"/>
                <w:lang w:eastAsia="ja-JP"/>
              </w:rPr>
              <w:t xml:space="preserve">Indicates whether the UE supports LTE-WLAN Aggregation (LWA). </w:t>
            </w:r>
            <w:r w:rsidRPr="00142E43">
              <w:rPr>
                <w:rFonts w:ascii="Arial" w:eastAsia="Times New Roman" w:hAnsi="Arial" w:cs="Arial"/>
                <w:sz w:val="18"/>
                <w:szCs w:val="18"/>
                <w:lang w:eastAsia="en-GB"/>
              </w:rPr>
              <w:t xml:space="preserve">The UE which supports LWA shall also indicate support of </w:t>
            </w:r>
            <w:r w:rsidRPr="00142E43">
              <w:rPr>
                <w:rFonts w:ascii="Arial" w:eastAsia="Times New Roman" w:hAnsi="Arial" w:cs="Arial"/>
                <w:i/>
                <w:sz w:val="18"/>
                <w:szCs w:val="18"/>
                <w:lang w:eastAsia="en-GB"/>
              </w:rPr>
              <w:t>interRAT-ParametersWLAN-r13</w:t>
            </w:r>
            <w:r w:rsidRPr="00142E43">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C4412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42E43">
              <w:rPr>
                <w:rFonts w:eastAsia="Times New Roman"/>
                <w:bCs/>
                <w:noProof/>
                <w:lang w:eastAsia="en-GB"/>
              </w:rPr>
              <w:t>-</w:t>
            </w:r>
          </w:p>
        </w:tc>
      </w:tr>
      <w:tr w:rsidR="00142E43" w:rsidRPr="00142E43" w14:paraId="0E94954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15F5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lwa-BufferSize</w:t>
            </w:r>
          </w:p>
          <w:p w14:paraId="2354636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776407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42E43">
              <w:rPr>
                <w:rFonts w:ascii="Arial" w:eastAsia="Times New Roman" w:hAnsi="Arial" w:cs="Arial"/>
                <w:sz w:val="18"/>
                <w:szCs w:val="18"/>
                <w:lang w:eastAsia="ja-JP"/>
              </w:rPr>
              <w:t>-</w:t>
            </w:r>
          </w:p>
        </w:tc>
      </w:tr>
      <w:tr w:rsidR="00142E43" w:rsidRPr="00142E43" w14:paraId="1861030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EF87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lwa-HO-WithoutWT-Change</w:t>
            </w:r>
          </w:p>
          <w:p w14:paraId="25FDDD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224295"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eastAsia="Times New Roman"/>
                <w:bCs/>
                <w:noProof/>
                <w:lang w:eastAsia="en-GB"/>
              </w:rPr>
              <w:t>-</w:t>
            </w:r>
          </w:p>
        </w:tc>
      </w:tr>
      <w:tr w:rsidR="00142E43" w:rsidRPr="00142E43" w14:paraId="15FBF74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E068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lwa-RLC-UM</w:t>
            </w:r>
          </w:p>
          <w:p w14:paraId="010D1A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EBE4F7A"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eastAsia="Times New Roman"/>
                <w:bCs/>
                <w:noProof/>
                <w:lang w:eastAsia="en-GB"/>
              </w:rPr>
              <w:t>-</w:t>
            </w:r>
          </w:p>
        </w:tc>
      </w:tr>
      <w:tr w:rsidR="00142E43" w:rsidRPr="00142E43" w14:paraId="3B1D9C0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9484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lwa-SplitBearer</w:t>
            </w:r>
          </w:p>
          <w:p w14:paraId="5C660F6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269ACF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42E43">
              <w:rPr>
                <w:rFonts w:eastAsia="Times New Roman"/>
                <w:bCs/>
                <w:noProof/>
                <w:lang w:eastAsia="en-GB"/>
              </w:rPr>
              <w:t>-</w:t>
            </w:r>
          </w:p>
        </w:tc>
      </w:tr>
      <w:tr w:rsidR="00142E43" w:rsidRPr="00142E43" w14:paraId="54DE653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7B4F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lwa-UL</w:t>
            </w:r>
          </w:p>
          <w:p w14:paraId="2EE78F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479EF4F"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eastAsia="Times New Roman"/>
                <w:bCs/>
                <w:noProof/>
                <w:lang w:eastAsia="en-GB"/>
              </w:rPr>
              <w:t>-</w:t>
            </w:r>
          </w:p>
        </w:tc>
      </w:tr>
      <w:tr w:rsidR="00142E43" w:rsidRPr="00142E43" w14:paraId="1AB57FE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DCEB2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lwip</w:t>
            </w:r>
          </w:p>
          <w:p w14:paraId="203730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w:t>
            </w:r>
            <w:r w:rsidRPr="00142E43">
              <w:rPr>
                <w:rFonts w:ascii="Arial" w:eastAsia="Times New Roman" w:hAnsi="Arial"/>
                <w:sz w:val="18"/>
                <w:lang w:eastAsia="ja-JP"/>
              </w:rPr>
              <w:t>LTE/WLAN Radio Level Integration with IPsec Tunnel</w:t>
            </w:r>
            <w:r w:rsidRPr="00142E43">
              <w:rPr>
                <w:rFonts w:ascii="Arial" w:eastAsia="Times New Roman" w:hAnsi="Arial"/>
                <w:sz w:val="18"/>
                <w:lang w:eastAsia="en-GB"/>
              </w:rPr>
              <w:t xml:space="preserve"> (LWIP). The UE which supports LWIP shall also indicate support of </w:t>
            </w:r>
            <w:r w:rsidRPr="00142E43">
              <w:rPr>
                <w:rFonts w:ascii="Arial" w:eastAsia="Times New Roman" w:hAnsi="Arial"/>
                <w:i/>
                <w:sz w:val="18"/>
                <w:lang w:eastAsia="en-GB"/>
              </w:rPr>
              <w:t>interRAT-ParametersWLAN-r13</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4CBB2E"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eastAsia="Times New Roman"/>
                <w:bCs/>
                <w:noProof/>
                <w:lang w:eastAsia="en-GB"/>
              </w:rPr>
              <w:t>-</w:t>
            </w:r>
          </w:p>
        </w:tc>
      </w:tr>
      <w:tr w:rsidR="00142E43" w:rsidRPr="00142E43" w14:paraId="27C9CD1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93AA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lastRenderedPageBreak/>
              <w:t>lwip-Aggregation-DL, lwip-Aggregation-UL</w:t>
            </w:r>
          </w:p>
          <w:p w14:paraId="574C10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142E43">
              <w:rPr>
                <w:rFonts w:ascii="Arial" w:eastAsia="Times New Roman" w:hAnsi="Arial"/>
                <w:i/>
                <w:sz w:val="18"/>
                <w:lang w:eastAsia="en-GB"/>
              </w:rPr>
              <w:t>lwip</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23E30B"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eastAsia="Times New Roman"/>
                <w:bCs/>
                <w:noProof/>
                <w:lang w:eastAsia="en-GB"/>
              </w:rPr>
              <w:t>-</w:t>
            </w:r>
          </w:p>
        </w:tc>
      </w:tr>
      <w:tr w:rsidR="00142E43" w:rsidRPr="00142E43" w14:paraId="485254E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CE297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makeBeforeBreak</w:t>
            </w:r>
          </w:p>
          <w:p w14:paraId="1718F3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whether the UE supports intra-frequency Make-Before-Break handover, and whether the UE which indicates </w:t>
            </w:r>
            <w:r w:rsidRPr="00142E43">
              <w:rPr>
                <w:rFonts w:ascii="Arial" w:eastAsia="Times New Roman" w:hAnsi="Arial"/>
                <w:i/>
                <w:sz w:val="18"/>
                <w:lang w:eastAsia="ja-JP"/>
              </w:rPr>
              <w:t>dc-Parameters</w:t>
            </w:r>
            <w:r w:rsidRPr="00142E43">
              <w:rPr>
                <w:rFonts w:ascii="Arial" w:eastAsia="Times New Roman" w:hAnsi="Arial"/>
                <w:sz w:val="18"/>
                <w:lang w:eastAsia="ja-JP"/>
              </w:rPr>
              <w:t xml:space="preserve"> supports intra-frequency Make-Before-Break SeNB change, </w:t>
            </w:r>
            <w:r w:rsidRPr="00142E43">
              <w:rPr>
                <w:rFonts w:ascii="Arial" w:eastAsia="Times New Roman" w:hAnsi="Arial" w:cs="Arial"/>
                <w:sz w:val="18"/>
                <w:szCs w:val="18"/>
                <w:lang w:eastAsia="ja-JP"/>
              </w:rPr>
              <w:t>as defined in TS 36.300 [9]</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4DBCD7"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eastAsia="Times New Roman"/>
                <w:bCs/>
                <w:noProof/>
                <w:lang w:eastAsia="en-GB"/>
              </w:rPr>
              <w:t>-</w:t>
            </w:r>
          </w:p>
        </w:tc>
      </w:tr>
      <w:tr w:rsidR="00142E43" w:rsidRPr="00142E43" w14:paraId="1499939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F0E3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measGapPatterns-NRonly</w:t>
            </w:r>
          </w:p>
          <w:p w14:paraId="2021ED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bCs/>
                <w:iCs/>
                <w:sz w:val="18"/>
                <w:szCs w:val="18"/>
                <w:lang w:eastAsia="ja-JP"/>
              </w:rPr>
              <w:t xml:space="preserve">Indicates </w:t>
            </w:r>
            <w:r w:rsidRPr="00142E43">
              <w:rPr>
                <w:rFonts w:ascii="Arial" w:eastAsia="等线" w:hAnsi="Arial" w:cs="Arial"/>
                <w:bCs/>
                <w:iCs/>
                <w:sz w:val="18"/>
                <w:szCs w:val="18"/>
                <w:lang w:eastAsia="ja-JP"/>
              </w:rPr>
              <w:t xml:space="preserve">whether the UE supports gap patterns 2, 3 and 11 </w:t>
            </w:r>
            <w:r w:rsidRPr="00142E43">
              <w:rPr>
                <w:rFonts w:ascii="Arial" w:eastAsia="Times New Roman" w:hAnsi="Arial" w:cs="Arial"/>
                <w:bCs/>
                <w:iCs/>
                <w:sz w:val="18"/>
                <w:szCs w:val="18"/>
                <w:lang w:eastAsia="ja-JP"/>
              </w:rPr>
              <w:t xml:space="preserve">in </w:t>
            </w:r>
            <w:r w:rsidRPr="00142E43">
              <w:rPr>
                <w:rFonts w:ascii="Arial" w:eastAsia="等线"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09238C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No</w:t>
            </w:r>
          </w:p>
        </w:tc>
      </w:tr>
      <w:tr w:rsidR="00142E43" w:rsidRPr="00142E43" w14:paraId="5C556C1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106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measGapPatterns-NRonly-ENDC</w:t>
            </w:r>
          </w:p>
          <w:p w14:paraId="221E023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bCs/>
                <w:iCs/>
                <w:sz w:val="18"/>
                <w:szCs w:val="18"/>
                <w:lang w:eastAsia="ja-JP"/>
              </w:rPr>
              <w:t xml:space="preserve">Indicates </w:t>
            </w:r>
            <w:r w:rsidRPr="00142E43">
              <w:rPr>
                <w:rFonts w:ascii="Arial" w:eastAsia="等线" w:hAnsi="Arial" w:cs="Arial"/>
                <w:bCs/>
                <w:iCs/>
                <w:sz w:val="18"/>
                <w:szCs w:val="18"/>
                <w:lang w:eastAsia="ja-JP"/>
              </w:rPr>
              <w:t xml:space="preserve">whether the UE supports gap patterns 2, 3 and 11 </w:t>
            </w:r>
            <w:r w:rsidRPr="00142E43">
              <w:rPr>
                <w:rFonts w:ascii="Arial" w:eastAsia="Times New Roman" w:hAnsi="Arial" w:cs="Arial"/>
                <w:bCs/>
                <w:iCs/>
                <w:sz w:val="18"/>
                <w:szCs w:val="18"/>
                <w:lang w:eastAsia="ja-JP"/>
              </w:rPr>
              <w:t xml:space="preserve">in </w:t>
            </w:r>
            <w:r w:rsidRPr="00142E43">
              <w:rPr>
                <w:rFonts w:ascii="Arial" w:eastAsia="等线"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446D48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No</w:t>
            </w:r>
          </w:p>
        </w:tc>
      </w:tr>
      <w:tr w:rsidR="00142E43" w:rsidRPr="00142E43" w14:paraId="5118AD2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03E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maximumCCsRetrieval</w:t>
            </w:r>
          </w:p>
          <w:p w14:paraId="7409371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whether UE supports reception of </w:t>
            </w:r>
            <w:r w:rsidRPr="00142E43">
              <w:rPr>
                <w:rFonts w:ascii="Arial" w:eastAsia="Times New Roman" w:hAnsi="Arial"/>
                <w:i/>
                <w:sz w:val="18"/>
                <w:lang w:eastAsia="ja-JP"/>
              </w:rPr>
              <w:t>requestedMaxCCsDL</w:t>
            </w:r>
            <w:r w:rsidRPr="00142E43">
              <w:rPr>
                <w:rFonts w:ascii="Arial" w:eastAsia="Times New Roman" w:hAnsi="Arial"/>
                <w:sz w:val="18"/>
                <w:lang w:eastAsia="ja-JP"/>
              </w:rPr>
              <w:t xml:space="preserve"> and </w:t>
            </w:r>
            <w:r w:rsidRPr="00142E43">
              <w:rPr>
                <w:rFonts w:ascii="Arial" w:eastAsia="Times New Roman" w:hAnsi="Arial"/>
                <w:i/>
                <w:sz w:val="18"/>
                <w:lang w:eastAsia="ja-JP"/>
              </w:rPr>
              <w:t>requestedMaxCCsUL</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361B9"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en-GB"/>
              </w:rPr>
            </w:pPr>
            <w:r w:rsidRPr="00142E43">
              <w:rPr>
                <w:rFonts w:ascii="Arial" w:eastAsia="Times New Roman" w:hAnsi="Arial"/>
                <w:sz w:val="18"/>
                <w:lang w:eastAsia="zh-CN"/>
              </w:rPr>
              <w:t>-</w:t>
            </w:r>
          </w:p>
        </w:tc>
      </w:tr>
      <w:tr w:rsidR="00142E43" w:rsidRPr="00142E43" w14:paraId="6802F28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B6AA4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en-GB"/>
              </w:rPr>
              <w:t>maxLayersMIMO</w:t>
            </w:r>
            <w:r w:rsidRPr="00142E43">
              <w:rPr>
                <w:rFonts w:ascii="Arial" w:eastAsia="Times New Roman" w:hAnsi="Arial"/>
                <w:b/>
                <w:bCs/>
                <w:i/>
                <w:noProof/>
                <w:sz w:val="18"/>
                <w:lang w:eastAsia="zh-CN"/>
              </w:rPr>
              <w:t>-Indication</w:t>
            </w:r>
          </w:p>
          <w:p w14:paraId="0CB0014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 xml:space="preserve">Indicates whether the UE supports the network configuration of </w:t>
            </w:r>
            <w:r w:rsidRPr="00142E43">
              <w:rPr>
                <w:rFonts w:ascii="Arial" w:eastAsia="Times New Roman" w:hAnsi="Arial"/>
                <w:i/>
                <w:sz w:val="18"/>
                <w:lang w:eastAsia="ja-JP"/>
              </w:rPr>
              <w:t>maxLayersMIMO</w:t>
            </w:r>
            <w:r w:rsidRPr="00142E43">
              <w:rPr>
                <w:rFonts w:ascii="Arial" w:eastAsia="Times New Roman" w:hAnsi="Arial"/>
                <w:sz w:val="18"/>
                <w:lang w:eastAsia="ja-JP"/>
              </w:rPr>
              <w:t xml:space="preserve">. If the UE supports </w:t>
            </w:r>
            <w:r w:rsidRPr="00142E43">
              <w:rPr>
                <w:rFonts w:ascii="Arial" w:eastAsia="Times New Roman" w:hAnsi="Arial"/>
                <w:i/>
                <w:sz w:val="18"/>
                <w:lang w:eastAsia="ja-JP"/>
              </w:rPr>
              <w:t>fourLayerTM3-TM4</w:t>
            </w:r>
            <w:r w:rsidRPr="00142E43">
              <w:rPr>
                <w:rFonts w:ascii="Arial" w:eastAsia="Times New Roman" w:hAnsi="Arial"/>
                <w:sz w:val="18"/>
                <w:lang w:eastAsia="ja-JP"/>
              </w:rPr>
              <w:t xml:space="preserve"> or </w:t>
            </w:r>
            <w:r w:rsidRPr="00142E43">
              <w:rPr>
                <w:rFonts w:ascii="Arial" w:eastAsia="Times New Roman" w:hAnsi="Arial"/>
                <w:i/>
                <w:sz w:val="18"/>
                <w:lang w:eastAsia="ja-JP"/>
              </w:rPr>
              <w:t>intraBandContiguousCC-InfoList</w:t>
            </w:r>
            <w:r w:rsidRPr="00142E43">
              <w:rPr>
                <w:rFonts w:ascii="Arial" w:eastAsia="Times New Roman" w:hAnsi="Arial"/>
                <w:sz w:val="18"/>
                <w:lang w:eastAsia="ja-JP"/>
              </w:rPr>
              <w:t xml:space="preserve"> or </w:t>
            </w:r>
            <w:r w:rsidRPr="00142E43">
              <w:rPr>
                <w:rFonts w:ascii="Arial" w:eastAsia="Times New Roman" w:hAnsi="Arial"/>
                <w:i/>
                <w:sz w:val="18"/>
                <w:lang w:eastAsia="ja-JP"/>
              </w:rPr>
              <w:t>FeatureSetDL-PerCC</w:t>
            </w:r>
            <w:r w:rsidRPr="00142E43">
              <w:rPr>
                <w:rFonts w:ascii="Arial" w:eastAsia="Times New Roman" w:hAnsi="Arial"/>
                <w:sz w:val="18"/>
                <w:lang w:eastAsia="ja-JP"/>
              </w:rPr>
              <w:t xml:space="preserve"> for MR-DC, UE supports the configuration of </w:t>
            </w:r>
            <w:r w:rsidRPr="00142E43">
              <w:rPr>
                <w:rFonts w:ascii="Arial" w:eastAsia="Times New Roman" w:hAnsi="Arial"/>
                <w:i/>
                <w:sz w:val="18"/>
                <w:lang w:eastAsia="ja-JP"/>
              </w:rPr>
              <w:t>maxLayersMIMO</w:t>
            </w:r>
            <w:r w:rsidRPr="00142E43">
              <w:rPr>
                <w:rFonts w:ascii="Arial" w:eastAsia="Times New Roman" w:hAnsi="Arial"/>
                <w:sz w:val="18"/>
                <w:lang w:eastAsia="ja-JP"/>
              </w:rPr>
              <w:t xml:space="preserve"> for these cases regardless of indicating </w:t>
            </w:r>
            <w:r w:rsidRPr="00142E43">
              <w:rPr>
                <w:rFonts w:ascii="Arial" w:eastAsia="Times New Roman" w:hAnsi="Arial"/>
                <w:i/>
                <w:sz w:val="18"/>
                <w:lang w:eastAsia="ja-JP"/>
              </w:rPr>
              <w:t>maxLayersMIMO-Indication</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2CAD5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D416E2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F95B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ja-JP"/>
              </w:rPr>
              <w:t>maxLayersSlotOrSubslotPUSCH</w:t>
            </w:r>
          </w:p>
          <w:p w14:paraId="5ABF517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en-GB"/>
              </w:rPr>
            </w:pPr>
            <w:r w:rsidRPr="00142E43">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8A42C3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31B1E26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CD5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ja-JP"/>
              </w:rPr>
              <w:t>maxNumberCCs-SPT</w:t>
            </w:r>
          </w:p>
          <w:p w14:paraId="6CF6DEC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142E43">
              <w:rPr>
                <w:rFonts w:ascii="Arial" w:eastAsia="Times New Roman" w:hAnsi="Arial"/>
                <w:sz w:val="18"/>
                <w:lang w:eastAsia="ja-JP"/>
              </w:rPr>
              <w:t xml:space="preserve"> </w:t>
            </w:r>
            <w:r w:rsidRPr="00142E43">
              <w:rPr>
                <w:rFonts w:ascii="Arial" w:eastAsia="Times New Roman" w:hAnsi="Arial"/>
                <w:i/>
                <w:sz w:val="18"/>
                <w:lang w:eastAsia="en-GB"/>
              </w:rPr>
              <w:t>frameStructureType-SPT-r15</w:t>
            </w:r>
            <w:r w:rsidRPr="00142E43">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CCED2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56067FF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86E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ja-JP"/>
              </w:rPr>
              <w:t>maxNumberDL-CCs, maxNumberUL-CCs</w:t>
            </w:r>
          </w:p>
          <w:p w14:paraId="45D07ED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A9E4D4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615D43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20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ja-JP"/>
              </w:rPr>
              <w:t>maxNumber</w:t>
            </w:r>
            <w:r w:rsidRPr="00142E43">
              <w:rPr>
                <w:rFonts w:ascii="Arial" w:eastAsia="Times New Roman" w:hAnsi="Arial"/>
                <w:b/>
                <w:i/>
                <w:noProof/>
                <w:sz w:val="18"/>
                <w:lang w:eastAsia="en-GB"/>
              </w:rPr>
              <w:t>Decoding</w:t>
            </w:r>
          </w:p>
          <w:p w14:paraId="7FAA9C0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en-GB"/>
              </w:rPr>
              <w:t xml:space="preserve">Indicates the maximum number of </w:t>
            </w:r>
            <w:proofErr w:type="gramStart"/>
            <w:r w:rsidRPr="00142E43">
              <w:rPr>
                <w:rFonts w:ascii="Arial" w:eastAsia="Times New Roman" w:hAnsi="Arial"/>
                <w:sz w:val="18"/>
                <w:lang w:eastAsia="en-GB"/>
              </w:rPr>
              <w:t>blind</w:t>
            </w:r>
            <w:proofErr w:type="gramEnd"/>
            <w:r w:rsidRPr="00142E43">
              <w:rPr>
                <w:rFonts w:ascii="Arial" w:eastAsia="Times New Roman" w:hAnsi="Arial"/>
                <w:sz w:val="18"/>
                <w:lang w:eastAsia="en-GB"/>
              </w:rPr>
              <w:t xml:space="preserve"> decodes in UE-specific search space per UE in one subframe for CA with more than 5 CCs as defined in TS 36.213 [23] which is supported by the UE. The number of </w:t>
            </w:r>
            <w:proofErr w:type="gramStart"/>
            <w:r w:rsidRPr="00142E43">
              <w:rPr>
                <w:rFonts w:ascii="Arial" w:eastAsia="Times New Roman" w:hAnsi="Arial"/>
                <w:sz w:val="18"/>
                <w:lang w:eastAsia="en-GB"/>
              </w:rPr>
              <w:t>blind</w:t>
            </w:r>
            <w:proofErr w:type="gramEnd"/>
            <w:r w:rsidRPr="00142E43">
              <w:rPr>
                <w:rFonts w:ascii="Arial" w:eastAsia="Times New Roman" w:hAnsi="Arial"/>
                <w:sz w:val="18"/>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FC14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noProof/>
                <w:sz w:val="18"/>
                <w:lang w:eastAsia="zh-CN"/>
              </w:rPr>
              <w:t>No</w:t>
            </w:r>
          </w:p>
        </w:tc>
      </w:tr>
      <w:tr w:rsidR="00142E43" w:rsidRPr="00142E43" w14:paraId="4318D5A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7B60F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maxNumberEHC-Contexts</w:t>
            </w:r>
          </w:p>
          <w:p w14:paraId="1E4441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3B9AF79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No</w:t>
            </w:r>
          </w:p>
        </w:tc>
      </w:tr>
      <w:tr w:rsidR="00142E43" w:rsidRPr="00142E43" w14:paraId="1A4D3C1E" w14:textId="77777777" w:rsidTr="00D33D6D">
        <w:trPr>
          <w:cantSplit/>
        </w:trPr>
        <w:tc>
          <w:tcPr>
            <w:tcW w:w="7793" w:type="dxa"/>
            <w:gridSpan w:val="2"/>
          </w:tcPr>
          <w:p w14:paraId="2AC8A52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maxNumberROHC-ContextSessions</w:t>
            </w:r>
          </w:p>
          <w:p w14:paraId="6E73D7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42E43">
              <w:rPr>
                <w:rFonts w:ascii="Arial" w:eastAsia="Times New Roman" w:hAnsi="Arial"/>
                <w:i/>
                <w:sz w:val="18"/>
                <w:lang w:eastAsia="en-GB"/>
              </w:rPr>
              <w:t>supportedROHC-Profiles</w:t>
            </w:r>
            <w:r w:rsidRPr="00142E43">
              <w:rPr>
                <w:rFonts w:ascii="Arial" w:eastAsia="Times New Roman" w:hAnsi="Arial"/>
                <w:sz w:val="18"/>
                <w:lang w:eastAsia="en-GB"/>
              </w:rPr>
              <w:t xml:space="preserve">. If the UE indicates both </w:t>
            </w:r>
            <w:r w:rsidRPr="00142E43">
              <w:rPr>
                <w:rFonts w:ascii="Arial" w:eastAsia="Times New Roman" w:hAnsi="Arial"/>
                <w:bCs/>
                <w:i/>
                <w:noProof/>
                <w:sz w:val="18"/>
                <w:lang w:eastAsia="en-GB"/>
              </w:rPr>
              <w:t>maxNumberROHC-ContextSessions</w:t>
            </w:r>
            <w:r w:rsidRPr="00142E43">
              <w:rPr>
                <w:rFonts w:ascii="Arial" w:eastAsia="Times New Roman" w:hAnsi="Arial"/>
                <w:bCs/>
                <w:noProof/>
                <w:sz w:val="18"/>
                <w:lang w:eastAsia="en-GB"/>
              </w:rPr>
              <w:t xml:space="preserve"> and </w:t>
            </w:r>
            <w:r w:rsidRPr="00142E43">
              <w:rPr>
                <w:rFonts w:ascii="Arial" w:eastAsia="Times New Roman" w:hAnsi="Arial"/>
                <w:bCs/>
                <w:i/>
                <w:noProof/>
                <w:sz w:val="18"/>
                <w:lang w:eastAsia="en-GB"/>
              </w:rPr>
              <w:t>maxNumberROHC-ContextSessions-r14</w:t>
            </w:r>
            <w:r w:rsidRPr="00142E43">
              <w:rPr>
                <w:rFonts w:ascii="Arial" w:eastAsia="Times New Roman" w:hAnsi="Arial"/>
                <w:bCs/>
                <w:noProof/>
                <w:sz w:val="18"/>
                <w:lang w:eastAsia="en-GB"/>
              </w:rPr>
              <w:t>, same value shall be indicated.</w:t>
            </w:r>
          </w:p>
        </w:tc>
        <w:tc>
          <w:tcPr>
            <w:tcW w:w="862" w:type="dxa"/>
            <w:gridSpan w:val="2"/>
          </w:tcPr>
          <w:p w14:paraId="6D2AB42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E6CEF92" w14:textId="77777777" w:rsidTr="00D33D6D">
        <w:trPr>
          <w:cantSplit/>
        </w:trPr>
        <w:tc>
          <w:tcPr>
            <w:tcW w:w="7793" w:type="dxa"/>
            <w:gridSpan w:val="2"/>
          </w:tcPr>
          <w:p w14:paraId="200814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maxNumberUpdatedCSI-Proc, maxNumberUpdatedCSI-Proc-SPT</w:t>
            </w:r>
          </w:p>
          <w:p w14:paraId="7109544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42E43">
              <w:rPr>
                <w:rFonts w:ascii="Arial" w:eastAsia="Times New Roman" w:hAnsi="Arial"/>
                <w:sz w:val="18"/>
                <w:lang w:eastAsia="ja-JP"/>
              </w:rPr>
              <w:t>Indicates the maximum number of CSI processes to be updated across CCs.</w:t>
            </w:r>
          </w:p>
        </w:tc>
        <w:tc>
          <w:tcPr>
            <w:tcW w:w="862" w:type="dxa"/>
            <w:gridSpan w:val="2"/>
          </w:tcPr>
          <w:p w14:paraId="0DF295E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No</w:t>
            </w:r>
          </w:p>
        </w:tc>
      </w:tr>
      <w:tr w:rsidR="00142E43" w:rsidRPr="00142E43" w14:paraId="54E2B5DD" w14:textId="77777777" w:rsidTr="00D33D6D">
        <w:trPr>
          <w:cantSplit/>
        </w:trPr>
        <w:tc>
          <w:tcPr>
            <w:tcW w:w="7793" w:type="dxa"/>
            <w:gridSpan w:val="2"/>
          </w:tcPr>
          <w:p w14:paraId="242F802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maxNumberUpdatedCSI-Proc-STTI-Comb77, maxNumberUpdatedCSI-Proc-STTI-Comb27, maxNumberUpdatedCSI-Proc-STTI-Comb22-Set1, maxNumberUpdatedCSI-Proc-STTI-Comb22-Set2</w:t>
            </w:r>
          </w:p>
          <w:p w14:paraId="4D54BA1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maximum number of CSI processes to be updated across CCs. Comb77 is applicable for {slot, slot}, Comb27 for {subslot, slot}, Comb22-Set1 for</w:t>
            </w:r>
          </w:p>
          <w:p w14:paraId="46735D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{subslot, subslot} processing timeline set 1 and the Comb22-Set2 for {subslot, subslot} processing timeline set 2.</w:t>
            </w:r>
          </w:p>
        </w:tc>
        <w:tc>
          <w:tcPr>
            <w:tcW w:w="862" w:type="dxa"/>
            <w:gridSpan w:val="2"/>
          </w:tcPr>
          <w:p w14:paraId="52D873E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142E43" w:rsidRPr="00142E43" w14:paraId="777991EC" w14:textId="77777777" w:rsidTr="00D33D6D">
        <w:trPr>
          <w:cantSplit/>
        </w:trPr>
        <w:tc>
          <w:tcPr>
            <w:tcW w:w="7793" w:type="dxa"/>
            <w:gridSpan w:val="2"/>
          </w:tcPr>
          <w:p w14:paraId="1867B66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CN"/>
              </w:rPr>
              <w:t>mbms</w:t>
            </w:r>
            <w:r w:rsidRPr="00142E43">
              <w:rPr>
                <w:rFonts w:ascii="Arial" w:eastAsia="Times New Roman" w:hAnsi="Arial"/>
                <w:b/>
                <w:bCs/>
                <w:i/>
                <w:noProof/>
                <w:sz w:val="18"/>
                <w:lang w:eastAsia="en-GB"/>
              </w:rPr>
              <w:t>-AsyncDC</w:t>
            </w:r>
          </w:p>
          <w:p w14:paraId="5DCE56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in RRC_CONNECTED supports MBMS reception via MRB on a frequency indicated in an </w:t>
            </w:r>
            <w:r w:rsidRPr="00142E43">
              <w:rPr>
                <w:rFonts w:ascii="Arial" w:eastAsia="Times New Roman" w:hAnsi="Arial"/>
                <w:i/>
                <w:sz w:val="18"/>
                <w:lang w:eastAsia="en-GB"/>
              </w:rPr>
              <w:t>MBMSInterestIndication</w:t>
            </w:r>
            <w:r w:rsidRPr="00142E43">
              <w:rPr>
                <w:rFonts w:ascii="Arial" w:eastAsia="Times New Roman" w:hAnsi="Arial"/>
                <w:sz w:val="18"/>
                <w:lang w:eastAsia="en-GB"/>
              </w:rPr>
              <w:t xml:space="preserve"> message, where (according to </w:t>
            </w:r>
            <w:r w:rsidRPr="00142E43">
              <w:rPr>
                <w:rFonts w:ascii="Arial" w:eastAsia="Times New Roman" w:hAnsi="Arial"/>
                <w:i/>
                <w:sz w:val="18"/>
                <w:lang w:eastAsia="en-GB"/>
              </w:rPr>
              <w:t>supportedBandCombination</w:t>
            </w:r>
            <w:r w:rsidRPr="00142E43">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142E43">
              <w:rPr>
                <w:rFonts w:ascii="Arial" w:eastAsia="Times New Roman" w:hAnsi="Arial"/>
                <w:i/>
                <w:sz w:val="18"/>
                <w:lang w:eastAsia="en-GB"/>
              </w:rPr>
              <w:t>mbms-SCell</w:t>
            </w:r>
            <w:r w:rsidRPr="00142E43">
              <w:rPr>
                <w:rFonts w:ascii="Arial" w:eastAsia="Times New Roman" w:hAnsi="Arial"/>
                <w:sz w:val="18"/>
                <w:lang w:eastAsia="en-GB"/>
              </w:rPr>
              <w:t xml:space="preserve"> and </w:t>
            </w:r>
            <w:r w:rsidRPr="00142E43">
              <w:rPr>
                <w:rFonts w:ascii="Arial" w:eastAsia="Times New Roman" w:hAnsi="Arial"/>
                <w:i/>
                <w:sz w:val="18"/>
                <w:lang w:eastAsia="en-GB"/>
              </w:rPr>
              <w:t>mbms-NonServingCell</w:t>
            </w:r>
            <w:r w:rsidRPr="00142E43">
              <w:rPr>
                <w:rFonts w:ascii="Arial" w:eastAsia="Times New Roman" w:hAnsi="Arial"/>
                <w:sz w:val="18"/>
                <w:lang w:eastAsia="en-GB"/>
              </w:rPr>
              <w:t>.</w:t>
            </w:r>
            <w:r w:rsidRPr="00142E43">
              <w:rPr>
                <w:rFonts w:ascii="Arial" w:eastAsia="Times New Roman" w:hAnsi="Arial"/>
                <w:sz w:val="18"/>
                <w:lang w:eastAsia="zh-CN"/>
              </w:rPr>
              <w:t xml:space="preserve"> The field indicates that the UE supports the feature for xDD if </w:t>
            </w:r>
            <w:r w:rsidRPr="00142E43">
              <w:rPr>
                <w:rFonts w:ascii="Arial" w:eastAsia="Times New Roman" w:hAnsi="Arial"/>
                <w:i/>
                <w:sz w:val="18"/>
                <w:lang w:eastAsia="en-GB"/>
              </w:rPr>
              <w:t>mbms-SCell</w:t>
            </w:r>
            <w:r w:rsidRPr="00142E43">
              <w:rPr>
                <w:rFonts w:ascii="Arial" w:eastAsia="Times New Roman" w:hAnsi="Arial"/>
                <w:sz w:val="18"/>
                <w:lang w:eastAsia="en-GB"/>
              </w:rPr>
              <w:t xml:space="preserve"> and </w:t>
            </w:r>
            <w:r w:rsidRPr="00142E43">
              <w:rPr>
                <w:rFonts w:ascii="Arial" w:eastAsia="Times New Roman" w:hAnsi="Arial"/>
                <w:i/>
                <w:sz w:val="18"/>
                <w:lang w:eastAsia="en-GB"/>
              </w:rPr>
              <w:t>mbms-NonServingCell</w:t>
            </w:r>
            <w:r w:rsidRPr="00142E43">
              <w:rPr>
                <w:rFonts w:ascii="Arial" w:eastAsia="Times New Roman" w:hAnsi="Arial"/>
                <w:sz w:val="18"/>
                <w:lang w:eastAsia="zh-CN"/>
              </w:rPr>
              <w:t xml:space="preserve"> are supported for xDD.</w:t>
            </w:r>
          </w:p>
        </w:tc>
        <w:tc>
          <w:tcPr>
            <w:tcW w:w="862" w:type="dxa"/>
            <w:gridSpan w:val="2"/>
          </w:tcPr>
          <w:p w14:paraId="4FEAA2E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CA555B0" w14:textId="77777777" w:rsidTr="00D33D6D">
        <w:trPr>
          <w:cantSplit/>
        </w:trPr>
        <w:tc>
          <w:tcPr>
            <w:tcW w:w="7793" w:type="dxa"/>
            <w:gridSpan w:val="2"/>
          </w:tcPr>
          <w:p w14:paraId="0DE008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lastRenderedPageBreak/>
              <w:t>mbms-MaxBW</w:t>
            </w:r>
          </w:p>
          <w:p w14:paraId="66B46F1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 xml:space="preserve">Indicates maximum supported bandwidth (T) for MBMS reception, see TS 36.213 [23]. clause 11.1. If the value is set to </w:t>
            </w:r>
            <w:r w:rsidRPr="00142E43">
              <w:rPr>
                <w:rFonts w:ascii="Arial" w:eastAsia="Times New Roman" w:hAnsi="Arial"/>
                <w:bCs/>
                <w:i/>
                <w:noProof/>
                <w:sz w:val="18"/>
                <w:lang w:eastAsia="zh-CN"/>
              </w:rPr>
              <w:t>implicitValue</w:t>
            </w:r>
            <w:r w:rsidRPr="00142E43">
              <w:rPr>
                <w:rFonts w:ascii="Arial" w:eastAsia="Times New Roman" w:hAnsi="Arial"/>
                <w:bCs/>
                <w:noProof/>
                <w:sz w:val="18"/>
                <w:lang w:eastAsia="zh-CN"/>
              </w:rPr>
              <w:t xml:space="preserve">, the corresponding value of T is calculated as specified in TS 36.213 [23], clause 11.1. If the value is set to </w:t>
            </w:r>
            <w:r w:rsidRPr="00142E43">
              <w:rPr>
                <w:rFonts w:ascii="Arial" w:eastAsia="Times New Roman" w:hAnsi="Arial"/>
                <w:bCs/>
                <w:i/>
                <w:noProof/>
                <w:sz w:val="18"/>
                <w:lang w:eastAsia="zh-CN"/>
              </w:rPr>
              <w:t>explicitValue</w:t>
            </w:r>
            <w:r w:rsidRPr="00142E43">
              <w:rPr>
                <w:rFonts w:ascii="Arial" w:eastAsia="Times New Roman" w:hAnsi="Arial"/>
                <w:bCs/>
                <w:noProof/>
                <w:sz w:val="18"/>
                <w:lang w:eastAsia="zh-CN"/>
              </w:rPr>
              <w:t xml:space="preserve">, the actual value of T = </w:t>
            </w:r>
            <w:r w:rsidRPr="00142E43">
              <w:rPr>
                <w:rFonts w:ascii="Arial" w:eastAsia="Times New Roman" w:hAnsi="Arial"/>
                <w:bCs/>
                <w:i/>
                <w:noProof/>
                <w:sz w:val="18"/>
                <w:lang w:eastAsia="zh-CN"/>
              </w:rPr>
              <w:t>explicitValue</w:t>
            </w:r>
            <w:r w:rsidRPr="00142E43">
              <w:rPr>
                <w:rFonts w:ascii="Arial" w:eastAsia="Times New Roman" w:hAnsi="Arial"/>
                <w:bCs/>
                <w:noProof/>
                <w:sz w:val="18"/>
                <w:lang w:eastAsia="zh-CN"/>
              </w:rPr>
              <w:t xml:space="preserve"> * 40 MHz.</w:t>
            </w:r>
          </w:p>
        </w:tc>
        <w:tc>
          <w:tcPr>
            <w:tcW w:w="862" w:type="dxa"/>
            <w:gridSpan w:val="2"/>
          </w:tcPr>
          <w:p w14:paraId="3315F6A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1D045B6" w14:textId="77777777" w:rsidTr="00D33D6D">
        <w:trPr>
          <w:cantSplit/>
        </w:trPr>
        <w:tc>
          <w:tcPr>
            <w:tcW w:w="7793" w:type="dxa"/>
            <w:gridSpan w:val="2"/>
          </w:tcPr>
          <w:p w14:paraId="1DD531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CN"/>
              </w:rPr>
              <w:t>mbms</w:t>
            </w:r>
            <w:r w:rsidRPr="00142E43">
              <w:rPr>
                <w:rFonts w:ascii="Arial" w:eastAsia="Times New Roman" w:hAnsi="Arial"/>
                <w:b/>
                <w:bCs/>
                <w:i/>
                <w:noProof/>
                <w:sz w:val="18"/>
                <w:lang w:eastAsia="en-GB"/>
              </w:rPr>
              <w:t>-NonServingCell</w:t>
            </w:r>
          </w:p>
          <w:p w14:paraId="16C6CF8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in RRC_CONNECTED supports MBMS reception via MRB on a frequency indicated in an </w:t>
            </w:r>
            <w:r w:rsidRPr="00142E43">
              <w:rPr>
                <w:rFonts w:ascii="Arial" w:eastAsia="Times New Roman" w:hAnsi="Arial"/>
                <w:i/>
                <w:sz w:val="18"/>
                <w:lang w:eastAsia="en-GB"/>
              </w:rPr>
              <w:t>MBMSInterestIndication</w:t>
            </w:r>
            <w:r w:rsidRPr="00142E43">
              <w:rPr>
                <w:rFonts w:ascii="Arial" w:eastAsia="Times New Roman" w:hAnsi="Arial"/>
                <w:sz w:val="18"/>
                <w:lang w:eastAsia="en-GB"/>
              </w:rPr>
              <w:t xml:space="preserve"> message, where (according to </w:t>
            </w:r>
            <w:r w:rsidRPr="00142E43">
              <w:rPr>
                <w:rFonts w:ascii="Arial" w:eastAsia="Times New Roman" w:hAnsi="Arial"/>
                <w:i/>
                <w:sz w:val="18"/>
                <w:lang w:eastAsia="en-GB"/>
              </w:rPr>
              <w:t>supportedBandCombination</w:t>
            </w:r>
            <w:r w:rsidRPr="00142E43">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142E43">
              <w:rPr>
                <w:rFonts w:ascii="Arial" w:eastAsia="Times New Roman" w:hAnsi="Arial"/>
                <w:i/>
                <w:sz w:val="18"/>
                <w:lang w:eastAsia="en-GB"/>
              </w:rPr>
              <w:t>mbms-SCell</w:t>
            </w:r>
            <w:r w:rsidRPr="00142E43">
              <w:rPr>
                <w:rFonts w:ascii="Arial" w:eastAsia="Times New Roman" w:hAnsi="Arial"/>
                <w:sz w:val="18"/>
                <w:lang w:eastAsia="en-GB"/>
              </w:rPr>
              <w:t xml:space="preserve"> field.</w:t>
            </w:r>
          </w:p>
        </w:tc>
        <w:tc>
          <w:tcPr>
            <w:tcW w:w="862" w:type="dxa"/>
            <w:gridSpan w:val="2"/>
          </w:tcPr>
          <w:p w14:paraId="641557A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75E66E4" w14:textId="77777777" w:rsidTr="00D33D6D">
        <w:trPr>
          <w:cantSplit/>
        </w:trPr>
        <w:tc>
          <w:tcPr>
            <w:tcW w:w="7793" w:type="dxa"/>
            <w:gridSpan w:val="2"/>
          </w:tcPr>
          <w:p w14:paraId="4E0F18C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mbms-ScalingFactor1dot25, mbms-ScalingFactor7dot5</w:t>
            </w:r>
          </w:p>
          <w:p w14:paraId="3435827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Indicates parameter A</w:t>
            </w:r>
            <w:r w:rsidRPr="00142E43">
              <w:rPr>
                <w:rFonts w:ascii="Arial" w:eastAsia="Times New Roman" w:hAnsi="Arial"/>
                <w:bCs/>
                <w:noProof/>
                <w:sz w:val="18"/>
                <w:vertAlign w:val="superscript"/>
                <w:lang w:eastAsia="zh-CN"/>
              </w:rPr>
              <w:t>(1.25</w:t>
            </w:r>
            <w:r w:rsidRPr="00142E43">
              <w:rPr>
                <w:rFonts w:ascii="Arial" w:eastAsia="Times New Roman" w:hAnsi="Arial"/>
                <w:bCs/>
                <w:noProof/>
                <w:sz w:val="18"/>
                <w:lang w:eastAsia="zh-CN"/>
              </w:rPr>
              <w:t xml:space="preserve"> / A</w:t>
            </w:r>
            <w:r w:rsidRPr="00142E43">
              <w:rPr>
                <w:rFonts w:ascii="Arial" w:eastAsia="Times New Roman" w:hAnsi="Arial"/>
                <w:bCs/>
                <w:noProof/>
                <w:sz w:val="18"/>
                <w:vertAlign w:val="superscript"/>
                <w:lang w:eastAsia="zh-CN"/>
              </w:rPr>
              <w:t>(7.5</w:t>
            </w:r>
            <w:r w:rsidRPr="00142E43">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42E43">
              <w:rPr>
                <w:rFonts w:ascii="Arial" w:eastAsia="Times New Roman" w:hAnsi="Arial"/>
                <w:bCs/>
                <w:i/>
                <w:noProof/>
                <w:sz w:val="18"/>
                <w:lang w:eastAsia="zh-CN"/>
              </w:rPr>
              <w:t>subcarrierSpacingMBMS-khz1dot25 / subcarrierSpacingMBMS-khz7dot5</w:t>
            </w:r>
            <w:r w:rsidRPr="00142E43">
              <w:rPr>
                <w:rFonts w:ascii="Arial" w:eastAsia="Times New Roman" w:hAnsi="Arial"/>
                <w:bCs/>
                <w:noProof/>
                <w:sz w:val="18"/>
                <w:lang w:eastAsia="zh-CN"/>
              </w:rPr>
              <w:t xml:space="preserve"> is included. This field shall be included if </w:t>
            </w:r>
            <w:r w:rsidRPr="00142E43">
              <w:rPr>
                <w:rFonts w:ascii="Arial" w:eastAsia="Times New Roman" w:hAnsi="Arial"/>
                <w:bCs/>
                <w:i/>
                <w:noProof/>
                <w:sz w:val="18"/>
                <w:lang w:eastAsia="zh-CN"/>
              </w:rPr>
              <w:t>mbms-MaxBW</w:t>
            </w:r>
            <w:r w:rsidRPr="00142E43">
              <w:rPr>
                <w:rFonts w:ascii="Arial" w:eastAsia="Times New Roman" w:hAnsi="Arial"/>
                <w:bCs/>
                <w:noProof/>
                <w:sz w:val="18"/>
                <w:lang w:eastAsia="zh-CN"/>
              </w:rPr>
              <w:t xml:space="preserve"> and </w:t>
            </w:r>
            <w:r w:rsidRPr="00142E43">
              <w:rPr>
                <w:rFonts w:ascii="Arial" w:eastAsia="Times New Roman" w:hAnsi="Arial"/>
                <w:bCs/>
                <w:i/>
                <w:noProof/>
                <w:sz w:val="18"/>
                <w:lang w:eastAsia="zh-CN"/>
              </w:rPr>
              <w:t>subcarrierSpacingMBMS-khz1dot25 / subcarrierSpacingMBMS-khz7dot5</w:t>
            </w:r>
            <w:r w:rsidRPr="00142E43">
              <w:rPr>
                <w:rFonts w:ascii="Arial" w:eastAsia="Times New Roman" w:hAnsi="Arial"/>
                <w:bCs/>
                <w:noProof/>
                <w:sz w:val="18"/>
                <w:lang w:eastAsia="zh-CN"/>
              </w:rPr>
              <w:t xml:space="preserve"> are included.</w:t>
            </w:r>
          </w:p>
        </w:tc>
        <w:tc>
          <w:tcPr>
            <w:tcW w:w="862" w:type="dxa"/>
            <w:gridSpan w:val="2"/>
          </w:tcPr>
          <w:p w14:paraId="03DA438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4039E7D" w14:textId="77777777" w:rsidTr="00D33D6D">
        <w:trPr>
          <w:cantSplit/>
        </w:trPr>
        <w:tc>
          <w:tcPr>
            <w:tcW w:w="7793" w:type="dxa"/>
            <w:gridSpan w:val="2"/>
          </w:tcPr>
          <w:p w14:paraId="2B9E1D8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42E43">
              <w:rPr>
                <w:rFonts w:ascii="Arial" w:eastAsia="Times New Roman" w:hAnsi="Arial"/>
                <w:b/>
                <w:bCs/>
                <w:i/>
                <w:iCs/>
                <w:noProof/>
                <w:sz w:val="18"/>
                <w:lang w:eastAsia="x-none"/>
              </w:rPr>
              <w:t>mbms-ScalingFactor0dot37, mbms-ScalingFactor2dot5</w:t>
            </w:r>
          </w:p>
          <w:p w14:paraId="6BDFC90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42E43">
              <w:rPr>
                <w:rFonts w:ascii="Arial" w:eastAsia="Times New Roman" w:hAnsi="Arial"/>
                <w:noProof/>
                <w:sz w:val="18"/>
                <w:lang w:eastAsia="x-none"/>
              </w:rPr>
              <w:t>Indicates parameter A</w:t>
            </w:r>
            <w:r w:rsidRPr="00142E43">
              <w:rPr>
                <w:rFonts w:ascii="Arial" w:eastAsia="Times New Roman" w:hAnsi="Arial"/>
                <w:noProof/>
                <w:sz w:val="18"/>
                <w:vertAlign w:val="superscript"/>
                <w:lang w:eastAsia="x-none"/>
              </w:rPr>
              <w:t>(0.37</w:t>
            </w:r>
            <w:r w:rsidRPr="00142E43">
              <w:rPr>
                <w:rFonts w:ascii="Arial" w:eastAsia="Times New Roman" w:hAnsi="Arial"/>
                <w:noProof/>
                <w:sz w:val="18"/>
                <w:lang w:eastAsia="x-none"/>
              </w:rPr>
              <w:t xml:space="preserve"> / A</w:t>
            </w:r>
            <w:r w:rsidRPr="00142E43">
              <w:rPr>
                <w:rFonts w:ascii="Arial" w:eastAsia="Times New Roman" w:hAnsi="Arial"/>
                <w:noProof/>
                <w:sz w:val="18"/>
                <w:vertAlign w:val="superscript"/>
                <w:lang w:eastAsia="x-none"/>
              </w:rPr>
              <w:t>(2..5</w:t>
            </w:r>
            <w:r w:rsidRPr="00142E43">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42E43">
              <w:rPr>
                <w:rFonts w:ascii="Arial" w:eastAsia="Times New Roman" w:hAnsi="Arial"/>
                <w:noProof/>
                <w:sz w:val="18"/>
                <w:lang w:eastAsia="en-GB"/>
              </w:rPr>
              <w:t xml:space="preserve">This field is included only if </w:t>
            </w:r>
            <w:r w:rsidRPr="00142E43">
              <w:rPr>
                <w:rFonts w:ascii="Arial" w:eastAsia="Times New Roman" w:hAnsi="Arial"/>
                <w:i/>
                <w:iCs/>
                <w:sz w:val="18"/>
                <w:lang w:eastAsia="ja-JP"/>
              </w:rPr>
              <w:t>fembmsMixedCell</w:t>
            </w:r>
            <w:r w:rsidRPr="00142E43">
              <w:rPr>
                <w:rFonts w:ascii="Arial" w:eastAsia="Times New Roman" w:hAnsi="Arial"/>
                <w:sz w:val="18"/>
                <w:lang w:eastAsia="ja-JP"/>
              </w:rPr>
              <w:t xml:space="preserve"> or </w:t>
            </w:r>
            <w:r w:rsidRPr="00142E43">
              <w:rPr>
                <w:rFonts w:ascii="Arial" w:eastAsia="Times New Roman" w:hAnsi="Arial"/>
                <w:i/>
                <w:iCs/>
                <w:sz w:val="18"/>
                <w:lang w:eastAsia="ja-JP"/>
              </w:rPr>
              <w:t>fembmsDedicatedCell</w:t>
            </w:r>
            <w:r w:rsidRPr="00142E43">
              <w:rPr>
                <w:rFonts w:ascii="Arial" w:eastAsia="Times New Roman" w:hAnsi="Arial"/>
                <w:sz w:val="18"/>
                <w:lang w:eastAsia="ja-JP"/>
              </w:rPr>
              <w:t xml:space="preserve"> </w:t>
            </w:r>
            <w:r w:rsidRPr="00142E43">
              <w:rPr>
                <w:rFonts w:ascii="Arial" w:eastAsia="Times New Roman" w:hAnsi="Arial"/>
                <w:noProof/>
                <w:sz w:val="18"/>
                <w:lang w:eastAsia="en-GB"/>
              </w:rPr>
              <w:t>is included.</w:t>
            </w:r>
            <w:r w:rsidRPr="00142E43">
              <w:rPr>
                <w:rFonts w:ascii="Arial" w:eastAsia="Times New Roman" w:hAnsi="Arial"/>
                <w:bCs/>
                <w:noProof/>
                <w:sz w:val="18"/>
                <w:lang w:eastAsia="zh-CN"/>
              </w:rPr>
              <w:t xml:space="preserve"> This field shall be included if </w:t>
            </w:r>
            <w:r w:rsidRPr="00142E43">
              <w:rPr>
                <w:rFonts w:ascii="Arial" w:eastAsia="Times New Roman" w:hAnsi="Arial"/>
                <w:bCs/>
                <w:i/>
                <w:noProof/>
                <w:sz w:val="18"/>
                <w:lang w:eastAsia="zh-CN"/>
              </w:rPr>
              <w:t>subcarrierSpacingMBMS-khz0dot37 / subcarrierSpacingMBMS-khz2dot5</w:t>
            </w:r>
            <w:r w:rsidRPr="00142E43">
              <w:rPr>
                <w:rFonts w:ascii="Arial" w:eastAsia="Times New Roman" w:hAnsi="Arial"/>
                <w:bCs/>
                <w:noProof/>
                <w:sz w:val="18"/>
                <w:lang w:eastAsia="zh-CN"/>
              </w:rPr>
              <w:t xml:space="preserve"> is included for at least one E-UTRA band in </w:t>
            </w:r>
            <w:r w:rsidRPr="00142E43">
              <w:rPr>
                <w:rFonts w:ascii="Arial" w:eastAsia="Times New Roman" w:hAnsi="Arial"/>
                <w:bCs/>
                <w:i/>
                <w:iCs/>
                <w:noProof/>
                <w:sz w:val="18"/>
                <w:lang w:eastAsia="zh-CN"/>
              </w:rPr>
              <w:t>mbms-SupportedBandInfoList</w:t>
            </w:r>
            <w:r w:rsidRPr="00142E43">
              <w:rPr>
                <w:rFonts w:ascii="Arial" w:eastAsia="Times New Roman" w:hAnsi="Arial"/>
                <w:bCs/>
                <w:noProof/>
                <w:sz w:val="18"/>
                <w:lang w:eastAsia="zh-CN"/>
              </w:rPr>
              <w:t>.</w:t>
            </w:r>
          </w:p>
        </w:tc>
        <w:tc>
          <w:tcPr>
            <w:tcW w:w="862" w:type="dxa"/>
            <w:gridSpan w:val="2"/>
          </w:tcPr>
          <w:p w14:paraId="03306E4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w:t>
            </w:r>
          </w:p>
        </w:tc>
      </w:tr>
      <w:tr w:rsidR="00142E43" w:rsidRPr="00142E43" w14:paraId="2C048159" w14:textId="77777777" w:rsidTr="00D33D6D">
        <w:trPr>
          <w:cantSplit/>
        </w:trPr>
        <w:tc>
          <w:tcPr>
            <w:tcW w:w="7793" w:type="dxa"/>
            <w:gridSpan w:val="2"/>
          </w:tcPr>
          <w:p w14:paraId="49E415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CN"/>
              </w:rPr>
              <w:t>mbms</w:t>
            </w:r>
            <w:r w:rsidRPr="00142E43">
              <w:rPr>
                <w:rFonts w:ascii="Arial" w:eastAsia="Times New Roman" w:hAnsi="Arial"/>
                <w:b/>
                <w:bCs/>
                <w:i/>
                <w:noProof/>
                <w:sz w:val="18"/>
                <w:lang w:eastAsia="en-GB"/>
              </w:rPr>
              <w:t>-SCell</w:t>
            </w:r>
          </w:p>
          <w:p w14:paraId="4E1BA1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en-GB"/>
              </w:rPr>
              <w:t xml:space="preserve">Indicates whether the UE in RRC_CONNECTED supports MBMS reception via MRB on a frequency indicated in an </w:t>
            </w:r>
            <w:r w:rsidRPr="00142E43">
              <w:rPr>
                <w:rFonts w:ascii="Arial" w:eastAsia="Times New Roman" w:hAnsi="Arial"/>
                <w:i/>
                <w:sz w:val="18"/>
                <w:lang w:eastAsia="en-GB"/>
              </w:rPr>
              <w:t>MBMSInterestIndication</w:t>
            </w:r>
            <w:r w:rsidRPr="00142E43">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14:paraId="151399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3A1D13D" w14:textId="77777777" w:rsidTr="00D33D6D">
        <w:trPr>
          <w:cantSplit/>
        </w:trPr>
        <w:tc>
          <w:tcPr>
            <w:tcW w:w="7793" w:type="dxa"/>
            <w:gridSpan w:val="2"/>
          </w:tcPr>
          <w:p w14:paraId="43E2F6E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mbms-SupportedBandInfoList</w:t>
            </w:r>
          </w:p>
          <w:p w14:paraId="7527691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en-GB"/>
              </w:rPr>
              <w:t xml:space="preserve">One entry corresponding to each supported E-UTRA band listed in the same order as in </w:t>
            </w:r>
            <w:r w:rsidRPr="00142E43">
              <w:rPr>
                <w:rFonts w:ascii="Arial" w:eastAsia="Times New Roman" w:hAnsi="Arial"/>
                <w:i/>
                <w:iCs/>
                <w:sz w:val="18"/>
                <w:lang w:eastAsia="en-GB"/>
              </w:rPr>
              <w:t>supportedBandListEUTRA</w:t>
            </w:r>
            <w:r w:rsidRPr="00142E43">
              <w:rPr>
                <w:rFonts w:ascii="Arial" w:eastAsia="Times New Roman" w:hAnsi="Arial"/>
                <w:sz w:val="18"/>
                <w:lang w:eastAsia="en-GB"/>
              </w:rPr>
              <w:t xml:space="preserve">. </w:t>
            </w:r>
            <w:r w:rsidRPr="00142E43">
              <w:rPr>
                <w:rFonts w:ascii="Arial" w:eastAsia="Times New Roman" w:hAnsi="Arial"/>
                <w:bCs/>
                <w:noProof/>
                <w:sz w:val="18"/>
                <w:lang w:eastAsia="en-GB"/>
              </w:rPr>
              <w:t xml:space="preserve">This list is included only if </w:t>
            </w:r>
            <w:r w:rsidRPr="00142E43">
              <w:rPr>
                <w:rFonts w:ascii="Arial" w:eastAsia="Times New Roman" w:hAnsi="Arial"/>
                <w:i/>
                <w:sz w:val="18"/>
                <w:lang w:eastAsia="ja-JP"/>
              </w:rPr>
              <w:t xml:space="preserve">fembmsMixedCell </w:t>
            </w:r>
            <w:r w:rsidRPr="00142E43">
              <w:rPr>
                <w:rFonts w:ascii="Arial" w:eastAsia="Times New Roman" w:hAnsi="Arial"/>
                <w:sz w:val="18"/>
                <w:lang w:eastAsia="ja-JP"/>
              </w:rPr>
              <w:t xml:space="preserve">or </w:t>
            </w:r>
            <w:r w:rsidRPr="00142E43">
              <w:rPr>
                <w:rFonts w:ascii="Arial" w:eastAsia="Times New Roman" w:hAnsi="Arial"/>
                <w:i/>
                <w:sz w:val="18"/>
                <w:lang w:eastAsia="ja-JP"/>
              </w:rPr>
              <w:t xml:space="preserve">fembmsDedicatedCell </w:t>
            </w:r>
            <w:r w:rsidRPr="00142E43">
              <w:rPr>
                <w:rFonts w:ascii="Arial" w:eastAsia="Times New Roman" w:hAnsi="Arial"/>
                <w:bCs/>
                <w:noProof/>
                <w:sz w:val="18"/>
                <w:lang w:eastAsia="en-GB"/>
              </w:rPr>
              <w:t>is included.</w:t>
            </w:r>
          </w:p>
        </w:tc>
        <w:tc>
          <w:tcPr>
            <w:tcW w:w="862" w:type="dxa"/>
            <w:gridSpan w:val="2"/>
          </w:tcPr>
          <w:p w14:paraId="03F686E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97137DB" w14:textId="77777777" w:rsidTr="00D33D6D">
        <w:trPr>
          <w:cantSplit/>
        </w:trPr>
        <w:tc>
          <w:tcPr>
            <w:tcW w:w="7793" w:type="dxa"/>
            <w:gridSpan w:val="2"/>
          </w:tcPr>
          <w:p w14:paraId="11E4E7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cs="Arial"/>
                <w:b/>
                <w:bCs/>
                <w:i/>
                <w:noProof/>
                <w:sz w:val="18"/>
                <w:szCs w:val="18"/>
                <w:lang w:eastAsia="zh-CN"/>
              </w:rPr>
              <w:t>mcgRLF-RecoveryViaSCG</w:t>
            </w:r>
          </w:p>
          <w:p w14:paraId="157FD7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cs="Arial"/>
                <w:sz w:val="18"/>
                <w:szCs w:val="18"/>
                <w:lang w:eastAsia="en-GB"/>
              </w:rPr>
              <w:t>Indicates whether the UE supports</w:t>
            </w:r>
            <w:r w:rsidRPr="00142E43">
              <w:rPr>
                <w:rFonts w:ascii="Arial" w:eastAsia="Times New Roman" w:hAnsi="Arial" w:cs="Arial"/>
                <w:sz w:val="18"/>
                <w:szCs w:val="18"/>
                <w:lang w:eastAsia="ja-JP"/>
              </w:rPr>
              <w:t xml:space="preserve"> r</w:t>
            </w:r>
            <w:r w:rsidRPr="00142E43">
              <w:rPr>
                <w:rFonts w:ascii="Arial" w:eastAsia="Times New Roman" w:hAnsi="Arial" w:cs="Arial"/>
                <w:sz w:val="18"/>
                <w:szCs w:val="18"/>
                <w:lang w:eastAsia="en-GB"/>
              </w:rPr>
              <w:t>ecovery from MCG RLF via split SRB1 (if supported) and via SRB3 (if supported).</w:t>
            </w:r>
          </w:p>
        </w:tc>
        <w:tc>
          <w:tcPr>
            <w:tcW w:w="862" w:type="dxa"/>
            <w:gridSpan w:val="2"/>
          </w:tcPr>
          <w:p w14:paraId="647C23A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cs="Arial"/>
                <w:bCs/>
                <w:noProof/>
                <w:sz w:val="18"/>
                <w:szCs w:val="18"/>
                <w:lang w:eastAsia="en-GB"/>
              </w:rPr>
              <w:t>-</w:t>
            </w:r>
          </w:p>
        </w:tc>
      </w:tr>
      <w:tr w:rsidR="00142E43" w:rsidRPr="00142E43" w14:paraId="6BFDA77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893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measGapPatterns-NRonly</w:t>
            </w:r>
          </w:p>
          <w:p w14:paraId="47B1A9F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bCs/>
                <w:iCs/>
                <w:sz w:val="18"/>
                <w:szCs w:val="18"/>
                <w:lang w:eastAsia="ja-JP"/>
              </w:rPr>
              <w:t xml:space="preserve">Indicates </w:t>
            </w:r>
            <w:r w:rsidRPr="00142E43">
              <w:rPr>
                <w:rFonts w:ascii="Arial" w:eastAsia="等线" w:hAnsi="Arial" w:cs="Arial"/>
                <w:bCs/>
                <w:iCs/>
                <w:sz w:val="18"/>
                <w:szCs w:val="18"/>
                <w:lang w:eastAsia="ja-JP"/>
              </w:rPr>
              <w:t xml:space="preserve">whether the UE supports gap patterns 2, 3 and 11 </w:t>
            </w:r>
            <w:r w:rsidRPr="00142E43">
              <w:rPr>
                <w:rFonts w:ascii="Arial" w:eastAsia="Times New Roman" w:hAnsi="Arial" w:cs="Arial"/>
                <w:bCs/>
                <w:iCs/>
                <w:sz w:val="18"/>
                <w:szCs w:val="18"/>
                <w:lang w:eastAsia="ja-JP"/>
              </w:rPr>
              <w:t xml:space="preserve">in </w:t>
            </w:r>
            <w:r w:rsidRPr="00142E43">
              <w:rPr>
                <w:rFonts w:ascii="Arial" w:eastAsia="等线"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D2331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No</w:t>
            </w:r>
          </w:p>
        </w:tc>
      </w:tr>
      <w:tr w:rsidR="00142E43" w:rsidRPr="00142E43" w14:paraId="4D02683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EFC2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measGapPatterns-NRonly-ENDC</w:t>
            </w:r>
          </w:p>
          <w:p w14:paraId="42EBBE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bCs/>
                <w:iCs/>
                <w:sz w:val="18"/>
                <w:szCs w:val="18"/>
                <w:lang w:eastAsia="ja-JP"/>
              </w:rPr>
              <w:t xml:space="preserve">Indicates </w:t>
            </w:r>
            <w:r w:rsidRPr="00142E43">
              <w:rPr>
                <w:rFonts w:ascii="Arial" w:eastAsia="等线" w:hAnsi="Arial" w:cs="Arial"/>
                <w:bCs/>
                <w:iCs/>
                <w:sz w:val="18"/>
                <w:szCs w:val="18"/>
                <w:lang w:eastAsia="ja-JP"/>
              </w:rPr>
              <w:t xml:space="preserve">whether the UE supports gap patterns 2, 3 and 11 </w:t>
            </w:r>
            <w:r w:rsidRPr="00142E43">
              <w:rPr>
                <w:rFonts w:ascii="Arial" w:eastAsia="Times New Roman" w:hAnsi="Arial" w:cs="Arial"/>
                <w:bCs/>
                <w:iCs/>
                <w:sz w:val="18"/>
                <w:szCs w:val="18"/>
                <w:lang w:eastAsia="ja-JP"/>
              </w:rPr>
              <w:t xml:space="preserve">in </w:t>
            </w:r>
            <w:r w:rsidRPr="00142E43">
              <w:rPr>
                <w:rFonts w:ascii="Arial" w:eastAsia="等线"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8FD005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No</w:t>
            </w:r>
          </w:p>
        </w:tc>
      </w:tr>
      <w:tr w:rsidR="00142E43" w:rsidRPr="00142E43" w14:paraId="68EAF2C5" w14:textId="77777777" w:rsidTr="00D33D6D">
        <w:trPr>
          <w:cantSplit/>
        </w:trPr>
        <w:tc>
          <w:tcPr>
            <w:tcW w:w="7793" w:type="dxa"/>
            <w:gridSpan w:val="2"/>
          </w:tcPr>
          <w:p w14:paraId="7063D2D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measurementEnhancements</w:t>
            </w:r>
          </w:p>
          <w:p w14:paraId="409BDD3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en-GB"/>
              </w:rPr>
              <w:t xml:space="preserve">This field defines whether UE supports measurement enhancements in high speed scenario </w:t>
            </w:r>
            <w:r w:rsidRPr="00142E43">
              <w:rPr>
                <w:rFonts w:ascii="Arial" w:eastAsia="Times New Roman" w:hAnsi="Arial"/>
                <w:sz w:val="18"/>
                <w:lang w:eastAsia="ja-JP"/>
              </w:rPr>
              <w:t xml:space="preserve">(350 km/h) </w:t>
            </w:r>
            <w:r w:rsidRPr="00142E43">
              <w:rPr>
                <w:rFonts w:ascii="Arial" w:eastAsia="Times New Roman" w:hAnsi="Arial"/>
                <w:sz w:val="18"/>
                <w:lang w:eastAsia="en-GB"/>
              </w:rPr>
              <w:t>as specified in TS 36.133 [16].</w:t>
            </w:r>
          </w:p>
        </w:tc>
        <w:tc>
          <w:tcPr>
            <w:tcW w:w="862" w:type="dxa"/>
            <w:gridSpan w:val="2"/>
          </w:tcPr>
          <w:p w14:paraId="36835F4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ja-JP"/>
              </w:rPr>
              <w:t>-</w:t>
            </w:r>
          </w:p>
        </w:tc>
      </w:tr>
      <w:tr w:rsidR="00142E43" w:rsidRPr="00142E43" w14:paraId="20755DB2" w14:textId="77777777" w:rsidTr="00D33D6D">
        <w:trPr>
          <w:cantSplit/>
        </w:trPr>
        <w:tc>
          <w:tcPr>
            <w:tcW w:w="7793" w:type="dxa"/>
            <w:gridSpan w:val="2"/>
          </w:tcPr>
          <w:p w14:paraId="1870507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ja-JP"/>
              </w:rPr>
              <w:t>measurementEnhancements2</w:t>
            </w:r>
          </w:p>
          <w:p w14:paraId="27CB204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36A2D94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6D8EC9B5" w14:textId="77777777" w:rsidTr="00D33D6D">
        <w:trPr>
          <w:cantSplit/>
        </w:trPr>
        <w:tc>
          <w:tcPr>
            <w:tcW w:w="7793" w:type="dxa"/>
            <w:gridSpan w:val="2"/>
          </w:tcPr>
          <w:p w14:paraId="5198294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measurementEnhancementsSCell</w:t>
            </w:r>
          </w:p>
          <w:p w14:paraId="5574DB7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sz w:val="18"/>
                <w:lang w:eastAsia="en-GB"/>
              </w:rPr>
              <w:t xml:space="preserve">This field defines whether UE supports </w:t>
            </w:r>
            <w:r w:rsidRPr="00142E43">
              <w:rPr>
                <w:rFonts w:ascii="Arial" w:eastAsia="Times New Roman" w:hAnsi="Arial"/>
                <w:sz w:val="18"/>
                <w:lang w:eastAsia="ja-JP"/>
              </w:rPr>
              <w:t xml:space="preserve">SCell </w:t>
            </w:r>
            <w:r w:rsidRPr="00142E43">
              <w:rPr>
                <w:rFonts w:ascii="Arial" w:eastAsia="Times New Roman" w:hAnsi="Arial"/>
                <w:sz w:val="18"/>
                <w:lang w:eastAsia="en-GB"/>
              </w:rPr>
              <w:t>measurement enhancements in high speed scenario</w:t>
            </w:r>
            <w:r w:rsidRPr="00142E43">
              <w:rPr>
                <w:rFonts w:ascii="Arial" w:eastAsia="Times New Roman" w:hAnsi="Arial"/>
                <w:sz w:val="18"/>
                <w:lang w:eastAsia="ja-JP"/>
              </w:rPr>
              <w:t xml:space="preserve"> (350 km/h)</w:t>
            </w:r>
            <w:r w:rsidRPr="00142E43">
              <w:rPr>
                <w:rFonts w:ascii="Arial" w:eastAsia="Times New Roman" w:hAnsi="Arial"/>
                <w:sz w:val="18"/>
                <w:lang w:eastAsia="en-GB"/>
              </w:rPr>
              <w:t xml:space="preserve"> as specified in TS 36.133 [16].</w:t>
            </w:r>
          </w:p>
        </w:tc>
        <w:tc>
          <w:tcPr>
            <w:tcW w:w="862" w:type="dxa"/>
            <w:gridSpan w:val="2"/>
          </w:tcPr>
          <w:p w14:paraId="7F1541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611C0D80" w14:textId="77777777" w:rsidTr="00D33D6D">
        <w:trPr>
          <w:cantSplit/>
        </w:trPr>
        <w:tc>
          <w:tcPr>
            <w:tcW w:w="7793" w:type="dxa"/>
            <w:gridSpan w:val="2"/>
          </w:tcPr>
          <w:p w14:paraId="19DD0FF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measGapPatterns</w:t>
            </w:r>
          </w:p>
          <w:p w14:paraId="50BAC0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sz w:val="18"/>
                <w:lang w:eastAsia="en-GB"/>
              </w:rPr>
              <w:t>Indicates whether the UE that supports NR supports gap patterns 4 to 11</w:t>
            </w:r>
            <w:r w:rsidRPr="00142E43">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142E43">
              <w:rPr>
                <w:rFonts w:ascii="Arial" w:eastAsia="Times New Roman" w:hAnsi="Arial"/>
                <w:sz w:val="18"/>
                <w:lang w:eastAsia="en-GB"/>
              </w:rPr>
              <w:t xml:space="preserve">. </w:t>
            </w:r>
            <w:r w:rsidRPr="00142E43">
              <w:rPr>
                <w:rFonts w:ascii="Arial" w:eastAsia="Times New Roman" w:hAnsi="Arial"/>
                <w:sz w:val="18"/>
                <w:lang w:eastAsia="ja-JP"/>
              </w:rPr>
              <w:t xml:space="preserve">The first/ leftmost bit covers pattern 4, and so on. </w:t>
            </w:r>
            <w:r w:rsidRPr="00142E43">
              <w:rPr>
                <w:rFonts w:ascii="Arial" w:eastAsia="Times New Roman" w:hAnsi="Arial"/>
                <w:sz w:val="18"/>
                <w:lang w:eastAsia="en-GB"/>
              </w:rPr>
              <w:t>Value 1 indicates that the UE supports the concerned gap pattern.</w:t>
            </w:r>
          </w:p>
        </w:tc>
        <w:tc>
          <w:tcPr>
            <w:tcW w:w="862" w:type="dxa"/>
            <w:gridSpan w:val="2"/>
          </w:tcPr>
          <w:p w14:paraId="278980B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ja-JP"/>
              </w:rPr>
              <w:t>-</w:t>
            </w:r>
          </w:p>
        </w:tc>
      </w:tr>
      <w:tr w:rsidR="00142E43" w:rsidRPr="00142E43" w14:paraId="50EB6E30" w14:textId="77777777" w:rsidTr="00D33D6D">
        <w:trPr>
          <w:cantSplit/>
        </w:trPr>
        <w:tc>
          <w:tcPr>
            <w:tcW w:w="7793" w:type="dxa"/>
            <w:gridSpan w:val="2"/>
          </w:tcPr>
          <w:p w14:paraId="0C3ECE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CN"/>
              </w:rPr>
              <w:t>mfbi</w:t>
            </w:r>
            <w:r w:rsidRPr="00142E43">
              <w:rPr>
                <w:rFonts w:ascii="Arial" w:eastAsia="Times New Roman" w:hAnsi="Arial"/>
                <w:b/>
                <w:bCs/>
                <w:i/>
                <w:noProof/>
                <w:sz w:val="18"/>
                <w:lang w:eastAsia="en-GB"/>
              </w:rPr>
              <w:t>-UTRA</w:t>
            </w:r>
          </w:p>
          <w:p w14:paraId="6088C1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It indicates if the UE supports the signalling requirements of multiple radio frequency bands in a UTRA FDD cell, as defined in TS 25.307 [65]</w:t>
            </w:r>
            <w:r w:rsidRPr="00142E43">
              <w:rPr>
                <w:rFonts w:ascii="Arial" w:eastAsia="Times New Roman" w:hAnsi="Arial"/>
                <w:sz w:val="18"/>
                <w:lang w:eastAsia="zh-CN"/>
              </w:rPr>
              <w:t>.</w:t>
            </w:r>
          </w:p>
        </w:tc>
        <w:tc>
          <w:tcPr>
            <w:tcW w:w="862" w:type="dxa"/>
            <w:gridSpan w:val="2"/>
          </w:tcPr>
          <w:p w14:paraId="796FCBD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w:t>
            </w:r>
          </w:p>
        </w:tc>
      </w:tr>
      <w:tr w:rsidR="00142E43" w:rsidRPr="00142E43" w14:paraId="3C62C223" w14:textId="77777777" w:rsidTr="00D33D6D">
        <w:trPr>
          <w:cantSplit/>
        </w:trPr>
        <w:tc>
          <w:tcPr>
            <w:tcW w:w="7793" w:type="dxa"/>
            <w:gridSpan w:val="2"/>
          </w:tcPr>
          <w:p w14:paraId="72EF101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MIMO-BeamformedCapabilityList</w:t>
            </w:r>
          </w:p>
          <w:p w14:paraId="5849F8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iCs/>
                <w:noProof/>
                <w:sz w:val="18"/>
                <w:lang w:eastAsia="en-GB"/>
              </w:rPr>
              <w:t>A list of pairs of {k-Max, n-MaxList} values with the n</w:t>
            </w:r>
            <w:r w:rsidRPr="00142E43">
              <w:rPr>
                <w:rFonts w:ascii="Arial" w:eastAsia="Times New Roman" w:hAnsi="Arial"/>
                <w:iCs/>
                <w:noProof/>
                <w:sz w:val="18"/>
                <w:vertAlign w:val="superscript"/>
                <w:lang w:eastAsia="en-GB"/>
              </w:rPr>
              <w:t>th</w:t>
            </w:r>
            <w:r w:rsidRPr="00142E43">
              <w:rPr>
                <w:rFonts w:ascii="Arial" w:eastAsia="Times New Roman" w:hAnsi="Arial"/>
                <w:iCs/>
                <w:noProof/>
                <w:sz w:val="18"/>
                <w:lang w:eastAsia="en-GB"/>
              </w:rPr>
              <w:t xml:space="preserve"> entry indicating the values that the UE supports for each CSI process in case n CSI processes would be configured</w:t>
            </w:r>
            <w:r w:rsidRPr="00142E43">
              <w:rPr>
                <w:rFonts w:ascii="Arial" w:eastAsia="Times New Roman" w:hAnsi="Arial"/>
                <w:sz w:val="18"/>
                <w:lang w:eastAsia="en-GB"/>
              </w:rPr>
              <w:t>.</w:t>
            </w:r>
          </w:p>
        </w:tc>
        <w:tc>
          <w:tcPr>
            <w:tcW w:w="862" w:type="dxa"/>
            <w:gridSpan w:val="2"/>
          </w:tcPr>
          <w:p w14:paraId="28DCDEF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No</w:t>
            </w:r>
          </w:p>
        </w:tc>
      </w:tr>
      <w:tr w:rsidR="00142E43" w:rsidRPr="00142E43" w14:paraId="198FF002" w14:textId="77777777" w:rsidTr="00D33D6D">
        <w:trPr>
          <w:cantSplit/>
        </w:trPr>
        <w:tc>
          <w:tcPr>
            <w:tcW w:w="7793" w:type="dxa"/>
            <w:gridSpan w:val="2"/>
          </w:tcPr>
          <w:p w14:paraId="33BE7D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MIMO-CapabilityDL</w:t>
            </w:r>
          </w:p>
          <w:p w14:paraId="2DEA073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42E43">
              <w:rPr>
                <w:rFonts w:ascii="Arial" w:eastAsia="Times New Roman" w:hAnsi="Arial"/>
                <w:iCs/>
                <w:noProof/>
                <w:sz w:val="18"/>
                <w:lang w:eastAsia="en-GB"/>
              </w:rPr>
              <w:t xml:space="preserve">The </w:t>
            </w:r>
            <w:r w:rsidRPr="00142E43">
              <w:rPr>
                <w:rFonts w:ascii="Arial" w:eastAsia="Times New Roman" w:hAnsi="Arial"/>
                <w:sz w:val="18"/>
                <w:lang w:eastAsia="en-GB"/>
              </w:rPr>
              <w:t xml:space="preserve">number of supported layers for spatial multiplexing in DL. </w:t>
            </w:r>
            <w:r w:rsidRPr="00142E43">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062376C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9C63C6E" w14:textId="77777777" w:rsidTr="00D33D6D">
        <w:trPr>
          <w:cantSplit/>
        </w:trPr>
        <w:tc>
          <w:tcPr>
            <w:tcW w:w="7793" w:type="dxa"/>
            <w:gridSpan w:val="2"/>
          </w:tcPr>
          <w:p w14:paraId="41F7360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lastRenderedPageBreak/>
              <w:t>MIMO-CapabilityUL</w:t>
            </w:r>
          </w:p>
          <w:p w14:paraId="43E1427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42E43">
              <w:rPr>
                <w:rFonts w:ascii="Arial" w:eastAsia="Times New Roman" w:hAnsi="Arial"/>
                <w:iCs/>
                <w:noProof/>
                <w:sz w:val="18"/>
                <w:lang w:eastAsia="en-GB"/>
              </w:rPr>
              <w:t xml:space="preserve">The </w:t>
            </w:r>
            <w:r w:rsidRPr="00142E43">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33C00D2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7DDDDBF" w14:textId="77777777" w:rsidTr="00D33D6D">
        <w:trPr>
          <w:cantSplit/>
        </w:trPr>
        <w:tc>
          <w:tcPr>
            <w:tcW w:w="7793" w:type="dxa"/>
            <w:gridSpan w:val="2"/>
          </w:tcPr>
          <w:p w14:paraId="750933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MIMO-CA-ParametersPerBoBC</w:t>
            </w:r>
          </w:p>
          <w:p w14:paraId="7D1A27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A set of MIMO parameters provided per band of a band combination</w:t>
            </w:r>
            <w:r w:rsidRPr="00142E43">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6F77895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F6294EC" w14:textId="77777777" w:rsidTr="00D33D6D">
        <w:trPr>
          <w:cantSplit/>
        </w:trPr>
        <w:tc>
          <w:tcPr>
            <w:tcW w:w="7808" w:type="dxa"/>
            <w:gridSpan w:val="3"/>
          </w:tcPr>
          <w:p w14:paraId="7590D94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mimo-CBSR-AdvancedCSI</w:t>
            </w:r>
          </w:p>
          <w:p w14:paraId="50ED54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3BDF44E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8B72704" w14:textId="77777777" w:rsidTr="00D33D6D">
        <w:trPr>
          <w:cantSplit/>
        </w:trPr>
        <w:tc>
          <w:tcPr>
            <w:tcW w:w="7793" w:type="dxa"/>
            <w:gridSpan w:val="2"/>
          </w:tcPr>
          <w:p w14:paraId="03F8277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min-Proc-TimelineSubslot</w:t>
            </w:r>
          </w:p>
          <w:p w14:paraId="620F7C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722DE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 1os CRS based SPDCCH</w:t>
            </w:r>
          </w:p>
          <w:p w14:paraId="5FAEFE2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2. 2os CRS based SPDCCH</w:t>
            </w:r>
          </w:p>
          <w:p w14:paraId="575A25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3. DMRS based SPDCCH</w:t>
            </w:r>
          </w:p>
        </w:tc>
        <w:tc>
          <w:tcPr>
            <w:tcW w:w="862" w:type="dxa"/>
            <w:gridSpan w:val="2"/>
          </w:tcPr>
          <w:p w14:paraId="384FCEA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2DFC565" w14:textId="77777777" w:rsidTr="00D33D6D">
        <w:trPr>
          <w:cantSplit/>
        </w:trPr>
        <w:tc>
          <w:tcPr>
            <w:tcW w:w="7793" w:type="dxa"/>
            <w:gridSpan w:val="2"/>
          </w:tcPr>
          <w:p w14:paraId="5560C2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modifiedMPR-Behavior</w:t>
            </w:r>
          </w:p>
          <w:p w14:paraId="7C14B65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1A367D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Absence of this field means that UE does not support any modified MPR/A-MPR behaviour.</w:t>
            </w:r>
          </w:p>
        </w:tc>
        <w:tc>
          <w:tcPr>
            <w:tcW w:w="862" w:type="dxa"/>
            <w:gridSpan w:val="2"/>
          </w:tcPr>
          <w:p w14:paraId="34D38D4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A7952A7" w14:textId="77777777" w:rsidTr="00D33D6D">
        <w:trPr>
          <w:cantSplit/>
        </w:trPr>
        <w:tc>
          <w:tcPr>
            <w:tcW w:w="7793" w:type="dxa"/>
            <w:gridSpan w:val="2"/>
          </w:tcPr>
          <w:p w14:paraId="4DA47D0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mpdcch-InLteControlRegionCE-ModeA,</w:t>
            </w:r>
            <w:r w:rsidRPr="00142E43">
              <w:rPr>
                <w:rFonts w:ascii="Arial" w:eastAsia="Times New Roman" w:hAnsi="Arial"/>
                <w:sz w:val="18"/>
                <w:lang w:eastAsia="ja-JP"/>
              </w:rPr>
              <w:t xml:space="preserve"> </w:t>
            </w:r>
            <w:r w:rsidRPr="00142E43">
              <w:rPr>
                <w:rFonts w:ascii="Arial" w:eastAsia="Times New Roman" w:hAnsi="Arial"/>
                <w:b/>
                <w:i/>
                <w:sz w:val="18"/>
                <w:lang w:eastAsia="en-GB"/>
              </w:rPr>
              <w:t>mpdcch-InLteControlRegionCE-ModeB</w:t>
            </w:r>
          </w:p>
          <w:p w14:paraId="3A5E08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UE operating in CE mode A/B supports MPDCCH</w:t>
            </w:r>
            <w:r w:rsidRPr="00142E43">
              <w:rPr>
                <w:rFonts w:ascii="Arial" w:eastAsia="Times New Roman" w:hAnsi="Arial"/>
                <w:sz w:val="18"/>
                <w:lang w:eastAsia="ja-JP"/>
              </w:rPr>
              <w:t xml:space="preserve"> reception in LTE control channel region as specified in TS 36.211 [21]</w:t>
            </w:r>
            <w:r w:rsidRPr="00142E43">
              <w:rPr>
                <w:rFonts w:ascii="Arial" w:eastAsia="Times New Roman" w:hAnsi="Arial"/>
                <w:sz w:val="18"/>
                <w:lang w:eastAsia="en-GB"/>
              </w:rPr>
              <w:t>.</w:t>
            </w:r>
          </w:p>
        </w:tc>
        <w:tc>
          <w:tcPr>
            <w:tcW w:w="862" w:type="dxa"/>
            <w:gridSpan w:val="2"/>
          </w:tcPr>
          <w:p w14:paraId="447A14B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0AA4267C" w14:textId="77777777" w:rsidTr="00D33D6D">
        <w:trPr>
          <w:cantSplit/>
        </w:trPr>
        <w:tc>
          <w:tcPr>
            <w:tcW w:w="7793" w:type="dxa"/>
            <w:gridSpan w:val="2"/>
          </w:tcPr>
          <w:p w14:paraId="3B647D8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mpsPriorityIndication</w:t>
            </w:r>
          </w:p>
          <w:p w14:paraId="19315C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Cs/>
                <w:sz w:val="18"/>
                <w:lang w:eastAsia="en-GB"/>
              </w:rPr>
            </w:pPr>
            <w:r w:rsidRPr="00142E43">
              <w:rPr>
                <w:rFonts w:ascii="Arial" w:eastAsia="Times New Roman" w:hAnsi="Arial"/>
                <w:bCs/>
                <w:iCs/>
                <w:noProof/>
                <w:sz w:val="18"/>
                <w:lang w:eastAsia="en-GB"/>
              </w:rPr>
              <w:t xml:space="preserve">Indicates whether the UE supports </w:t>
            </w:r>
            <w:r w:rsidRPr="00142E43">
              <w:rPr>
                <w:rFonts w:ascii="Arial" w:eastAsia="Times New Roman" w:hAnsi="Arial"/>
                <w:bCs/>
                <w:i/>
                <w:noProof/>
                <w:sz w:val="18"/>
                <w:lang w:eastAsia="en-GB"/>
              </w:rPr>
              <w:t>mpsPriorityIndication</w:t>
            </w:r>
            <w:r w:rsidRPr="00142E43">
              <w:rPr>
                <w:rFonts w:ascii="Arial" w:eastAsia="Times New Roman" w:hAnsi="Arial"/>
                <w:bCs/>
                <w:iCs/>
                <w:noProof/>
                <w:sz w:val="18"/>
                <w:lang w:eastAsia="en-GB"/>
              </w:rPr>
              <w:t xml:space="preserve"> on release with redirect.</w:t>
            </w:r>
          </w:p>
        </w:tc>
        <w:tc>
          <w:tcPr>
            <w:tcW w:w="862" w:type="dxa"/>
            <w:gridSpan w:val="2"/>
          </w:tcPr>
          <w:p w14:paraId="15B6388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012FE48" w14:textId="77777777" w:rsidTr="00D33D6D">
        <w:trPr>
          <w:cantSplit/>
        </w:trPr>
        <w:tc>
          <w:tcPr>
            <w:tcW w:w="7793" w:type="dxa"/>
            <w:gridSpan w:val="2"/>
          </w:tcPr>
          <w:p w14:paraId="56650B6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multiACK-CSI-reporting</w:t>
            </w:r>
          </w:p>
          <w:p w14:paraId="7D74777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7818F24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E51F93D"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B1F96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zh-CN"/>
              </w:rPr>
              <w:t>multiBandInfoReport</w:t>
            </w:r>
          </w:p>
          <w:p w14:paraId="7DBAD2B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w:t>
            </w:r>
            <w:r w:rsidRPr="00142E43">
              <w:rPr>
                <w:rFonts w:ascii="Arial" w:eastAsia="Times New Roman" w:hAnsi="Arial"/>
                <w:sz w:val="18"/>
                <w:lang w:eastAsia="zh-CN"/>
              </w:rPr>
              <w:t xml:space="preserve"> the acquisition and reporting of multi band information for </w:t>
            </w:r>
            <w:r w:rsidRPr="00142E43">
              <w:rPr>
                <w:rFonts w:ascii="Arial" w:eastAsia="Times New Roman" w:hAnsi="Arial"/>
                <w:i/>
                <w:sz w:val="18"/>
                <w:lang w:eastAsia="zh-CN"/>
              </w:rPr>
              <w:t>reportCGI</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339E7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25B4D0A" w14:textId="77777777" w:rsidTr="00D33D6D">
        <w:trPr>
          <w:cantSplit/>
        </w:trPr>
        <w:tc>
          <w:tcPr>
            <w:tcW w:w="7793" w:type="dxa"/>
            <w:gridSpan w:val="2"/>
          </w:tcPr>
          <w:p w14:paraId="59D38F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multiClusterPUSCH-WithinCC</w:t>
            </w:r>
          </w:p>
        </w:tc>
        <w:tc>
          <w:tcPr>
            <w:tcW w:w="862" w:type="dxa"/>
            <w:gridSpan w:val="2"/>
          </w:tcPr>
          <w:p w14:paraId="24259F4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Yes</w:t>
            </w:r>
          </w:p>
        </w:tc>
      </w:tr>
      <w:tr w:rsidR="00142E43" w:rsidRPr="00142E43" w14:paraId="64573C59" w14:textId="77777777" w:rsidTr="00D33D6D">
        <w:trPr>
          <w:cantSplit/>
        </w:trPr>
        <w:tc>
          <w:tcPr>
            <w:tcW w:w="7793" w:type="dxa"/>
            <w:gridSpan w:val="2"/>
          </w:tcPr>
          <w:p w14:paraId="13A75CF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multiNS-Pmax</w:t>
            </w:r>
          </w:p>
          <w:p w14:paraId="16A62B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the mechanisms defined for cells broadcasting </w:t>
            </w:r>
            <w:r w:rsidRPr="00142E43">
              <w:rPr>
                <w:rFonts w:ascii="Arial" w:eastAsia="Times New Roman" w:hAnsi="Arial"/>
                <w:i/>
                <w:sz w:val="18"/>
                <w:lang w:eastAsia="en-GB"/>
              </w:rPr>
              <w:t>NS-PmaxList</w:t>
            </w:r>
            <w:r w:rsidRPr="00142E43">
              <w:rPr>
                <w:rFonts w:ascii="Arial" w:eastAsia="Times New Roman" w:hAnsi="Arial"/>
                <w:sz w:val="18"/>
                <w:lang w:eastAsia="en-GB"/>
              </w:rPr>
              <w:t>.</w:t>
            </w:r>
          </w:p>
        </w:tc>
        <w:tc>
          <w:tcPr>
            <w:tcW w:w="862" w:type="dxa"/>
            <w:gridSpan w:val="2"/>
          </w:tcPr>
          <w:p w14:paraId="7FE08B9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432FF092" w14:textId="77777777" w:rsidTr="00D33D6D">
        <w:trPr>
          <w:cantSplit/>
        </w:trPr>
        <w:tc>
          <w:tcPr>
            <w:tcW w:w="7808" w:type="dxa"/>
            <w:gridSpan w:val="3"/>
          </w:tcPr>
          <w:p w14:paraId="01B31A2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i/>
                <w:sz w:val="18"/>
                <w:lang w:eastAsia="ja-JP"/>
              </w:rPr>
              <w:t>multipleCellsMeasExtension</w:t>
            </w:r>
          </w:p>
          <w:p w14:paraId="4EFEC1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Indicates whether the UE supports numberOfTriggeringCells in the report configuration.</w:t>
            </w:r>
          </w:p>
        </w:tc>
        <w:tc>
          <w:tcPr>
            <w:tcW w:w="847" w:type="dxa"/>
          </w:tcPr>
          <w:p w14:paraId="1E627BB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16D0E88B" w14:textId="77777777" w:rsidTr="00D33D6D">
        <w:trPr>
          <w:cantSplit/>
        </w:trPr>
        <w:tc>
          <w:tcPr>
            <w:tcW w:w="7793" w:type="dxa"/>
            <w:gridSpan w:val="2"/>
          </w:tcPr>
          <w:p w14:paraId="212CDE8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multipleTimingAdvance</w:t>
            </w:r>
          </w:p>
          <w:p w14:paraId="516140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multiple timing advances for each band combination listed in </w:t>
            </w:r>
            <w:r w:rsidRPr="00142E43">
              <w:rPr>
                <w:rFonts w:ascii="Arial" w:eastAsia="Times New Roman" w:hAnsi="Arial"/>
                <w:i/>
                <w:sz w:val="18"/>
                <w:lang w:eastAsia="en-GB"/>
              </w:rPr>
              <w:t>supportedBandCombination</w:t>
            </w:r>
            <w:r w:rsidRPr="00142E43">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AFDD49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7806C8E" w14:textId="77777777" w:rsidTr="00D33D6D">
        <w:trPr>
          <w:cantSplit/>
        </w:trPr>
        <w:tc>
          <w:tcPr>
            <w:tcW w:w="7793" w:type="dxa"/>
            <w:gridSpan w:val="2"/>
          </w:tcPr>
          <w:p w14:paraId="6775C78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multipleUplinkSPS</w:t>
            </w:r>
          </w:p>
          <w:p w14:paraId="2C7383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 xml:space="preserve">Indicates whether the UE supports </w:t>
            </w:r>
            <w:r w:rsidRPr="00142E43">
              <w:rPr>
                <w:rFonts w:ascii="Arial" w:eastAsia="Times New Roman" w:hAnsi="Arial"/>
                <w:sz w:val="18"/>
                <w:lang w:eastAsia="ko-KR"/>
              </w:rPr>
              <w:t xml:space="preserve">multiple uplink SPS and reporting </w:t>
            </w:r>
            <w:r w:rsidRPr="00142E43">
              <w:rPr>
                <w:rFonts w:ascii="Arial" w:eastAsia="Times New Roman" w:hAnsi="Arial"/>
                <w:sz w:val="18"/>
                <w:lang w:eastAsia="ja-JP"/>
              </w:rPr>
              <w:t>SPS assistance information</w:t>
            </w:r>
            <w:r w:rsidRPr="00142E43">
              <w:rPr>
                <w:rFonts w:ascii="Arial" w:eastAsia="Times New Roman" w:hAnsi="Arial"/>
                <w:sz w:val="18"/>
                <w:lang w:eastAsia="ko-KR"/>
              </w:rPr>
              <w:t xml:space="preserve">. A UE indicating </w:t>
            </w:r>
            <w:r w:rsidRPr="00142E43">
              <w:rPr>
                <w:rFonts w:ascii="Arial" w:eastAsia="Times New Roman" w:hAnsi="Arial"/>
                <w:i/>
                <w:sz w:val="18"/>
                <w:lang w:eastAsia="ko-KR"/>
              </w:rPr>
              <w:t>multipleUplinkSPS</w:t>
            </w:r>
            <w:r w:rsidRPr="00142E43">
              <w:rPr>
                <w:rFonts w:ascii="Arial" w:eastAsia="Times New Roman" w:hAnsi="Arial"/>
                <w:sz w:val="18"/>
                <w:lang w:eastAsia="ko-KR"/>
              </w:rPr>
              <w:t xml:space="preserve"> shall also support </w:t>
            </w:r>
            <w:r w:rsidRPr="00142E43">
              <w:rPr>
                <w:rFonts w:ascii="Arial" w:eastAsia="Times New Roman" w:hAnsi="Arial"/>
                <w:sz w:val="18"/>
                <w:lang w:eastAsia="ja-JP"/>
              </w:rPr>
              <w:t>V2X communication via Uu, as defined in TS 36.300 [9].</w:t>
            </w:r>
          </w:p>
        </w:tc>
        <w:tc>
          <w:tcPr>
            <w:tcW w:w="862" w:type="dxa"/>
            <w:gridSpan w:val="2"/>
          </w:tcPr>
          <w:p w14:paraId="6691EEB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6D5CBF85" w14:textId="77777777" w:rsidTr="00D33D6D">
        <w:trPr>
          <w:cantSplit/>
        </w:trPr>
        <w:tc>
          <w:tcPr>
            <w:tcW w:w="7793" w:type="dxa"/>
            <w:gridSpan w:val="2"/>
          </w:tcPr>
          <w:p w14:paraId="64D13749"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t>must-CapabilityPerBand</w:t>
            </w:r>
          </w:p>
          <w:p w14:paraId="4942D2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宋体" w:hAnsi="Arial"/>
                <w:sz w:val="18"/>
                <w:lang w:eastAsia="zh-CN"/>
              </w:rPr>
              <w:t xml:space="preserve">Indicates that UE supports MUST, </w:t>
            </w:r>
            <w:r w:rsidRPr="00142E43">
              <w:rPr>
                <w:rFonts w:ascii="Arial" w:eastAsia="Times New Roman" w:hAnsi="Arial"/>
                <w:bCs/>
                <w:kern w:val="2"/>
                <w:sz w:val="18"/>
                <w:lang w:eastAsia="en-GB"/>
              </w:rPr>
              <w:t xml:space="preserve">as specified </w:t>
            </w:r>
            <w:r w:rsidRPr="00142E43">
              <w:rPr>
                <w:rFonts w:ascii="Arial" w:eastAsia="Times New Roman" w:hAnsi="Arial"/>
                <w:sz w:val="18"/>
                <w:lang w:eastAsia="en-GB"/>
              </w:rPr>
              <w:t xml:space="preserve">in 36.212 [22], clause 5.3.3.1, </w:t>
            </w:r>
            <w:r w:rsidRPr="00142E43">
              <w:rPr>
                <w:rFonts w:ascii="Arial" w:eastAsia="Times New Roman" w:hAnsi="Arial"/>
                <w:sz w:val="18"/>
                <w:lang w:eastAsia="zh-CN"/>
              </w:rPr>
              <w:t xml:space="preserve">on the </w:t>
            </w:r>
            <w:r w:rsidRPr="00142E43">
              <w:rPr>
                <w:rFonts w:ascii="Arial" w:eastAsia="Times New Roman" w:hAnsi="Arial"/>
                <w:sz w:val="18"/>
                <w:lang w:eastAsia="en-GB"/>
              </w:rPr>
              <w:t>band in the band combination.</w:t>
            </w:r>
          </w:p>
        </w:tc>
        <w:tc>
          <w:tcPr>
            <w:tcW w:w="862" w:type="dxa"/>
            <w:gridSpan w:val="2"/>
          </w:tcPr>
          <w:p w14:paraId="2382D61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w:t>
            </w:r>
          </w:p>
        </w:tc>
      </w:tr>
      <w:tr w:rsidR="00142E43" w:rsidRPr="00142E43" w14:paraId="04D37C46" w14:textId="77777777" w:rsidTr="00D33D6D">
        <w:trPr>
          <w:cantSplit/>
        </w:trPr>
        <w:tc>
          <w:tcPr>
            <w:tcW w:w="7793" w:type="dxa"/>
            <w:gridSpan w:val="2"/>
          </w:tcPr>
          <w:p w14:paraId="1A2C38DF"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t>must-TM234-UpTo2Tx-r14</w:t>
            </w:r>
          </w:p>
          <w:p w14:paraId="2D8E77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that the UE supports </w:t>
            </w:r>
            <w:r w:rsidRPr="00142E43">
              <w:rPr>
                <w:rFonts w:ascii="Arial" w:eastAsia="Times New Roman" w:hAnsi="Arial"/>
                <w:sz w:val="18"/>
                <w:lang w:eastAsia="en-GB"/>
              </w:rPr>
              <w:t>MUST operation for TM2/3/4 using up to 2Tx.</w:t>
            </w:r>
          </w:p>
        </w:tc>
        <w:tc>
          <w:tcPr>
            <w:tcW w:w="862" w:type="dxa"/>
            <w:gridSpan w:val="2"/>
          </w:tcPr>
          <w:p w14:paraId="4D92690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w:t>
            </w:r>
          </w:p>
        </w:tc>
      </w:tr>
      <w:tr w:rsidR="00142E43" w:rsidRPr="00142E43" w14:paraId="3B3F2CED" w14:textId="77777777" w:rsidTr="00D33D6D">
        <w:trPr>
          <w:cantSplit/>
        </w:trPr>
        <w:tc>
          <w:tcPr>
            <w:tcW w:w="7793" w:type="dxa"/>
            <w:gridSpan w:val="2"/>
          </w:tcPr>
          <w:p w14:paraId="40533749"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t>must-TM89-UpToOneInterferingLayer-r14</w:t>
            </w:r>
          </w:p>
          <w:p w14:paraId="537CCBA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that the UE supports </w:t>
            </w:r>
            <w:r w:rsidRPr="00142E43">
              <w:rPr>
                <w:rFonts w:ascii="Arial" w:eastAsia="Times New Roman" w:hAnsi="Arial"/>
                <w:sz w:val="18"/>
                <w:lang w:eastAsia="en-GB"/>
              </w:rPr>
              <w:t>MUST operation for TM8/9 with assistance information for up to 1 interfering layer.</w:t>
            </w:r>
          </w:p>
        </w:tc>
        <w:tc>
          <w:tcPr>
            <w:tcW w:w="862" w:type="dxa"/>
            <w:gridSpan w:val="2"/>
          </w:tcPr>
          <w:p w14:paraId="759DA13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w:t>
            </w:r>
          </w:p>
        </w:tc>
      </w:tr>
      <w:tr w:rsidR="00142E43" w:rsidRPr="00142E43" w14:paraId="72448268" w14:textId="77777777" w:rsidTr="00D33D6D">
        <w:trPr>
          <w:cantSplit/>
        </w:trPr>
        <w:tc>
          <w:tcPr>
            <w:tcW w:w="7793" w:type="dxa"/>
            <w:gridSpan w:val="2"/>
          </w:tcPr>
          <w:p w14:paraId="01AB4782"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t>must-TM89-UpToThreeInterferingLayers-r14</w:t>
            </w:r>
          </w:p>
          <w:p w14:paraId="22E2FDA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that the UE supports </w:t>
            </w:r>
            <w:r w:rsidRPr="00142E43">
              <w:rPr>
                <w:rFonts w:ascii="Arial" w:eastAsia="Times New Roman" w:hAnsi="Arial"/>
                <w:sz w:val="18"/>
                <w:lang w:eastAsia="en-GB"/>
              </w:rPr>
              <w:t>MUST operation for TM8/9 with assistance information for up to 3 interfering layers.</w:t>
            </w:r>
          </w:p>
        </w:tc>
        <w:tc>
          <w:tcPr>
            <w:tcW w:w="862" w:type="dxa"/>
            <w:gridSpan w:val="2"/>
          </w:tcPr>
          <w:p w14:paraId="792A993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w:t>
            </w:r>
          </w:p>
        </w:tc>
      </w:tr>
      <w:tr w:rsidR="00142E43" w:rsidRPr="00142E43" w14:paraId="09247364" w14:textId="77777777" w:rsidTr="00D33D6D">
        <w:trPr>
          <w:cantSplit/>
        </w:trPr>
        <w:tc>
          <w:tcPr>
            <w:tcW w:w="7793" w:type="dxa"/>
            <w:gridSpan w:val="2"/>
          </w:tcPr>
          <w:p w14:paraId="494BCF3C"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lastRenderedPageBreak/>
              <w:t>must-TM10-UpToOneInterferingLayer-r14</w:t>
            </w:r>
          </w:p>
          <w:p w14:paraId="7C5A09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that the UE supports </w:t>
            </w:r>
            <w:r w:rsidRPr="00142E43">
              <w:rPr>
                <w:rFonts w:ascii="Arial" w:eastAsia="Times New Roman" w:hAnsi="Arial"/>
                <w:sz w:val="18"/>
                <w:lang w:eastAsia="en-GB"/>
              </w:rPr>
              <w:t>MUST operation for TM10 with assistance information for up to 1 interfering layer.</w:t>
            </w:r>
          </w:p>
        </w:tc>
        <w:tc>
          <w:tcPr>
            <w:tcW w:w="862" w:type="dxa"/>
            <w:gridSpan w:val="2"/>
          </w:tcPr>
          <w:p w14:paraId="252EA2B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w:t>
            </w:r>
          </w:p>
        </w:tc>
      </w:tr>
      <w:tr w:rsidR="00142E43" w:rsidRPr="00142E43" w14:paraId="28CF0001" w14:textId="77777777" w:rsidTr="00D33D6D">
        <w:trPr>
          <w:cantSplit/>
        </w:trPr>
        <w:tc>
          <w:tcPr>
            <w:tcW w:w="7793" w:type="dxa"/>
            <w:gridSpan w:val="2"/>
          </w:tcPr>
          <w:p w14:paraId="566B65F2"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t>must-TM10-UpToThreeInterferingLayers-r14</w:t>
            </w:r>
          </w:p>
          <w:p w14:paraId="7132CB9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that the UE supports </w:t>
            </w:r>
            <w:r w:rsidRPr="00142E43">
              <w:rPr>
                <w:rFonts w:ascii="Arial" w:eastAsia="Times New Roman" w:hAnsi="Arial"/>
                <w:sz w:val="18"/>
                <w:lang w:eastAsia="en-GB"/>
              </w:rPr>
              <w:t>MUST operation for TM10 with assistance information for up to 3 interfering layers.</w:t>
            </w:r>
          </w:p>
        </w:tc>
        <w:tc>
          <w:tcPr>
            <w:tcW w:w="862" w:type="dxa"/>
            <w:gridSpan w:val="2"/>
          </w:tcPr>
          <w:p w14:paraId="44B9D93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en-GB"/>
              </w:rPr>
              <w:t>-</w:t>
            </w:r>
          </w:p>
        </w:tc>
      </w:tr>
      <w:tr w:rsidR="00142E43" w:rsidRPr="00142E43" w14:paraId="601720EB" w14:textId="77777777" w:rsidTr="00D33D6D">
        <w:trPr>
          <w:cantSplit/>
        </w:trPr>
        <w:tc>
          <w:tcPr>
            <w:tcW w:w="7793" w:type="dxa"/>
            <w:gridSpan w:val="2"/>
          </w:tcPr>
          <w:p w14:paraId="283FE4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en-GB"/>
              </w:rPr>
            </w:pPr>
            <w:r w:rsidRPr="00142E43">
              <w:rPr>
                <w:rFonts w:ascii="Arial" w:eastAsia="宋体" w:hAnsi="Arial"/>
                <w:b/>
                <w:i/>
                <w:sz w:val="18"/>
                <w:lang w:eastAsia="zh-CN"/>
              </w:rPr>
              <w:t>naics-Capability-List</w:t>
            </w:r>
          </w:p>
          <w:p w14:paraId="363B6BC4"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sz w:val="18"/>
                <w:lang w:eastAsia="zh-CN"/>
              </w:rPr>
            </w:pPr>
            <w:r w:rsidRPr="00142E43">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42E43">
              <w:rPr>
                <w:rFonts w:ascii="Arial" w:eastAsia="宋体" w:hAnsi="Arial"/>
                <w:i/>
                <w:sz w:val="18"/>
                <w:lang w:eastAsia="zh-CN"/>
              </w:rPr>
              <w:t>numberOfNAICS-CapableCC</w:t>
            </w:r>
            <w:r w:rsidRPr="00142E43">
              <w:rPr>
                <w:rFonts w:ascii="Arial" w:eastAsia="宋体" w:hAnsi="Arial"/>
                <w:sz w:val="18"/>
                <w:lang w:eastAsia="zh-CN"/>
              </w:rPr>
              <w:t xml:space="preserve"> indicates the number of component carriers where the NAICS processing is supported and the field </w:t>
            </w:r>
            <w:r w:rsidRPr="00142E43">
              <w:rPr>
                <w:rFonts w:ascii="Arial" w:eastAsia="宋体" w:hAnsi="Arial"/>
                <w:i/>
                <w:sz w:val="18"/>
                <w:lang w:eastAsia="zh-CN"/>
              </w:rPr>
              <w:t>numberOfAggregatedPRB</w:t>
            </w:r>
            <w:r w:rsidRPr="00142E43">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142E43">
              <w:rPr>
                <w:rFonts w:ascii="Arial" w:eastAsia="Times New Roman" w:hAnsi="Arial"/>
                <w:sz w:val="18"/>
                <w:lang w:eastAsia="zh-CN"/>
              </w:rPr>
              <w:t xml:space="preserve"> The UE shall indicate the combination of {</w:t>
            </w:r>
            <w:r w:rsidRPr="00142E43">
              <w:rPr>
                <w:rFonts w:ascii="Arial" w:eastAsia="Times New Roman" w:hAnsi="Arial"/>
                <w:i/>
                <w:sz w:val="18"/>
                <w:lang w:eastAsia="zh-CN"/>
              </w:rPr>
              <w:t>numberOfNAICS-CapableCC, numberOfNAICS-CapableCC</w:t>
            </w:r>
            <w:r w:rsidRPr="00142E43">
              <w:rPr>
                <w:rFonts w:ascii="Arial" w:eastAsia="Times New Roman" w:hAnsi="Arial"/>
                <w:sz w:val="18"/>
                <w:lang w:eastAsia="zh-CN"/>
              </w:rPr>
              <w:t xml:space="preserve">} for every supported </w:t>
            </w:r>
            <w:r w:rsidRPr="00142E43">
              <w:rPr>
                <w:rFonts w:ascii="Arial" w:eastAsia="Times New Roman" w:hAnsi="Arial"/>
                <w:i/>
                <w:sz w:val="18"/>
                <w:lang w:eastAsia="zh-CN"/>
              </w:rPr>
              <w:t>numberOfNAICS-CapableCC</w:t>
            </w:r>
            <w:r w:rsidRPr="00142E43">
              <w:rPr>
                <w:rFonts w:ascii="Arial" w:eastAsia="Times New Roman" w:hAnsi="Arial"/>
                <w:sz w:val="18"/>
                <w:lang w:eastAsia="zh-CN"/>
              </w:rPr>
              <w:t>, e.g. if a UE supports {x CC, y PRBs} and {x-n CC, y-m PRBs} where n&gt;=1 and m&gt;=0, the UE shall indicate both.</w:t>
            </w:r>
          </w:p>
          <w:p w14:paraId="20A21F9D" w14:textId="77777777" w:rsidR="00142E43" w:rsidRPr="00142E43" w:rsidRDefault="00142E43" w:rsidP="00142E4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142E43">
              <w:rPr>
                <w:rFonts w:ascii="Arial" w:eastAsia="宋体" w:hAnsi="Arial" w:cs="Arial"/>
                <w:sz w:val="18"/>
                <w:szCs w:val="18"/>
                <w:lang w:eastAsia="zh-CN"/>
              </w:rPr>
              <w:t>-</w:t>
            </w:r>
            <w:r w:rsidRPr="00142E43">
              <w:rPr>
                <w:rFonts w:ascii="Arial" w:eastAsia="Times New Roman" w:hAnsi="Arial" w:cs="Arial"/>
                <w:sz w:val="18"/>
                <w:szCs w:val="18"/>
                <w:lang w:eastAsia="ja-JP"/>
              </w:rPr>
              <w:tab/>
            </w:r>
            <w:r w:rsidRPr="00142E43">
              <w:rPr>
                <w:rFonts w:ascii="Arial" w:eastAsia="宋体" w:hAnsi="Arial" w:cs="Arial"/>
                <w:sz w:val="18"/>
                <w:szCs w:val="18"/>
                <w:lang w:eastAsia="zh-CN"/>
              </w:rPr>
              <w:t xml:space="preserve">For </w:t>
            </w:r>
            <w:r w:rsidRPr="00142E43">
              <w:rPr>
                <w:rFonts w:ascii="Arial" w:eastAsia="宋体" w:hAnsi="Arial" w:cs="Arial"/>
                <w:i/>
                <w:sz w:val="18"/>
                <w:szCs w:val="18"/>
                <w:lang w:eastAsia="zh-CN"/>
              </w:rPr>
              <w:t>numberOfNAICS-CapableCC</w:t>
            </w:r>
            <w:r w:rsidRPr="00142E43">
              <w:rPr>
                <w:rFonts w:ascii="Arial" w:eastAsia="宋体" w:hAnsi="Arial" w:cs="Arial"/>
                <w:sz w:val="18"/>
                <w:szCs w:val="18"/>
                <w:lang w:eastAsia="zh-CN"/>
              </w:rPr>
              <w:t xml:space="preserve"> = 1, UE signals one value for </w:t>
            </w:r>
            <w:r w:rsidRPr="00142E43">
              <w:rPr>
                <w:rFonts w:ascii="Arial" w:eastAsia="宋体" w:hAnsi="Arial" w:cs="Arial"/>
                <w:i/>
                <w:sz w:val="18"/>
                <w:szCs w:val="18"/>
                <w:lang w:eastAsia="zh-CN"/>
              </w:rPr>
              <w:t>numberOfAggregatedPRB</w:t>
            </w:r>
            <w:r w:rsidRPr="00142E43">
              <w:rPr>
                <w:rFonts w:ascii="Arial" w:eastAsia="宋体" w:hAnsi="Arial" w:cs="Arial"/>
                <w:sz w:val="18"/>
                <w:szCs w:val="18"/>
                <w:lang w:eastAsia="zh-CN"/>
              </w:rPr>
              <w:t xml:space="preserve"> from the range {50, 75, 100};</w:t>
            </w:r>
          </w:p>
          <w:p w14:paraId="06A3829C" w14:textId="77777777" w:rsidR="00142E43" w:rsidRPr="00142E43" w:rsidRDefault="00142E43" w:rsidP="00142E4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142E43">
              <w:rPr>
                <w:rFonts w:ascii="Arial" w:eastAsia="宋体" w:hAnsi="Arial" w:cs="Arial"/>
                <w:sz w:val="18"/>
                <w:szCs w:val="18"/>
                <w:lang w:eastAsia="zh-CN"/>
              </w:rPr>
              <w:t>-</w:t>
            </w:r>
            <w:r w:rsidRPr="00142E43">
              <w:rPr>
                <w:rFonts w:ascii="Arial" w:eastAsia="Times New Roman" w:hAnsi="Arial" w:cs="Arial"/>
                <w:sz w:val="18"/>
                <w:szCs w:val="18"/>
                <w:lang w:eastAsia="ja-JP"/>
              </w:rPr>
              <w:tab/>
            </w:r>
            <w:r w:rsidRPr="00142E43">
              <w:rPr>
                <w:rFonts w:ascii="Arial" w:eastAsia="宋体" w:hAnsi="Arial" w:cs="Arial"/>
                <w:sz w:val="18"/>
                <w:szCs w:val="18"/>
                <w:lang w:eastAsia="zh-CN"/>
              </w:rPr>
              <w:t xml:space="preserve">For </w:t>
            </w:r>
            <w:r w:rsidRPr="00142E43">
              <w:rPr>
                <w:rFonts w:ascii="Arial" w:eastAsia="宋体" w:hAnsi="Arial" w:cs="Arial"/>
                <w:i/>
                <w:sz w:val="18"/>
                <w:szCs w:val="18"/>
                <w:lang w:eastAsia="zh-CN"/>
              </w:rPr>
              <w:t>numberOfNAICS-CapableCC</w:t>
            </w:r>
            <w:r w:rsidRPr="00142E43">
              <w:rPr>
                <w:rFonts w:ascii="Arial" w:eastAsia="宋体" w:hAnsi="Arial" w:cs="Arial"/>
                <w:sz w:val="18"/>
                <w:szCs w:val="18"/>
                <w:lang w:eastAsia="zh-CN"/>
              </w:rPr>
              <w:t xml:space="preserve"> = 2, UE signals one value for </w:t>
            </w:r>
            <w:r w:rsidRPr="00142E43">
              <w:rPr>
                <w:rFonts w:ascii="Arial" w:eastAsia="宋体" w:hAnsi="Arial" w:cs="Arial"/>
                <w:i/>
                <w:sz w:val="18"/>
                <w:szCs w:val="18"/>
                <w:lang w:eastAsia="zh-CN"/>
              </w:rPr>
              <w:t>numberOfAggregatedPRB</w:t>
            </w:r>
            <w:r w:rsidRPr="00142E43">
              <w:rPr>
                <w:rFonts w:ascii="Arial" w:eastAsia="宋体" w:hAnsi="Arial" w:cs="Arial"/>
                <w:sz w:val="18"/>
                <w:szCs w:val="18"/>
                <w:lang w:eastAsia="zh-CN"/>
              </w:rPr>
              <w:t xml:space="preserve"> from the range {50, 75, 100, 125, 150, 175, 200};</w:t>
            </w:r>
          </w:p>
          <w:p w14:paraId="49D65378" w14:textId="77777777" w:rsidR="00142E43" w:rsidRPr="00142E43" w:rsidRDefault="00142E43" w:rsidP="00142E4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142E43">
              <w:rPr>
                <w:rFonts w:ascii="Arial" w:eastAsia="宋体" w:hAnsi="Arial" w:cs="Arial"/>
                <w:sz w:val="18"/>
                <w:szCs w:val="18"/>
                <w:lang w:eastAsia="zh-CN"/>
              </w:rPr>
              <w:t>-</w:t>
            </w:r>
            <w:r w:rsidRPr="00142E43">
              <w:rPr>
                <w:rFonts w:ascii="Arial" w:eastAsia="Times New Roman" w:hAnsi="Arial" w:cs="Arial"/>
                <w:sz w:val="18"/>
                <w:szCs w:val="18"/>
                <w:lang w:eastAsia="ja-JP"/>
              </w:rPr>
              <w:tab/>
            </w:r>
            <w:r w:rsidRPr="00142E43">
              <w:rPr>
                <w:rFonts w:ascii="Arial" w:eastAsia="宋体" w:hAnsi="Arial" w:cs="Arial"/>
                <w:sz w:val="18"/>
                <w:szCs w:val="18"/>
                <w:lang w:eastAsia="zh-CN"/>
              </w:rPr>
              <w:t xml:space="preserve">For </w:t>
            </w:r>
            <w:r w:rsidRPr="00142E43">
              <w:rPr>
                <w:rFonts w:ascii="Arial" w:eastAsia="宋体" w:hAnsi="Arial" w:cs="Arial"/>
                <w:i/>
                <w:sz w:val="18"/>
                <w:szCs w:val="18"/>
                <w:lang w:eastAsia="zh-CN"/>
              </w:rPr>
              <w:t>numberOfNAICS-CapableCC</w:t>
            </w:r>
            <w:r w:rsidRPr="00142E43">
              <w:rPr>
                <w:rFonts w:ascii="Arial" w:eastAsia="宋体" w:hAnsi="Arial" w:cs="Arial"/>
                <w:sz w:val="18"/>
                <w:szCs w:val="18"/>
                <w:lang w:eastAsia="zh-CN"/>
              </w:rPr>
              <w:t xml:space="preserve"> = 3, UE signals one value for </w:t>
            </w:r>
            <w:r w:rsidRPr="00142E43">
              <w:rPr>
                <w:rFonts w:ascii="Arial" w:eastAsia="宋体" w:hAnsi="Arial" w:cs="Arial"/>
                <w:i/>
                <w:sz w:val="18"/>
                <w:szCs w:val="18"/>
                <w:lang w:eastAsia="zh-CN"/>
              </w:rPr>
              <w:t>numberOfAggregatedPRB</w:t>
            </w:r>
            <w:r w:rsidRPr="00142E43">
              <w:rPr>
                <w:rFonts w:ascii="Arial" w:eastAsia="宋体" w:hAnsi="Arial" w:cs="Arial"/>
                <w:sz w:val="18"/>
                <w:szCs w:val="18"/>
                <w:lang w:eastAsia="zh-CN"/>
              </w:rPr>
              <w:t xml:space="preserve"> from the range {50, 75, 100, 125, 150, 175, 200, 225, 250, 275, 300};</w:t>
            </w:r>
          </w:p>
          <w:p w14:paraId="3E4CF04B" w14:textId="77777777" w:rsidR="00142E43" w:rsidRPr="00142E43" w:rsidRDefault="00142E43" w:rsidP="00142E4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142E43">
              <w:rPr>
                <w:rFonts w:ascii="Arial" w:eastAsia="宋体" w:hAnsi="Arial" w:cs="Arial"/>
                <w:sz w:val="18"/>
                <w:szCs w:val="18"/>
                <w:lang w:eastAsia="zh-CN"/>
              </w:rPr>
              <w:t>-</w:t>
            </w:r>
            <w:r w:rsidRPr="00142E43">
              <w:rPr>
                <w:rFonts w:ascii="Arial" w:eastAsia="Times New Roman" w:hAnsi="Arial" w:cs="Arial"/>
                <w:sz w:val="18"/>
                <w:szCs w:val="18"/>
                <w:lang w:eastAsia="ja-JP"/>
              </w:rPr>
              <w:tab/>
              <w:t>F</w:t>
            </w:r>
            <w:r w:rsidRPr="00142E43">
              <w:rPr>
                <w:rFonts w:ascii="Arial" w:eastAsia="宋体" w:hAnsi="Arial" w:cs="Arial"/>
                <w:sz w:val="18"/>
                <w:szCs w:val="18"/>
                <w:lang w:eastAsia="zh-CN"/>
              </w:rPr>
              <w:t xml:space="preserve">or </w:t>
            </w:r>
            <w:r w:rsidRPr="00142E43">
              <w:rPr>
                <w:rFonts w:ascii="Arial" w:eastAsia="宋体" w:hAnsi="Arial" w:cs="Arial"/>
                <w:i/>
                <w:sz w:val="18"/>
                <w:szCs w:val="18"/>
                <w:lang w:eastAsia="zh-CN"/>
              </w:rPr>
              <w:t>numberOfNAICS-CapableCC</w:t>
            </w:r>
            <w:r w:rsidRPr="00142E43">
              <w:rPr>
                <w:rFonts w:ascii="Arial" w:eastAsia="宋体" w:hAnsi="Arial" w:cs="Arial"/>
                <w:sz w:val="18"/>
                <w:szCs w:val="18"/>
                <w:lang w:eastAsia="zh-CN"/>
              </w:rPr>
              <w:t xml:space="preserve"> = 4, UE signals one value for </w:t>
            </w:r>
            <w:r w:rsidRPr="00142E43">
              <w:rPr>
                <w:rFonts w:ascii="Arial" w:eastAsia="宋体" w:hAnsi="Arial" w:cs="Arial"/>
                <w:i/>
                <w:sz w:val="18"/>
                <w:szCs w:val="18"/>
                <w:lang w:eastAsia="zh-CN"/>
              </w:rPr>
              <w:t>numberOfAggregatedPRB</w:t>
            </w:r>
            <w:r w:rsidRPr="00142E43">
              <w:rPr>
                <w:rFonts w:ascii="Arial" w:eastAsia="宋体" w:hAnsi="Arial" w:cs="Arial"/>
                <w:sz w:val="18"/>
                <w:szCs w:val="18"/>
                <w:lang w:eastAsia="zh-CN"/>
              </w:rPr>
              <w:t xml:space="preserve"> from the range {50, 100, 150, 200, 250, 300, 350, 400};</w:t>
            </w:r>
          </w:p>
          <w:p w14:paraId="28AB54F3" w14:textId="77777777" w:rsidR="00142E43" w:rsidRPr="00142E43" w:rsidRDefault="00142E43" w:rsidP="00142E43">
            <w:pPr>
              <w:overflowPunct w:val="0"/>
              <w:autoSpaceDE w:val="0"/>
              <w:autoSpaceDN w:val="0"/>
              <w:adjustRightInd w:val="0"/>
              <w:spacing w:after="0"/>
              <w:ind w:left="568" w:hanging="284"/>
              <w:textAlignment w:val="baseline"/>
              <w:rPr>
                <w:rFonts w:eastAsia="宋体"/>
                <w:lang w:eastAsia="zh-CN"/>
              </w:rPr>
            </w:pPr>
            <w:r w:rsidRPr="00142E43">
              <w:rPr>
                <w:rFonts w:ascii="Arial" w:eastAsia="宋体" w:hAnsi="Arial" w:cs="Arial"/>
                <w:sz w:val="18"/>
                <w:szCs w:val="18"/>
                <w:lang w:eastAsia="zh-CN"/>
              </w:rPr>
              <w:t>-</w:t>
            </w:r>
            <w:r w:rsidRPr="00142E43">
              <w:rPr>
                <w:rFonts w:ascii="Arial" w:eastAsia="Times New Roman" w:hAnsi="Arial" w:cs="Arial"/>
                <w:sz w:val="18"/>
                <w:szCs w:val="18"/>
                <w:lang w:eastAsia="ja-JP"/>
              </w:rPr>
              <w:tab/>
            </w:r>
            <w:r w:rsidRPr="00142E43">
              <w:rPr>
                <w:rFonts w:ascii="Arial" w:eastAsia="宋体" w:hAnsi="Arial" w:cs="Arial"/>
                <w:sz w:val="18"/>
                <w:szCs w:val="18"/>
                <w:lang w:eastAsia="zh-CN"/>
              </w:rPr>
              <w:t xml:space="preserve">For </w:t>
            </w:r>
            <w:r w:rsidRPr="00142E43">
              <w:rPr>
                <w:rFonts w:ascii="Arial" w:eastAsia="宋体" w:hAnsi="Arial" w:cs="Arial"/>
                <w:i/>
                <w:sz w:val="18"/>
                <w:szCs w:val="18"/>
                <w:lang w:eastAsia="zh-CN"/>
              </w:rPr>
              <w:t>numberOfNAICS-CapableCC</w:t>
            </w:r>
            <w:r w:rsidRPr="00142E43">
              <w:rPr>
                <w:rFonts w:ascii="Arial" w:eastAsia="宋体" w:hAnsi="Arial" w:cs="Arial"/>
                <w:sz w:val="18"/>
                <w:szCs w:val="18"/>
                <w:lang w:eastAsia="zh-CN"/>
              </w:rPr>
              <w:t xml:space="preserve"> = 5, UE signals one value for </w:t>
            </w:r>
            <w:r w:rsidRPr="00142E43">
              <w:rPr>
                <w:rFonts w:ascii="Arial" w:eastAsia="宋体" w:hAnsi="Arial" w:cs="Arial"/>
                <w:i/>
                <w:sz w:val="18"/>
                <w:szCs w:val="18"/>
                <w:lang w:eastAsia="zh-CN"/>
              </w:rPr>
              <w:t>numberOfAggregatedPRB</w:t>
            </w:r>
            <w:r w:rsidRPr="00142E43">
              <w:rPr>
                <w:rFonts w:ascii="Arial" w:eastAsia="宋体" w:hAnsi="Arial" w:cs="Arial"/>
                <w:sz w:val="18"/>
                <w:szCs w:val="18"/>
                <w:lang w:eastAsia="zh-CN"/>
              </w:rPr>
              <w:t xml:space="preserve"> from the range {50, 100, 150, 200, 250, 300, 350, 400, 450, 500}.</w:t>
            </w:r>
          </w:p>
        </w:tc>
        <w:tc>
          <w:tcPr>
            <w:tcW w:w="862" w:type="dxa"/>
            <w:gridSpan w:val="2"/>
          </w:tcPr>
          <w:p w14:paraId="4FE6B0B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36BBB5F8"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56C48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en-GB"/>
              </w:rPr>
              <w:t>ncsg</w:t>
            </w:r>
          </w:p>
          <w:p w14:paraId="05BED4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measurement NCSG Pattern Id 0, 1, 2 and 3, as specified in TS 36.133 [16].</w:t>
            </w:r>
            <w:r w:rsidRPr="00142E43">
              <w:rPr>
                <w:rFonts w:ascii="Arial" w:eastAsia="Times New Roman" w:hAnsi="Arial"/>
                <w:sz w:val="18"/>
                <w:lang w:eastAsia="ja-JP"/>
              </w:rPr>
              <w:t xml:space="preserve"> </w:t>
            </w:r>
            <w:r w:rsidRPr="00142E43">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FB461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6288A6FF"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40C2F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42E43">
              <w:rPr>
                <w:rFonts w:ascii="Arial" w:eastAsia="Times New Roman" w:hAnsi="Arial"/>
                <w:b/>
                <w:i/>
                <w:kern w:val="2"/>
                <w:sz w:val="18"/>
                <w:lang w:eastAsia="ja-JP"/>
              </w:rPr>
              <w:t>ng-EN-DC</w:t>
            </w:r>
          </w:p>
          <w:p w14:paraId="018519D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NGEN-DC</w:t>
            </w:r>
            <w:r w:rsidRPr="00142E43">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DDE5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58A7508" w14:textId="77777777" w:rsidTr="00D33D6D">
        <w:trPr>
          <w:cantSplit/>
        </w:trPr>
        <w:tc>
          <w:tcPr>
            <w:tcW w:w="7793" w:type="dxa"/>
            <w:gridSpan w:val="2"/>
          </w:tcPr>
          <w:p w14:paraId="2F7B6A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en-GB"/>
              </w:rPr>
              <w:t>n-MaxList (in MIMO-UE-ParametersPerTM)</w:t>
            </w:r>
          </w:p>
          <w:p w14:paraId="2CB8CAEA"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142E43">
              <w:rPr>
                <w:rFonts w:ascii="Arial" w:eastAsia="Times New Roman" w:hAnsi="Arial"/>
                <w:i/>
                <w:sz w:val="18"/>
                <w:lang w:eastAsia="en-GB"/>
              </w:rPr>
              <w:t>k-Max</w:t>
            </w:r>
            <w:r w:rsidRPr="00142E43">
              <w:rPr>
                <w:rFonts w:ascii="Arial" w:eastAsia="Times New Roman" w:hAnsi="Arial"/>
                <w:sz w:val="18"/>
                <w:lang w:eastAsia="en-GB"/>
              </w:rPr>
              <w:t xml:space="preserve"> values exceeding 1, the UE shall include the field and signal </w:t>
            </w:r>
            <w:r w:rsidRPr="00142E43">
              <w:rPr>
                <w:rFonts w:ascii="Arial" w:eastAsia="Times New Roman" w:hAnsi="Arial"/>
                <w:i/>
                <w:sz w:val="18"/>
                <w:lang w:eastAsia="en-GB"/>
              </w:rPr>
              <w:t>k-Max</w:t>
            </w:r>
            <w:r w:rsidRPr="00142E43">
              <w:rPr>
                <w:rFonts w:ascii="Arial" w:eastAsia="Times New Roman" w:hAnsi="Arial"/>
                <w:sz w:val="18"/>
                <w:lang w:eastAsia="en-GB"/>
              </w:rPr>
              <w:t xml:space="preserve"> minus 1 bits. The first bit indicates </w:t>
            </w:r>
            <w:r w:rsidRPr="00142E43">
              <w:rPr>
                <w:rFonts w:ascii="Arial" w:eastAsia="Times New Roman" w:hAnsi="Arial"/>
                <w:i/>
                <w:sz w:val="18"/>
                <w:lang w:eastAsia="en-GB"/>
              </w:rPr>
              <w:t>n-Max2</w:t>
            </w:r>
            <w:r w:rsidRPr="00142E43">
              <w:rPr>
                <w:rFonts w:ascii="Arial" w:eastAsia="Times New Roman" w:hAnsi="Arial"/>
                <w:sz w:val="18"/>
                <w:lang w:eastAsia="en-GB"/>
              </w:rPr>
              <w:t xml:space="preserve">, with value 0 indicating 8 and value 1 indicating 16. The second bit indicates </w:t>
            </w:r>
            <w:r w:rsidRPr="00142E43">
              <w:rPr>
                <w:rFonts w:ascii="Arial" w:eastAsia="Times New Roman" w:hAnsi="Arial"/>
                <w:i/>
                <w:sz w:val="18"/>
                <w:lang w:eastAsia="en-GB"/>
              </w:rPr>
              <w:t>n-Max3</w:t>
            </w:r>
            <w:r w:rsidRPr="00142E43">
              <w:rPr>
                <w:rFonts w:ascii="Arial" w:eastAsia="Times New Roman" w:hAnsi="Arial"/>
                <w:sz w:val="18"/>
                <w:lang w:eastAsia="en-GB"/>
              </w:rPr>
              <w:t xml:space="preserve">, with value 0 indicating 8 and value 1 indicating 16. The third bit indicates </w:t>
            </w:r>
            <w:r w:rsidRPr="00142E43">
              <w:rPr>
                <w:rFonts w:ascii="Arial" w:eastAsia="Times New Roman" w:hAnsi="Arial"/>
                <w:i/>
                <w:sz w:val="18"/>
                <w:lang w:eastAsia="en-GB"/>
              </w:rPr>
              <w:t>n-Max4</w:t>
            </w:r>
            <w:r w:rsidRPr="00142E43">
              <w:rPr>
                <w:rFonts w:ascii="Arial" w:eastAsia="Times New Roman" w:hAnsi="Arial"/>
                <w:sz w:val="18"/>
                <w:lang w:eastAsia="en-GB"/>
              </w:rPr>
              <w:t xml:space="preserve">, with value 0 indicating 8 and value 1 indicating 32. The fourth bit indicates </w:t>
            </w:r>
            <w:r w:rsidRPr="00142E43">
              <w:rPr>
                <w:rFonts w:ascii="Arial" w:eastAsia="Times New Roman" w:hAnsi="Arial"/>
                <w:i/>
                <w:sz w:val="18"/>
                <w:lang w:eastAsia="en-GB"/>
              </w:rPr>
              <w:t>n-Max5</w:t>
            </w:r>
            <w:r w:rsidRPr="00142E43">
              <w:rPr>
                <w:rFonts w:ascii="Arial" w:eastAsia="Times New Roman" w:hAnsi="Arial"/>
                <w:sz w:val="18"/>
                <w:lang w:eastAsia="en-GB"/>
              </w:rPr>
              <w:t>, with value 0 indicating 16 and value 1 indicating 32. The fifth</w:t>
            </w:r>
            <w:r w:rsidRPr="00142E43">
              <w:rPr>
                <w:rFonts w:ascii="Arial" w:eastAsia="Times New Roman" w:hAnsi="Arial"/>
                <w:sz w:val="18"/>
                <w:lang w:eastAsia="ja-JP"/>
              </w:rPr>
              <w:t xml:space="preserve"> bit indicates </w:t>
            </w:r>
            <w:r w:rsidRPr="00142E43">
              <w:rPr>
                <w:rFonts w:ascii="Arial" w:eastAsia="Times New Roman" w:hAnsi="Arial"/>
                <w:i/>
                <w:sz w:val="18"/>
                <w:lang w:eastAsia="ja-JP"/>
              </w:rPr>
              <w:t>n-Max6</w:t>
            </w:r>
            <w:r w:rsidRPr="00142E43">
              <w:rPr>
                <w:rFonts w:ascii="Arial" w:eastAsia="Times New Roman" w:hAnsi="Arial"/>
                <w:sz w:val="18"/>
                <w:lang w:eastAsia="en-GB"/>
              </w:rPr>
              <w:t>, with value 0 indicating 16 and value 1 indicating 32. The s</w:t>
            </w:r>
            <w:r w:rsidRPr="00142E43">
              <w:rPr>
                <w:rFonts w:ascii="Arial" w:eastAsia="Times New Roman" w:hAnsi="Arial"/>
                <w:sz w:val="18"/>
                <w:lang w:eastAsia="ja-JP"/>
              </w:rPr>
              <w:t>ixt</w:t>
            </w:r>
            <w:r w:rsidRPr="00142E43">
              <w:rPr>
                <w:rFonts w:ascii="Arial" w:eastAsia="Times New Roman" w:hAnsi="Arial"/>
                <w:sz w:val="18"/>
                <w:lang w:eastAsia="en-GB"/>
              </w:rPr>
              <w:t xml:space="preserve"> bit indicates </w:t>
            </w:r>
            <w:r w:rsidRPr="00142E43">
              <w:rPr>
                <w:rFonts w:ascii="Arial" w:eastAsia="Times New Roman" w:hAnsi="Arial"/>
                <w:i/>
                <w:sz w:val="18"/>
                <w:lang w:eastAsia="en-GB"/>
              </w:rPr>
              <w:t>n-Max7</w:t>
            </w:r>
            <w:r w:rsidRPr="00142E43">
              <w:rPr>
                <w:rFonts w:ascii="Arial" w:eastAsia="Times New Roman" w:hAnsi="Arial"/>
                <w:sz w:val="18"/>
                <w:lang w:eastAsia="en-GB"/>
              </w:rPr>
              <w:t xml:space="preserve">, with value 0 indicating 16 and value 1 indicating 32. The seventh bit indicates </w:t>
            </w:r>
            <w:r w:rsidRPr="00142E43">
              <w:rPr>
                <w:rFonts w:ascii="Arial" w:eastAsia="Times New Roman" w:hAnsi="Arial"/>
                <w:i/>
                <w:sz w:val="18"/>
                <w:lang w:eastAsia="en-GB"/>
              </w:rPr>
              <w:t>n-Max8</w:t>
            </w:r>
            <w:r w:rsidRPr="00142E43">
              <w:rPr>
                <w:rFonts w:ascii="Arial" w:eastAsia="Times New Roman" w:hAnsi="Arial"/>
                <w:sz w:val="18"/>
                <w:lang w:eastAsia="en-GB"/>
              </w:rPr>
              <w:t>, with value 0 indicating 16 and value 1 indicating 64.</w:t>
            </w:r>
          </w:p>
        </w:tc>
        <w:tc>
          <w:tcPr>
            <w:tcW w:w="862" w:type="dxa"/>
            <w:gridSpan w:val="2"/>
          </w:tcPr>
          <w:p w14:paraId="484D38D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331ADE1" w14:textId="77777777" w:rsidTr="00D33D6D">
        <w:trPr>
          <w:cantSplit/>
        </w:trPr>
        <w:tc>
          <w:tcPr>
            <w:tcW w:w="7793" w:type="dxa"/>
            <w:gridSpan w:val="2"/>
          </w:tcPr>
          <w:p w14:paraId="3BB8A7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en-GB"/>
              </w:rPr>
              <w:t>n-MaxList (in MIMO-CA-ParametersPerBoBCPerTM)</w:t>
            </w:r>
          </w:p>
          <w:p w14:paraId="35FC9DB3"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42E43">
              <w:rPr>
                <w:rFonts w:ascii="Arial" w:eastAsia="Times New Roman" w:hAnsi="Arial"/>
                <w:i/>
                <w:sz w:val="18"/>
                <w:lang w:eastAsia="en-GB"/>
              </w:rPr>
              <w:t>n-MaxList</w:t>
            </w:r>
            <w:r w:rsidRPr="00142E43">
              <w:rPr>
                <w:rFonts w:ascii="Arial" w:eastAsia="Times New Roman" w:hAnsi="Arial"/>
                <w:sz w:val="18"/>
                <w:lang w:eastAsia="en-GB"/>
              </w:rPr>
              <w:t xml:space="preserve"> in </w:t>
            </w:r>
            <w:r w:rsidRPr="00142E43">
              <w:rPr>
                <w:rFonts w:ascii="Arial" w:eastAsia="Times New Roman" w:hAnsi="Arial"/>
                <w:i/>
                <w:sz w:val="18"/>
                <w:lang w:eastAsia="en-GB"/>
              </w:rPr>
              <w:t>MIMO-UE-ParametersPerTM</w:t>
            </w:r>
            <w:r w:rsidRPr="00142E43">
              <w:rPr>
                <w:rFonts w:ascii="Arial" w:eastAsia="Times New Roman" w:hAnsi="Arial"/>
                <w:sz w:val="18"/>
                <w:lang w:eastAsia="en-GB"/>
              </w:rPr>
              <w:t>.</w:t>
            </w:r>
          </w:p>
        </w:tc>
        <w:tc>
          <w:tcPr>
            <w:tcW w:w="862" w:type="dxa"/>
            <w:gridSpan w:val="2"/>
          </w:tcPr>
          <w:p w14:paraId="373ABB5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3C526FB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8703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en-GB"/>
              </w:rPr>
              <w:t>NonContiguousUL-RA-WithinCC-List</w:t>
            </w:r>
          </w:p>
          <w:p w14:paraId="072517B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One entry corresponding to each supported E-UTRA band listed in the same order as in </w:t>
            </w:r>
            <w:r w:rsidRPr="00142E43">
              <w:rPr>
                <w:rFonts w:ascii="Arial" w:eastAsia="Times New Roman" w:hAnsi="Arial"/>
                <w:i/>
                <w:iCs/>
                <w:sz w:val="18"/>
                <w:lang w:eastAsia="en-GB"/>
              </w:rPr>
              <w:t>supportedBandListEUTRA</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0C84E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bCs/>
                <w:noProof/>
                <w:sz w:val="18"/>
                <w:lang w:eastAsia="en-GB"/>
              </w:rPr>
              <w:t>No</w:t>
            </w:r>
          </w:p>
        </w:tc>
      </w:tr>
      <w:tr w:rsidR="00142E43" w:rsidRPr="00142E43" w14:paraId="607C40C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3F633" w14:textId="77777777" w:rsidR="00142E43" w:rsidRPr="00142E43" w:rsidRDefault="00142E43" w:rsidP="00142E43">
            <w:pPr>
              <w:keepLines/>
              <w:overflowPunct w:val="0"/>
              <w:autoSpaceDE w:val="0"/>
              <w:autoSpaceDN w:val="0"/>
              <w:adjustRightInd w:val="0"/>
              <w:spacing w:after="0"/>
              <w:textAlignment w:val="baseline"/>
              <w:rPr>
                <w:rFonts w:ascii="Arial" w:eastAsia="Times New Roman" w:hAnsi="Arial" w:cs="Arial"/>
                <w:b/>
                <w:i/>
                <w:sz w:val="18"/>
                <w:lang w:eastAsia="en-GB"/>
              </w:rPr>
            </w:pPr>
            <w:r w:rsidRPr="00142E43">
              <w:rPr>
                <w:rFonts w:ascii="Arial" w:eastAsia="Times New Roman" w:hAnsi="Arial" w:cs="Arial"/>
                <w:b/>
                <w:i/>
                <w:sz w:val="18"/>
                <w:lang w:eastAsia="en-GB"/>
              </w:rPr>
              <w:t>nonPrecoded (in MIMO-UE-ParametersPerTM)</w:t>
            </w:r>
          </w:p>
          <w:p w14:paraId="6458EA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142E43">
              <w:rPr>
                <w:rFonts w:ascii="Arial" w:eastAsia="Times New Roman" w:hAnsi="Arial"/>
                <w:i/>
                <w:sz w:val="18"/>
                <w:lang w:eastAsia="en-GB"/>
              </w:rPr>
              <w:t>MIMO-CA-ParametersPerBoBCPerTM</w:t>
            </w:r>
            <w:r w:rsidRPr="00142E43">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215FC4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1123898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CDFE58" w14:textId="77777777" w:rsidR="00142E43" w:rsidRPr="00142E43" w:rsidRDefault="00142E43" w:rsidP="00142E43">
            <w:pPr>
              <w:keepLines/>
              <w:overflowPunct w:val="0"/>
              <w:autoSpaceDE w:val="0"/>
              <w:autoSpaceDN w:val="0"/>
              <w:adjustRightInd w:val="0"/>
              <w:spacing w:after="0"/>
              <w:textAlignment w:val="baseline"/>
              <w:rPr>
                <w:rFonts w:ascii="Arial" w:eastAsia="Times New Roman" w:hAnsi="Arial" w:cs="Arial"/>
                <w:b/>
                <w:i/>
                <w:sz w:val="18"/>
                <w:lang w:eastAsia="en-GB"/>
              </w:rPr>
            </w:pPr>
            <w:r w:rsidRPr="00142E43">
              <w:rPr>
                <w:rFonts w:ascii="Arial" w:eastAsia="Times New Roman" w:hAnsi="Arial" w:cs="Arial"/>
                <w:b/>
                <w:i/>
                <w:sz w:val="18"/>
                <w:lang w:eastAsia="en-GB"/>
              </w:rPr>
              <w:t>nonPrecoded (in MIMO-CA-ParametersPerBoBCPerTM)</w:t>
            </w:r>
          </w:p>
          <w:p w14:paraId="0EA3269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0C910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6942E82"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60332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en-GB"/>
              </w:rPr>
              <w:lastRenderedPageBreak/>
              <w:t>nonUniformGap</w:t>
            </w:r>
          </w:p>
          <w:p w14:paraId="54960A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271D1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05F74A5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916A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noResourceRestrictionForTTIBundling</w:t>
            </w:r>
          </w:p>
          <w:p w14:paraId="6677E8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 whether the UE supports </w:t>
            </w:r>
            <w:r w:rsidRPr="00142E43">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2AE74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No</w:t>
            </w:r>
          </w:p>
        </w:tc>
      </w:tr>
      <w:tr w:rsidR="00142E43" w:rsidRPr="00142E43" w14:paraId="29D8E7C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C94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nonCSG-SI-Reporting</w:t>
            </w:r>
          </w:p>
          <w:p w14:paraId="6114323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ED844E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4309EA6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F9EA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nr-AutonomousGaps-ENDC-FR1</w:t>
            </w:r>
          </w:p>
          <w:p w14:paraId="00B6F1D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w:t>
            </w:r>
            <w:r w:rsidRPr="00142E43">
              <w:rPr>
                <w:rFonts w:ascii="Arial" w:eastAsia="Times New Roman" w:hAnsi="Arial"/>
                <w:i/>
                <w:iCs/>
                <w:sz w:val="18"/>
                <w:lang w:eastAsia="zh-CN"/>
              </w:rPr>
              <w:t xml:space="preserve"> useAutonomousGapsNR</w:t>
            </w:r>
            <w:r w:rsidRPr="00142E43">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42E4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69B32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661DDD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71D1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nr-AutonomousGaps-ENDC-FR2</w:t>
            </w:r>
          </w:p>
          <w:p w14:paraId="1F6C939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w:t>
            </w:r>
            <w:r w:rsidRPr="00142E43">
              <w:rPr>
                <w:rFonts w:ascii="Arial" w:eastAsia="Times New Roman" w:hAnsi="Arial"/>
                <w:i/>
                <w:iCs/>
                <w:sz w:val="18"/>
                <w:lang w:eastAsia="zh-CN"/>
              </w:rPr>
              <w:t xml:space="preserve"> useAutonomousGapsNR</w:t>
            </w:r>
            <w:r w:rsidRPr="00142E43">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42E4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67F65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6D22895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94F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nr-AutonomousGaps-FR1</w:t>
            </w:r>
          </w:p>
          <w:p w14:paraId="55CD60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w:t>
            </w:r>
            <w:r w:rsidRPr="00142E43">
              <w:rPr>
                <w:rFonts w:ascii="Arial" w:eastAsia="Times New Roman" w:hAnsi="Arial"/>
                <w:i/>
                <w:iCs/>
                <w:sz w:val="18"/>
                <w:lang w:eastAsia="zh-CN"/>
              </w:rPr>
              <w:t xml:space="preserve"> useAutonomousGapsNR</w:t>
            </w:r>
            <w:r w:rsidRPr="00142E43">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42E4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03355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3BB18DB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CECE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nr-AutonomousGaps-FR2</w:t>
            </w:r>
          </w:p>
          <w:p w14:paraId="62187F2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w:t>
            </w:r>
            <w:r w:rsidRPr="00142E43">
              <w:rPr>
                <w:rFonts w:ascii="Arial" w:eastAsia="Times New Roman" w:hAnsi="Arial"/>
                <w:i/>
                <w:iCs/>
                <w:sz w:val="18"/>
                <w:lang w:eastAsia="zh-CN"/>
              </w:rPr>
              <w:t xml:space="preserve"> useAutonomousGapsNR</w:t>
            </w:r>
            <w:r w:rsidRPr="00142E43">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42E4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D3E2D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04C7C1F4" w14:textId="77777777" w:rsidTr="00D33D6D">
        <w:trPr>
          <w:cantSplit/>
        </w:trPr>
        <w:tc>
          <w:tcPr>
            <w:tcW w:w="7793" w:type="dxa"/>
            <w:gridSpan w:val="2"/>
          </w:tcPr>
          <w:p w14:paraId="2595C5B9"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b/>
                <w:i/>
                <w:sz w:val="18"/>
                <w:lang w:eastAsia="zh-CN"/>
              </w:rPr>
              <w:t>nr</w:t>
            </w:r>
            <w:r w:rsidRPr="00142E43">
              <w:rPr>
                <w:rFonts w:ascii="Arial" w:eastAsia="Times New Roman" w:hAnsi="Arial"/>
                <w:b/>
                <w:i/>
                <w:sz w:val="18"/>
                <w:lang w:eastAsia="zh-CN"/>
              </w:rPr>
              <w:t>-HO-ToEN-DC</w:t>
            </w:r>
          </w:p>
          <w:p w14:paraId="7DCF1ECC"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bCs/>
                <w:i/>
                <w:noProof/>
                <w:sz w:val="18"/>
                <w:lang w:eastAsia="zh-CN"/>
              </w:rPr>
            </w:pPr>
            <w:r w:rsidRPr="00142E43">
              <w:rPr>
                <w:rFonts w:ascii="Arial" w:eastAsia="宋体" w:hAnsi="Arial"/>
                <w:sz w:val="18"/>
                <w:lang w:eastAsia="zh-CN"/>
              </w:rPr>
              <w:t>I</w:t>
            </w:r>
            <w:r w:rsidRPr="00142E43">
              <w:rPr>
                <w:rFonts w:ascii="Arial" w:eastAsia="Times New Roman" w:hAnsi="Arial"/>
                <w:sz w:val="18"/>
                <w:lang w:eastAsia="zh-CN"/>
              </w:rPr>
              <w:t>ndicates whether the UE supports inter-RAT handover from NR to EN-DC</w:t>
            </w:r>
            <w:r w:rsidRPr="00142E43">
              <w:rPr>
                <w:rFonts w:ascii="Arial" w:eastAsia="Times New Roman" w:hAnsi="Arial"/>
                <w:sz w:val="18"/>
                <w:lang w:eastAsia="ja-JP"/>
              </w:rPr>
              <w:t xml:space="preserve"> while NR-DC or NE-DC is not configured</w:t>
            </w:r>
            <w:r w:rsidRPr="00142E43">
              <w:rPr>
                <w:rFonts w:ascii="Arial" w:eastAsia="Times New Roman" w:hAnsi="Arial"/>
                <w:sz w:val="18"/>
                <w:lang w:eastAsia="zh-CN"/>
              </w:rPr>
              <w:t>.</w:t>
            </w:r>
            <w:r w:rsidRPr="00142E43">
              <w:rPr>
                <w:rFonts w:ascii="Arial" w:eastAsia="Times New Roman" w:hAnsi="Arial"/>
                <w:sz w:val="18"/>
                <w:lang w:eastAsia="ja-JP"/>
              </w:rPr>
              <w:t xml:space="preserve"> This field is mandatory present if </w:t>
            </w:r>
            <w:r w:rsidRPr="00142E43">
              <w:rPr>
                <w:rFonts w:ascii="Arial" w:eastAsia="Times New Roman" w:hAnsi="Arial"/>
                <w:sz w:val="18"/>
                <w:lang w:eastAsia="zh-CN"/>
              </w:rPr>
              <w:t>EN-DC is supported</w:t>
            </w:r>
            <w:r w:rsidRPr="00142E43">
              <w:rPr>
                <w:rFonts w:ascii="Arial" w:eastAsia="Times New Roman" w:hAnsi="Arial"/>
                <w:sz w:val="18"/>
                <w:lang w:eastAsia="ja-JP"/>
              </w:rPr>
              <w:t>.</w:t>
            </w:r>
          </w:p>
        </w:tc>
        <w:tc>
          <w:tcPr>
            <w:tcW w:w="862" w:type="dxa"/>
            <w:gridSpan w:val="2"/>
          </w:tcPr>
          <w:p w14:paraId="0DDD7B1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142E43">
              <w:rPr>
                <w:rFonts w:ascii="Arial" w:eastAsia="宋体" w:hAnsi="Arial"/>
                <w:bCs/>
                <w:noProof/>
                <w:sz w:val="18"/>
                <w:lang w:eastAsia="zh-CN"/>
              </w:rPr>
              <w:t>-</w:t>
            </w:r>
          </w:p>
        </w:tc>
      </w:tr>
      <w:tr w:rsidR="00142E43" w:rsidRPr="00142E43" w14:paraId="64E9A279" w14:textId="77777777" w:rsidTr="00D33D6D">
        <w:trPr>
          <w:cantSplit/>
        </w:trPr>
        <w:tc>
          <w:tcPr>
            <w:tcW w:w="7793" w:type="dxa"/>
            <w:gridSpan w:val="2"/>
          </w:tcPr>
          <w:p w14:paraId="7E6861A3"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Times New Roman" w:hAnsi="Arial"/>
                <w:b/>
                <w:i/>
                <w:sz w:val="18"/>
                <w:lang w:eastAsia="zh-CN"/>
              </w:rPr>
              <w:t>nr-IdleInactiveBeamMeasFR1</w:t>
            </w:r>
          </w:p>
          <w:p w14:paraId="0576ACAB"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sz w:val="18"/>
                <w:lang w:eastAsia="zh-CN"/>
              </w:rPr>
              <w:t>I</w:t>
            </w:r>
            <w:r w:rsidRPr="00142E43">
              <w:rPr>
                <w:rFonts w:ascii="Arial" w:eastAsia="Times New Roman" w:hAnsi="Arial"/>
                <w:sz w:val="18"/>
                <w:lang w:eastAsia="zh-CN"/>
              </w:rPr>
              <w:t xml:space="preserve">ndicates </w:t>
            </w:r>
            <w:r w:rsidRPr="00142E43">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34CAD8B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142E43">
              <w:rPr>
                <w:rFonts w:ascii="Arial" w:eastAsia="Times New Roman" w:hAnsi="Arial"/>
                <w:bCs/>
                <w:noProof/>
                <w:sz w:val="18"/>
                <w:lang w:eastAsia="en-GB"/>
              </w:rPr>
              <w:t>No</w:t>
            </w:r>
          </w:p>
        </w:tc>
      </w:tr>
      <w:tr w:rsidR="00142E43" w:rsidRPr="00142E43" w14:paraId="215223FA" w14:textId="77777777" w:rsidTr="00D33D6D">
        <w:trPr>
          <w:cantSplit/>
        </w:trPr>
        <w:tc>
          <w:tcPr>
            <w:tcW w:w="7793" w:type="dxa"/>
            <w:gridSpan w:val="2"/>
          </w:tcPr>
          <w:p w14:paraId="720AF7A9"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Times New Roman" w:hAnsi="Arial"/>
                <w:b/>
                <w:i/>
                <w:sz w:val="18"/>
                <w:lang w:eastAsia="zh-CN"/>
              </w:rPr>
              <w:t>nr-IdleInactiveBeamMeasFR2</w:t>
            </w:r>
          </w:p>
          <w:p w14:paraId="29CC0A54"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sz w:val="18"/>
                <w:lang w:eastAsia="zh-CN"/>
              </w:rPr>
            </w:pPr>
            <w:r w:rsidRPr="00142E43">
              <w:rPr>
                <w:rFonts w:ascii="Arial" w:eastAsia="宋体" w:hAnsi="Arial"/>
                <w:sz w:val="18"/>
                <w:lang w:eastAsia="zh-CN"/>
              </w:rPr>
              <w:t>I</w:t>
            </w:r>
            <w:r w:rsidRPr="00142E43">
              <w:rPr>
                <w:rFonts w:ascii="Arial" w:eastAsia="Times New Roman" w:hAnsi="Arial"/>
                <w:sz w:val="18"/>
                <w:lang w:eastAsia="zh-CN"/>
              </w:rPr>
              <w:t xml:space="preserve">ndicates </w:t>
            </w:r>
            <w:r w:rsidRPr="00142E43">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13B4FCC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142E43">
              <w:rPr>
                <w:rFonts w:ascii="Arial" w:eastAsia="Times New Roman" w:hAnsi="Arial"/>
                <w:bCs/>
                <w:noProof/>
                <w:sz w:val="18"/>
                <w:lang w:eastAsia="en-GB"/>
              </w:rPr>
              <w:t>No</w:t>
            </w:r>
          </w:p>
        </w:tc>
      </w:tr>
      <w:tr w:rsidR="00142E43" w:rsidRPr="00142E43" w14:paraId="37478232" w14:textId="77777777" w:rsidTr="00D33D6D">
        <w:trPr>
          <w:cantSplit/>
        </w:trPr>
        <w:tc>
          <w:tcPr>
            <w:tcW w:w="7793" w:type="dxa"/>
            <w:gridSpan w:val="2"/>
          </w:tcPr>
          <w:p w14:paraId="673B04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42E43">
              <w:rPr>
                <w:rFonts w:ascii="Arial" w:eastAsia="Times New Roman" w:hAnsi="Arial"/>
                <w:b/>
                <w:i/>
                <w:kern w:val="2"/>
                <w:sz w:val="18"/>
                <w:lang w:eastAsia="ja-JP"/>
              </w:rPr>
              <w:t>nr-IdleInactiveMeasFR1</w:t>
            </w:r>
          </w:p>
          <w:p w14:paraId="5E3474F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1D789DB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宋体" w:hAnsi="Arial"/>
                <w:noProof/>
                <w:sz w:val="18"/>
                <w:lang w:eastAsia="zh-CN"/>
              </w:rPr>
              <w:t>No</w:t>
            </w:r>
          </w:p>
        </w:tc>
      </w:tr>
      <w:tr w:rsidR="00142E43" w:rsidRPr="00142E43" w14:paraId="4A514A31" w14:textId="77777777" w:rsidTr="00D33D6D">
        <w:trPr>
          <w:cantSplit/>
        </w:trPr>
        <w:tc>
          <w:tcPr>
            <w:tcW w:w="7793" w:type="dxa"/>
            <w:gridSpan w:val="2"/>
          </w:tcPr>
          <w:p w14:paraId="4D5A96A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42E43">
              <w:rPr>
                <w:rFonts w:ascii="Arial" w:eastAsia="Times New Roman" w:hAnsi="Arial"/>
                <w:b/>
                <w:i/>
                <w:kern w:val="2"/>
                <w:sz w:val="18"/>
                <w:lang w:eastAsia="ja-JP"/>
              </w:rPr>
              <w:t>nr-IdleInactiveMeasFR2</w:t>
            </w:r>
          </w:p>
          <w:p w14:paraId="27523A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188891E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宋体" w:hAnsi="Arial"/>
                <w:noProof/>
                <w:sz w:val="18"/>
                <w:lang w:eastAsia="zh-CN"/>
              </w:rPr>
              <w:t>No</w:t>
            </w:r>
          </w:p>
        </w:tc>
      </w:tr>
      <w:tr w:rsidR="00142E43" w:rsidRPr="00142E43" w14:paraId="7CB857B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8116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numberOfBlindDecodesUSS</w:t>
            </w:r>
          </w:p>
          <w:p w14:paraId="03E0102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 xml:space="preserve">Indicates the maximum number of </w:t>
            </w:r>
            <w:proofErr w:type="gramStart"/>
            <w:r w:rsidRPr="00142E43">
              <w:rPr>
                <w:rFonts w:ascii="Arial" w:eastAsia="Times New Roman" w:hAnsi="Arial"/>
                <w:sz w:val="18"/>
                <w:lang w:eastAsia="en-GB"/>
              </w:rPr>
              <w:t>blind</w:t>
            </w:r>
            <w:proofErr w:type="gramEnd"/>
            <w:r w:rsidRPr="00142E43">
              <w:rPr>
                <w:rFonts w:ascii="Arial" w:eastAsia="Times New Roman" w:hAnsi="Arial"/>
                <w:sz w:val="18"/>
                <w:lang w:eastAsia="en-GB"/>
              </w:rPr>
              <w:t xml:space="preserve"> decodes in UE specific search space in one subframe for CCs configured with sTTI operation supported by the UE. The number of </w:t>
            </w:r>
            <w:proofErr w:type="gramStart"/>
            <w:r w:rsidRPr="00142E43">
              <w:rPr>
                <w:rFonts w:ascii="Arial" w:eastAsia="Times New Roman" w:hAnsi="Arial"/>
                <w:sz w:val="18"/>
                <w:lang w:eastAsia="en-GB"/>
              </w:rPr>
              <w:t>blind</w:t>
            </w:r>
            <w:proofErr w:type="gramEnd"/>
            <w:r w:rsidRPr="00142E43">
              <w:rPr>
                <w:rFonts w:ascii="Arial" w:eastAsia="Times New Roman" w:hAnsi="Arial"/>
                <w:sz w:val="18"/>
                <w:lang w:eastAsia="en-GB"/>
              </w:rPr>
              <w:t xml:space="preserve"> decodes supported by the UE is the field value X*68. Field value ranges from 4 to 32</w:t>
            </w:r>
            <w:r w:rsidRPr="00142E4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D7A3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13E98C0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A16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nzp-CSI-RS-AperiodicInfo</w:t>
            </w:r>
          </w:p>
          <w:p w14:paraId="690EBCB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56A8E7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3122B5E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EE0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nzp-CSI-RS-PeriodicInfo</w:t>
            </w:r>
          </w:p>
          <w:p w14:paraId="2CF70CB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B043B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2C36ADA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8FA0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otdoa-UE-Assisted</w:t>
            </w:r>
          </w:p>
          <w:p w14:paraId="3C8D486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UE-assisted OTDOA positioning, as specified in </w:t>
            </w:r>
            <w:r w:rsidRPr="00142E43">
              <w:rPr>
                <w:rFonts w:ascii="Arial" w:eastAsia="Times New Roman" w:hAnsi="Arial"/>
                <w:noProof/>
                <w:sz w:val="18"/>
                <w:lang w:eastAsia="ja-JP"/>
              </w:rPr>
              <w:t>TS 36.355</w:t>
            </w:r>
            <w:r w:rsidRPr="00142E43">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31F20B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601552A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18B3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outOfOrderDelivery</w:t>
            </w:r>
          </w:p>
          <w:p w14:paraId="5E3737E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Same as "</w:t>
            </w:r>
            <w:r w:rsidRPr="00142E43">
              <w:rPr>
                <w:rFonts w:ascii="Arial" w:eastAsia="Times New Roman" w:hAnsi="Arial"/>
                <w:i/>
                <w:sz w:val="18"/>
                <w:lang w:eastAsia="ja-JP"/>
              </w:rPr>
              <w:t>outOfOrderDelivery</w:t>
            </w:r>
            <w:r w:rsidRPr="00142E4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768F1E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1D122ED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1D1A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outOfSequenceGrantHandling</w:t>
            </w:r>
          </w:p>
          <w:p w14:paraId="1FA4B17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en-GB"/>
              </w:rPr>
            </w:pPr>
            <w:r w:rsidRPr="00142E43">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39B64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w:t>
            </w:r>
          </w:p>
        </w:tc>
      </w:tr>
      <w:tr w:rsidR="00142E43" w:rsidRPr="00142E43" w14:paraId="361E002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BA34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overheatingInd</w:t>
            </w:r>
          </w:p>
          <w:p w14:paraId="36D4BF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CFEF5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No</w:t>
            </w:r>
          </w:p>
        </w:tc>
      </w:tr>
      <w:tr w:rsidR="00142E43" w:rsidRPr="00142E43" w14:paraId="7479F2D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985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lastRenderedPageBreak/>
              <w:t>overheatingIndForSCG</w:t>
            </w:r>
          </w:p>
          <w:p w14:paraId="7A8FFAC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142E43">
              <w:rPr>
                <w:rFonts w:ascii="Arial" w:eastAsia="Times New Roman" w:hAnsi="Arial"/>
                <w:i/>
                <w:iCs/>
                <w:sz w:val="18"/>
                <w:lang w:eastAsia="ja-JP"/>
              </w:rPr>
              <w:t>overheatingIndForSCG</w:t>
            </w:r>
            <w:r w:rsidRPr="00142E43">
              <w:rPr>
                <w:rFonts w:ascii="Arial" w:eastAsia="Times New Roman" w:hAnsi="Arial"/>
                <w:sz w:val="18"/>
                <w:lang w:eastAsia="ja-JP"/>
              </w:rPr>
              <w:t xml:space="preserve"> shall also indicate support of </w:t>
            </w:r>
            <w:r w:rsidRPr="00142E43">
              <w:rPr>
                <w:rFonts w:ascii="Arial" w:eastAsia="Times New Roman" w:hAnsi="Arial"/>
                <w:i/>
                <w:iCs/>
                <w:sz w:val="18"/>
                <w:lang w:eastAsia="ja-JP"/>
              </w:rPr>
              <w:t>overheatingInd</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5235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eastAsia="Times New Roman"/>
                <w:noProof/>
                <w:lang w:eastAsia="ja-JP"/>
              </w:rPr>
              <w:t>-</w:t>
            </w:r>
          </w:p>
        </w:tc>
      </w:tr>
      <w:tr w:rsidR="00142E43" w:rsidRPr="00142E43" w14:paraId="3FBBAE5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6C07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pdcch-CandidateReductions</w:t>
            </w:r>
          </w:p>
          <w:p w14:paraId="51F31C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6A8AB2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zh-CN"/>
              </w:rPr>
              <w:t>No</w:t>
            </w:r>
          </w:p>
        </w:tc>
      </w:tr>
      <w:tr w:rsidR="00142E43" w:rsidRPr="00142E43" w14:paraId="2272378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C4D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142E43">
              <w:rPr>
                <w:rFonts w:ascii="Arial" w:eastAsia="Times New Roman" w:hAnsi="Arial" w:cs="Arial"/>
                <w:b/>
                <w:i/>
                <w:sz w:val="18"/>
                <w:szCs w:val="18"/>
                <w:lang w:eastAsia="en-GB"/>
              </w:rPr>
              <w:t>pdcp-Duplication</w:t>
            </w:r>
          </w:p>
          <w:p w14:paraId="3ED3E25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9EC18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75973A6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9CC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pdcp-SN-Extension</w:t>
            </w:r>
          </w:p>
          <w:p w14:paraId="62C49C9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BB90F9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A0932E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7EC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pdcp-SN-Extension-18bits</w:t>
            </w:r>
          </w:p>
          <w:p w14:paraId="5634C35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1371AB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5F48F34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29FE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pdcp-TransferSplitUL</w:t>
            </w:r>
          </w:p>
          <w:p w14:paraId="6FEC84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 xml:space="preserve">Indicates whether the UE supports PDCP data transfer split in UL for the </w:t>
            </w:r>
            <w:r w:rsidRPr="00142E43">
              <w:rPr>
                <w:rFonts w:ascii="Arial" w:eastAsia="Times New Roman" w:hAnsi="Arial"/>
                <w:i/>
                <w:sz w:val="18"/>
                <w:lang w:eastAsia="ja-JP"/>
              </w:rPr>
              <w:t>drb-TypeSplit</w:t>
            </w:r>
            <w:r w:rsidRPr="00142E43">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FA530A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40A59C4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8C4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pdcp-VersionChangeWithoutHO</w:t>
            </w:r>
          </w:p>
          <w:p w14:paraId="417427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142E43">
              <w:rPr>
                <w:rFonts w:ascii="Arial" w:eastAsia="Times New Roman" w:hAnsi="Arial"/>
                <w:i/>
                <w:iCs/>
                <w:sz w:val="18"/>
                <w:lang w:eastAsia="ja-JP"/>
              </w:rPr>
              <w:t>pdcp-Parameters-v1610</w:t>
            </w:r>
            <w:r w:rsidRPr="00142E43">
              <w:rPr>
                <w:rFonts w:ascii="Arial" w:eastAsia="Times New Roman" w:hAnsi="Arial"/>
                <w:sz w:val="18"/>
                <w:lang w:eastAsia="ja-JP"/>
              </w:rPr>
              <w:t xml:space="preserve">. When the field </w:t>
            </w:r>
            <w:r w:rsidRPr="00142E43">
              <w:rPr>
                <w:rFonts w:ascii="Arial" w:eastAsia="Times New Roman" w:hAnsi="Arial"/>
                <w:i/>
                <w:iCs/>
                <w:sz w:val="18"/>
                <w:lang w:eastAsia="ja-JP"/>
              </w:rPr>
              <w:t>pdcp-VersionChangeWithoutHO</w:t>
            </w:r>
            <w:r w:rsidRPr="00142E43">
              <w:rPr>
                <w:rFonts w:ascii="Arial" w:eastAsia="Times New Roman" w:hAnsi="Arial"/>
                <w:sz w:val="18"/>
                <w:lang w:eastAsia="ja-JP"/>
              </w:rPr>
              <w:t xml:space="preserve"> is not included and </w:t>
            </w:r>
            <w:r w:rsidRPr="00142E43">
              <w:rPr>
                <w:rFonts w:ascii="Arial" w:eastAsia="Times New Roman" w:hAnsi="Arial"/>
                <w:i/>
                <w:iCs/>
                <w:sz w:val="18"/>
                <w:lang w:eastAsia="ja-JP"/>
              </w:rPr>
              <w:t>pdcp-Parameters-v1610</w:t>
            </w:r>
            <w:r w:rsidRPr="00142E43">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01AD68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4DD2C711" w14:textId="77777777" w:rsidTr="00D33D6D">
        <w:tc>
          <w:tcPr>
            <w:tcW w:w="7793" w:type="dxa"/>
            <w:gridSpan w:val="2"/>
            <w:tcBorders>
              <w:top w:val="single" w:sz="4" w:space="0" w:color="808080"/>
              <w:left w:val="single" w:sz="4" w:space="0" w:color="808080"/>
              <w:bottom w:val="single" w:sz="4" w:space="0" w:color="808080"/>
              <w:right w:val="single" w:sz="4" w:space="0" w:color="808080"/>
            </w:tcBorders>
            <w:hideMark/>
          </w:tcPr>
          <w:p w14:paraId="2C699E2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ja-JP"/>
              </w:rPr>
              <w:t>pdsch-CollisionHandling</w:t>
            </w:r>
          </w:p>
          <w:p w14:paraId="6AE4D4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Indicates</w:t>
            </w:r>
            <w:r w:rsidRPr="00142E43">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60B0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No</w:t>
            </w:r>
          </w:p>
        </w:tc>
      </w:tr>
      <w:tr w:rsidR="00142E43" w:rsidRPr="00142E43" w14:paraId="25A0F51F"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2A2BAC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pdsch-InLteControlRegionCE-ModeA,</w:t>
            </w:r>
            <w:r w:rsidRPr="00142E43">
              <w:rPr>
                <w:rFonts w:ascii="Arial" w:eastAsia="Times New Roman" w:hAnsi="Arial"/>
                <w:b/>
                <w:bCs/>
                <w:i/>
                <w:iCs/>
                <w:sz w:val="18"/>
                <w:lang w:eastAsia="ja-JP"/>
              </w:rPr>
              <w:t xml:space="preserve"> </w:t>
            </w:r>
            <w:r w:rsidRPr="00142E43">
              <w:rPr>
                <w:rFonts w:ascii="Arial" w:eastAsia="Times New Roman" w:hAnsi="Arial"/>
                <w:b/>
                <w:bCs/>
                <w:i/>
                <w:iCs/>
                <w:sz w:val="18"/>
                <w:lang w:eastAsia="en-GB"/>
              </w:rPr>
              <w:t>pdsch-InLteControlRegionCE-ModeB</w:t>
            </w:r>
          </w:p>
          <w:p w14:paraId="688EDF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en-GB"/>
              </w:rPr>
              <w:t xml:space="preserve">Indicates whether UE operating in CE mode A/B supports </w:t>
            </w:r>
            <w:r w:rsidRPr="00142E43">
              <w:rPr>
                <w:rFonts w:ascii="Arial" w:eastAsia="Times New Roman" w:hAnsi="Arial"/>
                <w:sz w:val="18"/>
                <w:lang w:eastAsia="ja-JP"/>
              </w:rPr>
              <w:t>PDSCH reception in LTE control channel region as specified in TS 36.211 [21]</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20E93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3AA86E1E"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2AE87A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pdsch-MultiTB-CE-ModeA, pdsch-MultiTB-CE-ModeB</w:t>
            </w:r>
          </w:p>
          <w:p w14:paraId="33C0E00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95FC8D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en-GB"/>
              </w:rPr>
              <w:t>Yes</w:t>
            </w:r>
          </w:p>
        </w:tc>
      </w:tr>
      <w:tr w:rsidR="00142E43" w:rsidRPr="00142E43" w14:paraId="1A5119D9" w14:textId="77777777" w:rsidTr="00D33D6D">
        <w:tc>
          <w:tcPr>
            <w:tcW w:w="7793" w:type="dxa"/>
            <w:gridSpan w:val="2"/>
            <w:tcBorders>
              <w:top w:val="single" w:sz="4" w:space="0" w:color="808080"/>
              <w:left w:val="single" w:sz="4" w:space="0" w:color="808080"/>
              <w:bottom w:val="single" w:sz="4" w:space="0" w:color="808080"/>
              <w:right w:val="single" w:sz="4" w:space="0" w:color="808080"/>
            </w:tcBorders>
            <w:hideMark/>
          </w:tcPr>
          <w:p w14:paraId="6A954D7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pdsch-RepSubframe</w:t>
            </w:r>
          </w:p>
          <w:p w14:paraId="7CC99C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w:t>
            </w:r>
            <w:r w:rsidRPr="00142E43">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86E02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52F17A37" w14:textId="77777777" w:rsidTr="00D33D6D">
        <w:tc>
          <w:tcPr>
            <w:tcW w:w="7793" w:type="dxa"/>
            <w:gridSpan w:val="2"/>
            <w:tcBorders>
              <w:top w:val="single" w:sz="4" w:space="0" w:color="808080"/>
              <w:left w:val="single" w:sz="4" w:space="0" w:color="808080"/>
              <w:bottom w:val="single" w:sz="4" w:space="0" w:color="808080"/>
              <w:right w:val="single" w:sz="4" w:space="0" w:color="808080"/>
            </w:tcBorders>
            <w:hideMark/>
          </w:tcPr>
          <w:p w14:paraId="345954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pdsch-RepSlot</w:t>
            </w:r>
          </w:p>
          <w:p w14:paraId="6214349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w:t>
            </w:r>
            <w:r w:rsidRPr="00142E43">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1861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09AEC548" w14:textId="77777777" w:rsidTr="00D33D6D">
        <w:tc>
          <w:tcPr>
            <w:tcW w:w="7793" w:type="dxa"/>
            <w:gridSpan w:val="2"/>
            <w:tcBorders>
              <w:top w:val="single" w:sz="4" w:space="0" w:color="808080"/>
              <w:left w:val="single" w:sz="4" w:space="0" w:color="808080"/>
              <w:bottom w:val="single" w:sz="4" w:space="0" w:color="808080"/>
              <w:right w:val="single" w:sz="4" w:space="0" w:color="808080"/>
            </w:tcBorders>
            <w:hideMark/>
          </w:tcPr>
          <w:p w14:paraId="14EA7E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pdsch-RepSubslot</w:t>
            </w:r>
          </w:p>
          <w:p w14:paraId="030C6AE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w:t>
            </w:r>
            <w:r w:rsidRPr="00142E43">
              <w:rPr>
                <w:rFonts w:ascii="Arial" w:eastAsia="Times New Roman" w:hAnsi="Arial"/>
                <w:sz w:val="18"/>
                <w:lang w:eastAsia="zh-CN"/>
              </w:rPr>
              <w:t xml:space="preserve"> whether the UE supports subslot PDSCH repetition.</w:t>
            </w:r>
            <w:r w:rsidRPr="00142E43">
              <w:rPr>
                <w:rFonts w:ascii="Arial" w:eastAsia="Times New Roman" w:hAnsi="Arial"/>
                <w:sz w:val="18"/>
                <w:lang w:eastAsia="ja-JP"/>
              </w:rPr>
              <w:t xml:space="preserve"> </w:t>
            </w:r>
            <w:r w:rsidRPr="00142E4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6D144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356C4D6E"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10D300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b/>
                <w:i/>
                <w:sz w:val="18"/>
                <w:szCs w:val="18"/>
                <w:lang w:eastAsia="zh-CN"/>
              </w:rPr>
              <w:t>pdsch-SlotSubslotPDSCH-Decoding</w:t>
            </w:r>
          </w:p>
          <w:p w14:paraId="09B787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0DA654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3DE3539D"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E3396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perServingCellMeasurementGap</w:t>
            </w:r>
          </w:p>
          <w:p w14:paraId="261CC52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C3781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FE3B73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B8387"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142E43">
              <w:rPr>
                <w:rFonts w:ascii="Arial" w:eastAsia="宋体" w:hAnsi="Arial" w:cs="Arial"/>
                <w:b/>
                <w:i/>
                <w:sz w:val="18"/>
                <w:szCs w:val="18"/>
                <w:lang w:eastAsia="ja-JP"/>
              </w:rPr>
              <w:t>phy-TDD-ReConfig-</w:t>
            </w:r>
            <w:r w:rsidRPr="00142E43">
              <w:rPr>
                <w:rFonts w:ascii="Arial" w:eastAsia="宋体" w:hAnsi="Arial" w:cs="Arial"/>
                <w:b/>
                <w:i/>
                <w:sz w:val="18"/>
                <w:szCs w:val="18"/>
                <w:lang w:eastAsia="zh-CN"/>
              </w:rPr>
              <w:t>F</w:t>
            </w:r>
            <w:r w:rsidRPr="00142E43">
              <w:rPr>
                <w:rFonts w:ascii="Arial" w:eastAsia="宋体" w:hAnsi="Arial" w:cs="Arial"/>
                <w:b/>
                <w:i/>
                <w:sz w:val="18"/>
                <w:szCs w:val="18"/>
                <w:lang w:eastAsia="ja-JP"/>
              </w:rPr>
              <w:t>DD-</w:t>
            </w:r>
            <w:r w:rsidRPr="00142E43">
              <w:rPr>
                <w:rFonts w:ascii="Arial" w:eastAsia="宋体" w:hAnsi="Arial" w:cs="Arial"/>
                <w:b/>
                <w:i/>
                <w:sz w:val="18"/>
                <w:szCs w:val="18"/>
                <w:lang w:eastAsia="zh-CN"/>
              </w:rPr>
              <w:t>P</w:t>
            </w:r>
            <w:r w:rsidRPr="00142E43">
              <w:rPr>
                <w:rFonts w:ascii="Arial" w:eastAsia="宋体" w:hAnsi="Arial" w:cs="Arial"/>
                <w:b/>
                <w:i/>
                <w:sz w:val="18"/>
                <w:szCs w:val="18"/>
                <w:lang w:eastAsia="ja-JP"/>
              </w:rPr>
              <w:t>Cell</w:t>
            </w:r>
          </w:p>
          <w:p w14:paraId="35C1B58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宋体"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42E43">
              <w:rPr>
                <w:rFonts w:ascii="Arial" w:eastAsia="Times New Roman" w:hAnsi="Arial"/>
                <w:sz w:val="18"/>
                <w:lang w:eastAsia="en-GB"/>
              </w:rPr>
              <w:t>UE supports FDD PCell</w:t>
            </w:r>
            <w:r w:rsidRPr="00142E43">
              <w:rPr>
                <w:rFonts w:ascii="Arial" w:eastAsia="宋体" w:hAnsi="Arial"/>
                <w:sz w:val="18"/>
                <w:lang w:eastAsia="en-GB"/>
              </w:rPr>
              <w:t xml:space="preserve"> and </w:t>
            </w:r>
            <w:r w:rsidRPr="00142E43">
              <w:rPr>
                <w:rFonts w:ascii="Arial" w:eastAsia="宋体" w:hAnsi="Arial"/>
                <w:i/>
                <w:sz w:val="18"/>
                <w:lang w:eastAsia="en-GB"/>
              </w:rPr>
              <w:t>phy-TDD-ReConfig-TDD-PCell</w:t>
            </w:r>
            <w:r w:rsidRPr="00142E43">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35E9E1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宋体" w:hAnsi="Arial"/>
                <w:bCs/>
                <w:noProof/>
                <w:sz w:val="18"/>
                <w:lang w:eastAsia="zh-CN"/>
              </w:rPr>
              <w:t>No</w:t>
            </w:r>
          </w:p>
        </w:tc>
      </w:tr>
      <w:tr w:rsidR="00142E43" w:rsidRPr="00142E43" w14:paraId="3143453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8912C"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142E43">
              <w:rPr>
                <w:rFonts w:ascii="Arial" w:eastAsia="宋体" w:hAnsi="Arial" w:cs="Arial"/>
                <w:b/>
                <w:i/>
                <w:sz w:val="18"/>
                <w:szCs w:val="18"/>
                <w:lang w:eastAsia="ja-JP"/>
              </w:rPr>
              <w:t>phy-TDD-ReConfig-TDD-PCell</w:t>
            </w:r>
          </w:p>
          <w:p w14:paraId="63E616C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宋体"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0D05C42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宋体" w:hAnsi="Arial"/>
                <w:bCs/>
                <w:noProof/>
                <w:sz w:val="18"/>
                <w:lang w:eastAsia="zh-CN"/>
              </w:rPr>
              <w:t>Yes</w:t>
            </w:r>
          </w:p>
        </w:tc>
      </w:tr>
      <w:tr w:rsidR="00142E43" w:rsidRPr="00142E43" w14:paraId="1BB57B5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428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C40597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073B32D7"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1C4A2A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powerClass-14dBm</w:t>
            </w:r>
          </w:p>
          <w:p w14:paraId="64468AF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14D22C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F81101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A04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powerPrefInd</w:t>
            </w:r>
          </w:p>
          <w:p w14:paraId="52340F6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3FAA9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4A16BDF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23D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powerUCI-SlotPUSCH, powerUCI-SubslotPUSCH</w:t>
            </w:r>
          </w:p>
          <w:p w14:paraId="5F0E7C3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the UE supports BPRE derivation based on the actual derived O_CQI. The parameter </w:t>
            </w:r>
            <w:r w:rsidRPr="00142E43">
              <w:rPr>
                <w:rFonts w:ascii="Arial" w:eastAsia="Times New Roman" w:hAnsi="Arial"/>
                <w:i/>
                <w:sz w:val="18"/>
                <w:lang w:eastAsia="en-GB"/>
              </w:rPr>
              <w:t>uplinkPower-CSIPayload</w:t>
            </w:r>
            <w:r w:rsidRPr="00142E43">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9BF471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4079640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224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b/>
                <w:i/>
                <w:sz w:val="18"/>
                <w:szCs w:val="18"/>
                <w:lang w:eastAsia="ja-JP"/>
              </w:rPr>
              <w:lastRenderedPageBreak/>
              <w:t>prach-Enhancements</w:t>
            </w:r>
          </w:p>
          <w:p w14:paraId="4CCD095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sz w:val="18"/>
                <w:szCs w:val="18"/>
                <w:lang w:eastAsia="ja-JP"/>
              </w:rPr>
              <w:t xml:space="preserve">This field defines whether the UE supports </w:t>
            </w:r>
            <w:r w:rsidRPr="00142E43">
              <w:rPr>
                <w:rFonts w:ascii="Arial" w:eastAsia="Times New Roman" w:hAnsi="Arial" w:cs="Arial"/>
                <w:sz w:val="18"/>
                <w:szCs w:val="18"/>
                <w:lang w:eastAsia="ko-KR"/>
              </w:rPr>
              <w:t>random access preambles generated from restricted set type B in high speed scenoario as specified in TS 36.211 [</w:t>
            </w:r>
            <w:r w:rsidRPr="00142E43">
              <w:rPr>
                <w:rFonts w:ascii="Arial" w:eastAsia="Times New Roman" w:hAnsi="Arial" w:cs="Arial"/>
                <w:sz w:val="18"/>
                <w:szCs w:val="18"/>
                <w:lang w:eastAsia="zh-CN"/>
              </w:rPr>
              <w:t>21</w:t>
            </w:r>
            <w:r w:rsidRPr="00142E43">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EC9E1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142E43">
              <w:rPr>
                <w:rFonts w:ascii="Arial" w:eastAsia="Times New Roman" w:hAnsi="Arial"/>
                <w:bCs/>
                <w:noProof/>
                <w:sz w:val="18"/>
                <w:lang w:eastAsia="ja-JP"/>
              </w:rPr>
              <w:t>-</w:t>
            </w:r>
          </w:p>
        </w:tc>
      </w:tr>
      <w:tr w:rsidR="00142E43" w:rsidRPr="00142E43" w14:paraId="485371B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E0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processingTimelineSet</w:t>
            </w:r>
          </w:p>
          <w:p w14:paraId="725CF42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42E43">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42E43">
              <w:rPr>
                <w:rFonts w:ascii="Arial" w:eastAsia="Times New Roman" w:hAnsi="Arial" w:cs="Arial"/>
                <w:sz w:val="18"/>
                <w:szCs w:val="18"/>
                <w:lang w:eastAsia="zh-CN"/>
              </w:rPr>
              <w:t>TS 36.211 [21], clause 8.1</w:t>
            </w:r>
            <w:r w:rsidRPr="00142E43">
              <w:rPr>
                <w:rFonts w:ascii="Arial" w:eastAsia="Times New Roman" w:hAnsi="Arial" w:cs="Arial"/>
                <w:sz w:val="18"/>
                <w:szCs w:val="18"/>
                <w:lang w:eastAsia="en-GB"/>
              </w:rPr>
              <w:t xml:space="preserve">, The minimum processing timeline to use, out of the two options for a given set is configured by parameter </w:t>
            </w:r>
            <w:r w:rsidRPr="00142E43">
              <w:rPr>
                <w:rFonts w:ascii="Arial" w:eastAsia="Times New Roman" w:hAnsi="Arial" w:cs="Arial"/>
                <w:i/>
                <w:sz w:val="18"/>
                <w:szCs w:val="18"/>
                <w:lang w:eastAsia="en-GB"/>
              </w:rPr>
              <w:t>proc-Timeline</w:t>
            </w:r>
            <w:r w:rsidRPr="00142E43">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7310031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71C0EE4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EEDD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ja-JP"/>
              </w:rPr>
              <w:t>pucch-Format4</w:t>
            </w:r>
          </w:p>
          <w:p w14:paraId="3D3677C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D9E6CC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42E43">
              <w:rPr>
                <w:rFonts w:ascii="Arial" w:eastAsia="Times New Roman" w:hAnsi="Arial" w:cs="Arial"/>
                <w:bCs/>
                <w:noProof/>
                <w:sz w:val="18"/>
                <w:szCs w:val="18"/>
                <w:lang w:eastAsia="en-GB"/>
              </w:rPr>
              <w:t>Yes</w:t>
            </w:r>
          </w:p>
        </w:tc>
      </w:tr>
      <w:tr w:rsidR="00142E43" w:rsidRPr="00142E43" w14:paraId="06E5330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30DA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ja-JP"/>
              </w:rPr>
              <w:t>pucch-Format5</w:t>
            </w:r>
          </w:p>
          <w:p w14:paraId="6BAFF8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58E93D6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42E43">
              <w:rPr>
                <w:rFonts w:ascii="Arial" w:eastAsia="Times New Roman" w:hAnsi="Arial" w:cs="Arial"/>
                <w:bCs/>
                <w:noProof/>
                <w:sz w:val="18"/>
                <w:szCs w:val="18"/>
                <w:lang w:eastAsia="en-GB"/>
              </w:rPr>
              <w:t>Yes</w:t>
            </w:r>
          </w:p>
        </w:tc>
      </w:tr>
      <w:tr w:rsidR="00142E43" w:rsidRPr="00142E43" w14:paraId="5199192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0C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b/>
                <w:i/>
                <w:sz w:val="18"/>
                <w:szCs w:val="18"/>
                <w:lang w:eastAsia="ja-JP"/>
              </w:rPr>
              <w:t>pucch-SCell</w:t>
            </w:r>
          </w:p>
          <w:p w14:paraId="1E6EE0F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42E43">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B99BC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42E43">
              <w:rPr>
                <w:rFonts w:ascii="Arial" w:eastAsia="Times New Roman" w:hAnsi="Arial" w:cs="Arial"/>
                <w:bCs/>
                <w:noProof/>
                <w:sz w:val="18"/>
                <w:szCs w:val="18"/>
                <w:lang w:eastAsia="en-GB"/>
              </w:rPr>
              <w:t>No</w:t>
            </w:r>
          </w:p>
        </w:tc>
      </w:tr>
      <w:tr w:rsidR="00142E43" w:rsidRPr="00142E43" w:rsidDel="00A171DB" w14:paraId="416E9283"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669F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pur-CP-EPC-CE-ModeA, pur-CP-EPC-CE-ModeB, pur-CP-5GC-CE-ModeA, pur-CP-5GC-CE-ModeB</w:t>
            </w:r>
          </w:p>
          <w:p w14:paraId="70F14E54"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456CFCB"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64788108"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9F7777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pur-CP-L1Ack</w:t>
            </w:r>
          </w:p>
          <w:p w14:paraId="35AFF6B0"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A979694"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19076DBC"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FB04D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pur-FrequencyHopping</w:t>
            </w:r>
          </w:p>
          <w:p w14:paraId="21F6A73F"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0E7AD343"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3851D13E"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9883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pur-PUSCH-NB-MaxTBS</w:t>
            </w:r>
          </w:p>
          <w:p w14:paraId="01BB3AF7"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iCs/>
                <w:noProof/>
                <w:sz w:val="18"/>
                <w:lang w:eastAsia="en-GB"/>
              </w:rPr>
              <w:t xml:space="preserve">Indicates whether the UE supports 2984 bits max UL TBS in 1.4 MHz </w:t>
            </w:r>
            <w:r w:rsidRPr="00142E43">
              <w:rPr>
                <w:rFonts w:ascii="Arial" w:eastAsia="Times New Roman" w:hAnsi="Arial"/>
                <w:sz w:val="18"/>
                <w:lang w:eastAsia="en-GB"/>
              </w:rPr>
              <w:t>for transmission using PUR when operating in CE mode A</w:t>
            </w:r>
            <w:r w:rsidRPr="00142E43">
              <w:rPr>
                <w:rFonts w:ascii="Arial" w:eastAsia="Times New Roman" w:hAnsi="Arial"/>
                <w:sz w:val="18"/>
                <w:lang w:eastAsia="ja-JP"/>
              </w:rPr>
              <w:t>, as specified in TS</w:t>
            </w:r>
            <w:r w:rsidRPr="00142E43">
              <w:rPr>
                <w:rFonts w:ascii="Arial" w:eastAsia="Times New Roman" w:hAnsi="Arial"/>
                <w:sz w:val="18"/>
                <w:lang w:eastAsia="en-GB"/>
              </w:rPr>
              <w:t xml:space="preserve"> 36.212 [22] and TS 36.213 [23]</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D1C3D1"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12599253"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5D4F75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pur-RSRP-Validation</w:t>
            </w:r>
          </w:p>
          <w:p w14:paraId="46221F52"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6186EA6"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727D2B0B"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4F40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pur-SubPRB-CE-ModeA, pur-SubPRB-CE-ModeB</w:t>
            </w:r>
          </w:p>
          <w:p w14:paraId="286D8A71"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whether UE supports subPRB </w:t>
            </w:r>
            <w:r w:rsidRPr="00142E43">
              <w:rPr>
                <w:rFonts w:ascii="Arial" w:eastAsia="Times New Roman" w:hAnsi="Arial"/>
                <w:bCs/>
                <w:noProof/>
                <w:sz w:val="18"/>
                <w:lang w:eastAsia="en-GB"/>
              </w:rPr>
              <w:t>resource allocation for PUSCH</w:t>
            </w:r>
            <w:r w:rsidRPr="00142E43">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D64E3A0"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rsidDel="00A171DB" w14:paraId="7C81804E" w14:textId="77777777" w:rsidTr="00D33D6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E92E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pur-UP-EPC-CE-ModeA, pur-UP-EPC-CE-ModeB, pur-UP-5GC-CE-ModeA, pur-UP-5GC-CE-ModeB</w:t>
            </w:r>
          </w:p>
          <w:p w14:paraId="7AA98E62" w14:textId="77777777" w:rsidR="00142E43" w:rsidRPr="00142E43" w:rsidDel="00A171DB"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C8340B" w14:textId="77777777" w:rsidR="00142E43" w:rsidRPr="00142E43" w:rsidDel="00A171DB"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7E2E6E8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4294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pusch-Enhancements</w:t>
            </w:r>
          </w:p>
          <w:p w14:paraId="79501C7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the PUSCH enhancement mode</w:t>
            </w:r>
            <w:r w:rsidRPr="00142E43">
              <w:rPr>
                <w:rFonts w:ascii="Arial" w:eastAsia="Times New Roman" w:hAnsi="Arial"/>
                <w:sz w:val="18"/>
                <w:lang w:eastAsia="zh-CN"/>
              </w:rPr>
              <w:t xml:space="preserve"> as specified in TS 36.211 [21] and TS 36.213 [23]</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622B9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10EA3C2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43AB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pusch-FeedbackMode</w:t>
            </w:r>
          </w:p>
          <w:p w14:paraId="785D658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20BFCB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No</w:t>
            </w:r>
          </w:p>
        </w:tc>
      </w:tr>
      <w:tr w:rsidR="00142E43" w:rsidRPr="00142E43" w14:paraId="2AD3122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2E8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b/>
                <w:i/>
                <w:sz w:val="18"/>
                <w:lang w:eastAsia="en-GB"/>
              </w:rPr>
              <w:t>pusch-MultiTB-CE-ModeA, pusch-MultiTB-CE-ModeB</w:t>
            </w:r>
          </w:p>
          <w:p w14:paraId="41734C5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F4590D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en-GB"/>
              </w:rPr>
              <w:t>Yes</w:t>
            </w:r>
          </w:p>
        </w:tc>
      </w:tr>
      <w:tr w:rsidR="00142E43" w:rsidRPr="00142E43" w14:paraId="0BCB671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D227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pusch-SPS-MaxConfigSlot</w:t>
            </w:r>
          </w:p>
          <w:p w14:paraId="3BD0DC9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6AB7C4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6B7C04D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EB9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pusch-SPS-MultiConfigSlot</w:t>
            </w:r>
          </w:p>
          <w:p w14:paraId="2251877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CC70E4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1B7B9C6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2DC1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pusch-SPS-MaxConfigSubframe</w:t>
            </w:r>
          </w:p>
          <w:p w14:paraId="275311F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8E3F00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040D45D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2BD1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pusch-SPS-MultiConfigSubframe</w:t>
            </w:r>
          </w:p>
          <w:p w14:paraId="5C1D13D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28E317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69AA6C1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D93F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pusch-SPS-MaxConfigSubslot</w:t>
            </w:r>
          </w:p>
          <w:p w14:paraId="31612C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7F76A0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1C13594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1DCB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pusch-SPS-MultiConfigSubslot</w:t>
            </w:r>
          </w:p>
          <w:p w14:paraId="447D25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the number of multiple SPS configurations of subslot PUSCH for each serving cell. </w:t>
            </w:r>
            <w:r w:rsidRPr="00142E4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025FAC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3D29B8C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595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pusch-SPS-SlotRepPCell</w:t>
            </w:r>
          </w:p>
          <w:p w14:paraId="475E91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20AA35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0558667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227D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pusch-SPS-SlotRepPSCell</w:t>
            </w:r>
          </w:p>
          <w:p w14:paraId="5BDE7D5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17BCC4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41EEDE8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F65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lastRenderedPageBreak/>
              <w:t>pusch-SPS-SlotRepSCell</w:t>
            </w:r>
          </w:p>
          <w:p w14:paraId="05D34F3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1693DF6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72ACEF7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CC5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pusch-SPS-SubframeRepPCell</w:t>
            </w:r>
          </w:p>
          <w:p w14:paraId="4783C64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5596CB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728CBC0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C79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pusch-SPS-SubframeRepPSCell</w:t>
            </w:r>
          </w:p>
          <w:p w14:paraId="2F6C14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0492E9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3179366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657B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pusch-SPS-SubframeRepSCell</w:t>
            </w:r>
          </w:p>
          <w:p w14:paraId="202F2A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C8F533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63E1B14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824A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pusch-SPS-SubslotRepPCell</w:t>
            </w:r>
          </w:p>
          <w:p w14:paraId="291390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whether the UE supports SPS repetition for subslot PUSCH for PCell. </w:t>
            </w:r>
            <w:r w:rsidRPr="00142E4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E9BA3A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36EF9AB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BD8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pusch-SPS-SubslotRepPSCell</w:t>
            </w:r>
          </w:p>
          <w:p w14:paraId="3288A8F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whether the UE supports SPS repetition for subslot PUSCH for PSCell. </w:t>
            </w:r>
            <w:r w:rsidRPr="00142E4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FC6567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695A85F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F8B5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pusch-SPS-SubslotRepSCell</w:t>
            </w:r>
          </w:p>
          <w:p w14:paraId="6C6164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whether the UE supports SPS repetition for subslot PUSCH for serving cells other than SpCell. </w:t>
            </w:r>
            <w:r w:rsidRPr="00142E4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F4C9E1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7756B08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14C6F"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142E43">
              <w:rPr>
                <w:rFonts w:ascii="Arial" w:eastAsia="宋体" w:hAnsi="Arial" w:cs="Arial"/>
                <w:b/>
                <w:i/>
                <w:sz w:val="18"/>
                <w:szCs w:val="18"/>
                <w:lang w:eastAsia="ja-JP"/>
              </w:rPr>
              <w:t>pusch-SRS-PowerControl-SubframeSet</w:t>
            </w:r>
          </w:p>
          <w:p w14:paraId="086E2F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60E8D7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宋体" w:hAnsi="Arial"/>
                <w:bCs/>
                <w:noProof/>
                <w:sz w:val="18"/>
                <w:lang w:eastAsia="zh-CN"/>
              </w:rPr>
              <w:t>Yes</w:t>
            </w:r>
          </w:p>
        </w:tc>
      </w:tr>
      <w:tr w:rsidR="00142E43" w:rsidRPr="00142E43" w14:paraId="0A06DD5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E1243"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142E43">
              <w:rPr>
                <w:rFonts w:ascii="Arial" w:eastAsia="宋体" w:hAnsi="Arial" w:cs="Arial"/>
                <w:b/>
                <w:i/>
                <w:sz w:val="18"/>
                <w:szCs w:val="18"/>
                <w:lang w:eastAsia="ja-JP"/>
              </w:rPr>
              <w:t>qcl-CRI-BasedCSI-Reporting</w:t>
            </w:r>
          </w:p>
          <w:p w14:paraId="3DCF869B"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142E43">
              <w:rPr>
                <w:rFonts w:ascii="Arial" w:eastAsia="宋体" w:hAnsi="Arial"/>
                <w:sz w:val="18"/>
                <w:lang w:eastAsia="zh-CN"/>
              </w:rPr>
              <w:t xml:space="preserve">Indicates whether the UE supports CRI based CSI feedback for the FeCoMP feature as specified in </w:t>
            </w:r>
            <w:r w:rsidRPr="00142E43">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D6BC23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142E43">
              <w:rPr>
                <w:rFonts w:ascii="Arial" w:eastAsia="宋体" w:hAnsi="Arial"/>
                <w:bCs/>
                <w:noProof/>
                <w:sz w:val="18"/>
                <w:lang w:eastAsia="zh-CN"/>
              </w:rPr>
              <w:t>-</w:t>
            </w:r>
          </w:p>
        </w:tc>
      </w:tr>
      <w:tr w:rsidR="00142E43" w:rsidRPr="00142E43" w14:paraId="60ECDD1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6749A"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142E43">
              <w:rPr>
                <w:rFonts w:ascii="Arial" w:eastAsia="宋体" w:hAnsi="Arial" w:cs="Arial"/>
                <w:b/>
                <w:i/>
                <w:sz w:val="18"/>
                <w:szCs w:val="18"/>
                <w:lang w:eastAsia="ja-JP"/>
              </w:rPr>
              <w:t>qcl-TypeC-Operation</w:t>
            </w:r>
          </w:p>
          <w:p w14:paraId="2994068C"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142E43">
              <w:rPr>
                <w:rFonts w:ascii="Arial" w:eastAsia="宋体"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42E43">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ECBF11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142E43">
              <w:rPr>
                <w:rFonts w:ascii="Arial" w:eastAsia="Times New Roman" w:hAnsi="Arial"/>
                <w:bCs/>
                <w:noProof/>
                <w:sz w:val="18"/>
                <w:lang w:eastAsia="ja-JP"/>
              </w:rPr>
              <w:t>-</w:t>
            </w:r>
          </w:p>
        </w:tc>
      </w:tr>
      <w:tr w:rsidR="00142E43" w:rsidRPr="00142E43" w14:paraId="55035D9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A9E1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qoe-MeasReport</w:t>
            </w:r>
          </w:p>
          <w:p w14:paraId="38C081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C32D43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05EE3D0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9C15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qoe-MTSI-MeasReport</w:t>
            </w:r>
          </w:p>
          <w:p w14:paraId="45EA36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534640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142E43" w:rsidRPr="00142E43" w14:paraId="668CD8B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72E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cs="Arial"/>
                <w:b/>
                <w:i/>
                <w:sz w:val="18"/>
                <w:szCs w:val="18"/>
                <w:lang w:eastAsia="zh-CN"/>
              </w:rPr>
              <w:t>rach-Less</w:t>
            </w:r>
          </w:p>
          <w:p w14:paraId="6BB937FD"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142E43">
              <w:rPr>
                <w:rFonts w:ascii="Arial" w:eastAsia="宋体" w:hAnsi="Arial"/>
                <w:sz w:val="18"/>
                <w:lang w:eastAsia="zh-CN"/>
              </w:rPr>
              <w:t xml:space="preserve">Indicates whether the UE supports RACH-less handover, and whether the UE which indicates </w:t>
            </w:r>
            <w:r w:rsidRPr="00142E43">
              <w:rPr>
                <w:rFonts w:ascii="Arial" w:eastAsia="宋体" w:hAnsi="Arial"/>
                <w:i/>
                <w:sz w:val="18"/>
                <w:lang w:eastAsia="zh-CN"/>
              </w:rPr>
              <w:t>dc-Parameters</w:t>
            </w:r>
            <w:r w:rsidRPr="00142E43">
              <w:rPr>
                <w:rFonts w:ascii="Arial" w:eastAsia="宋体"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BA5E69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142E43">
              <w:rPr>
                <w:rFonts w:ascii="Arial" w:eastAsia="Times New Roman" w:hAnsi="Arial"/>
                <w:sz w:val="18"/>
                <w:lang w:eastAsia="zh-CN"/>
              </w:rPr>
              <w:t>-</w:t>
            </w:r>
          </w:p>
        </w:tc>
      </w:tr>
      <w:tr w:rsidR="00142E43" w:rsidRPr="00142E43" w14:paraId="2F866E5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1FF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rach-Report</w:t>
            </w:r>
          </w:p>
          <w:p w14:paraId="7E8D0B1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delivery of </w:t>
            </w:r>
            <w:r w:rsidRPr="00142E43">
              <w:rPr>
                <w:rFonts w:ascii="Arial" w:eastAsia="Times New Roman" w:hAnsi="Arial"/>
                <w:i/>
                <w:iCs/>
                <w:sz w:val="18"/>
                <w:lang w:eastAsia="zh-CN"/>
              </w:rPr>
              <w:t>rach-Report</w:t>
            </w:r>
            <w:r w:rsidRPr="00142E4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F029F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56B04B2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43E1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42E43">
              <w:rPr>
                <w:rFonts w:ascii="Arial" w:eastAsia="Times New Roman" w:hAnsi="Arial"/>
                <w:b/>
                <w:i/>
                <w:kern w:val="2"/>
                <w:sz w:val="18"/>
                <w:lang w:eastAsia="ja-JP"/>
              </w:rPr>
              <w:t>rai-Support</w:t>
            </w:r>
          </w:p>
          <w:p w14:paraId="7C0E2E66"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142E43">
              <w:rPr>
                <w:rFonts w:ascii="Arial" w:eastAsia="Times New Roman" w:hAnsi="Arial"/>
                <w:sz w:val="18"/>
                <w:lang w:eastAsia="ja-JP"/>
              </w:rPr>
              <w:t>Defines whether the UE supports</w:t>
            </w:r>
            <w:r w:rsidRPr="00142E43">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716F48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142E43">
              <w:rPr>
                <w:rFonts w:ascii="Arial" w:eastAsia="宋体" w:hAnsi="Arial"/>
                <w:noProof/>
                <w:sz w:val="18"/>
                <w:lang w:eastAsia="zh-CN"/>
              </w:rPr>
              <w:t>No</w:t>
            </w:r>
          </w:p>
        </w:tc>
      </w:tr>
      <w:tr w:rsidR="00142E43" w:rsidRPr="00142E43" w14:paraId="60D75D7C"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443F8B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42E43">
              <w:rPr>
                <w:rFonts w:ascii="Arial" w:eastAsia="Times New Roman" w:hAnsi="Arial"/>
                <w:b/>
                <w:bCs/>
                <w:i/>
                <w:iCs/>
                <w:sz w:val="18"/>
                <w:lang w:eastAsia="ja-JP"/>
              </w:rPr>
              <w:t>rai-SupportEnh</w:t>
            </w:r>
          </w:p>
          <w:p w14:paraId="54D0FA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035F3D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2C3402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A3FA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rclwi</w:t>
            </w:r>
          </w:p>
          <w:p w14:paraId="0CD9C3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Indicates whether the UE supports RCLWI, i.e. reception of </w:t>
            </w:r>
            <w:r w:rsidRPr="00142E43">
              <w:rPr>
                <w:rFonts w:ascii="Arial" w:eastAsia="Times New Roman" w:hAnsi="Arial"/>
                <w:i/>
                <w:sz w:val="18"/>
                <w:lang w:eastAsia="en-GB"/>
              </w:rPr>
              <w:t>rclwi-Configuration</w:t>
            </w:r>
            <w:r w:rsidRPr="00142E43">
              <w:rPr>
                <w:rFonts w:ascii="Arial" w:eastAsia="Times New Roman" w:hAnsi="Arial"/>
                <w:sz w:val="18"/>
                <w:lang w:eastAsia="en-GB"/>
              </w:rPr>
              <w:t xml:space="preserve">. The UE which supports RLCWI shall also indicate support of </w:t>
            </w:r>
            <w:r w:rsidRPr="00142E43">
              <w:rPr>
                <w:rFonts w:ascii="Arial" w:eastAsia="Times New Roman" w:hAnsi="Arial"/>
                <w:i/>
                <w:sz w:val="18"/>
                <w:lang w:eastAsia="en-GB"/>
              </w:rPr>
              <w:t>interRAT-ParametersWLAN-r13</w:t>
            </w:r>
            <w:r w:rsidRPr="00142E43">
              <w:rPr>
                <w:rFonts w:ascii="Arial" w:eastAsia="Times New Roman" w:hAnsi="Arial"/>
                <w:sz w:val="18"/>
                <w:lang w:eastAsia="en-GB"/>
              </w:rPr>
              <w:t xml:space="preserve">. The UE which supports RCLWI and </w:t>
            </w:r>
            <w:r w:rsidRPr="00142E43">
              <w:rPr>
                <w:rFonts w:ascii="Arial" w:eastAsia="Times New Roman" w:hAnsi="Arial"/>
                <w:i/>
                <w:sz w:val="18"/>
                <w:lang w:eastAsia="en-GB"/>
              </w:rPr>
              <w:t>wlan-IW-RAN-Rules</w:t>
            </w:r>
            <w:r w:rsidRPr="00142E43">
              <w:rPr>
                <w:rFonts w:ascii="Arial" w:eastAsia="Times New Roman" w:hAnsi="Arial"/>
                <w:sz w:val="18"/>
                <w:lang w:eastAsia="en-GB"/>
              </w:rPr>
              <w:t xml:space="preserve"> shall also support applying WLAN identifiers received in </w:t>
            </w:r>
            <w:r w:rsidRPr="00142E43">
              <w:rPr>
                <w:rFonts w:ascii="Arial" w:eastAsia="Times New Roman" w:hAnsi="Arial"/>
                <w:i/>
                <w:sz w:val="18"/>
                <w:lang w:eastAsia="en-GB"/>
              </w:rPr>
              <w:t>rclwi-Configuration</w:t>
            </w:r>
            <w:r w:rsidRPr="00142E43">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93509B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0484100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FC26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recommendedBitRate</w:t>
            </w:r>
          </w:p>
          <w:p w14:paraId="3B51946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cs="Arial"/>
                <w:sz w:val="18"/>
                <w:szCs w:val="18"/>
                <w:lang w:eastAsia="zh-CN"/>
              </w:rPr>
              <w:t>Indicates whether the UE supports the bit rate recommendation message from the eNB to the UE as specified in TS 36.321 [6], clause 6.1.3.13</w:t>
            </w:r>
            <w:r w:rsidRPr="00142E43">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B7FD7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No</w:t>
            </w:r>
          </w:p>
        </w:tc>
      </w:tr>
      <w:tr w:rsidR="00142E43" w:rsidRPr="00142E43" w14:paraId="7115993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7CD2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recommendedBitRateMultiplier</w:t>
            </w:r>
          </w:p>
          <w:p w14:paraId="7E3677F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42E43">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142E43">
              <w:rPr>
                <w:rFonts w:ascii="Arial" w:eastAsia="Times New Roman" w:hAnsi="Arial"/>
                <w:sz w:val="18"/>
                <w:lang w:eastAsia="zh-CN"/>
              </w:rPr>
              <w:t xml:space="preserve">If this field is included, the UE shall also include the </w:t>
            </w:r>
            <w:r w:rsidRPr="00142E43">
              <w:rPr>
                <w:rFonts w:ascii="Arial" w:eastAsia="Times New Roman" w:hAnsi="Arial"/>
                <w:i/>
                <w:sz w:val="18"/>
                <w:lang w:eastAsia="zh-CN"/>
              </w:rPr>
              <w:t>recommendedBitRate</w:t>
            </w:r>
            <w:r w:rsidRPr="00142E43">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AA4D89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CF8917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442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recommendedBitRateQuery</w:t>
            </w:r>
          </w:p>
          <w:p w14:paraId="0CA1A3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142E43">
              <w:rPr>
                <w:rFonts w:ascii="Arial" w:eastAsia="Times New Roman" w:hAnsi="Arial"/>
                <w:i/>
                <w:sz w:val="18"/>
                <w:lang w:eastAsia="zh-CN"/>
              </w:rPr>
              <w:t>recommendedBitRate</w:t>
            </w:r>
            <w:r w:rsidRPr="00142E43">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FFDF6F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No</w:t>
            </w:r>
          </w:p>
        </w:tc>
      </w:tr>
      <w:tr w:rsidR="00142E43" w:rsidRPr="00142E43" w14:paraId="5E38CBE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F04D8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reducedCP-Latency</w:t>
            </w:r>
          </w:p>
          <w:p w14:paraId="6BDA233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2A857DD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Yes</w:t>
            </w:r>
          </w:p>
        </w:tc>
      </w:tr>
      <w:tr w:rsidR="00142E43" w:rsidRPr="00142E43" w14:paraId="394BCE4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F395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lastRenderedPageBreak/>
              <w:t>reducedIntNonContComb</w:t>
            </w:r>
          </w:p>
          <w:p w14:paraId="72C27E4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 xml:space="preserve">Indicates whether the UE supports </w:t>
            </w:r>
            <w:r w:rsidRPr="00142E43">
              <w:rPr>
                <w:rFonts w:ascii="Arial" w:eastAsia="Times New Roman" w:hAnsi="Arial"/>
                <w:sz w:val="18"/>
                <w:lang w:eastAsia="ja-JP"/>
              </w:rPr>
              <w:t xml:space="preserve">receiving </w:t>
            </w:r>
            <w:r w:rsidRPr="00142E43">
              <w:rPr>
                <w:rFonts w:ascii="Arial" w:eastAsia="Times New Roman" w:hAnsi="Arial"/>
                <w:i/>
                <w:sz w:val="18"/>
                <w:lang w:eastAsia="ja-JP"/>
              </w:rPr>
              <w:t>requestReducedIntNonContComb</w:t>
            </w:r>
            <w:r w:rsidRPr="00142E43">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A73D8A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6C5E5EE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5F99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reducedIntNonContCombRequested</w:t>
            </w:r>
          </w:p>
          <w:p w14:paraId="2DB541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zh-CN"/>
              </w:rPr>
              <w:t xml:space="preserve">Indicates </w:t>
            </w:r>
            <w:r w:rsidRPr="00142E43">
              <w:rPr>
                <w:rFonts w:ascii="Arial" w:eastAsia="Times New Roman" w:hAnsi="Arial"/>
                <w:sz w:val="18"/>
                <w:lang w:eastAsia="ja-JP"/>
              </w:rPr>
              <w:t>that</w:t>
            </w:r>
            <w:r w:rsidRPr="00142E43">
              <w:rPr>
                <w:rFonts w:ascii="Arial" w:eastAsia="Times New Roman" w:hAnsi="Arial"/>
                <w:sz w:val="18"/>
                <w:lang w:eastAsia="zh-CN"/>
              </w:rPr>
              <w:t xml:space="preserve"> the UE </w:t>
            </w:r>
            <w:r w:rsidRPr="00142E43">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D8E04E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034FEC0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6B364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reflectiveQoS</w:t>
            </w:r>
          </w:p>
          <w:p w14:paraId="5B0E3F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CB6290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kern w:val="2"/>
                <w:sz w:val="18"/>
                <w:lang w:eastAsia="ja-JP"/>
              </w:rPr>
              <w:t>No</w:t>
            </w:r>
          </w:p>
        </w:tc>
      </w:tr>
      <w:tr w:rsidR="00142E43" w:rsidRPr="00142E43" w14:paraId="78E5610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1E61C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cs="Arial"/>
                <w:b/>
                <w:bCs/>
                <w:i/>
                <w:noProof/>
                <w:sz w:val="18"/>
                <w:szCs w:val="18"/>
                <w:lang w:eastAsia="zh-CN"/>
              </w:rPr>
              <w:t>relWeightTwoLayers/ relWeightFourLayers/ relWeightEightLayers</w:t>
            </w:r>
          </w:p>
          <w:p w14:paraId="249A8A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57C9EF1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142E43">
              <w:rPr>
                <w:rFonts w:ascii="Arial" w:eastAsia="Times New Roman" w:hAnsi="Arial"/>
                <w:kern w:val="2"/>
                <w:sz w:val="18"/>
                <w:lang w:eastAsia="ja-JP"/>
              </w:rPr>
              <w:t>-</w:t>
            </w:r>
          </w:p>
        </w:tc>
      </w:tr>
      <w:tr w:rsidR="00142E43" w:rsidRPr="00142E43" w14:paraId="6369B601"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12C81B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reportCGI-NR-EN-DC</w:t>
            </w:r>
          </w:p>
          <w:p w14:paraId="21C326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 xml:space="preserve">Indicates </w:t>
            </w:r>
            <w:r w:rsidRPr="00142E43">
              <w:rPr>
                <w:rFonts w:ascii="Arial" w:eastAsia="Times New Roman" w:hAnsi="Arial"/>
                <w:sz w:val="18"/>
                <w:lang w:eastAsia="en-GB"/>
              </w:rPr>
              <w:t>whether the UE supports</w:t>
            </w:r>
            <w:r w:rsidRPr="00142E43">
              <w:rPr>
                <w:rFonts w:ascii="Arial" w:eastAsia="Times New Roman" w:hAnsi="Arial"/>
                <w:sz w:val="18"/>
                <w:lang w:eastAsia="zh-CN"/>
              </w:rPr>
              <w:t xml:space="preserve"> Inter-RAT report CGI procedure towards NR cell when it is configured with </w:t>
            </w:r>
            <w:r w:rsidRPr="00142E43">
              <w:rPr>
                <w:rFonts w:ascii="Arial" w:eastAsia="Times New Roman" w:hAnsi="Arial" w:cs="Arial"/>
                <w:sz w:val="18"/>
                <w:lang w:eastAsia="zh-CN"/>
              </w:rPr>
              <w:t>(NG)</w:t>
            </w:r>
            <w:r w:rsidRPr="00142E43">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6ADC4F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7E7A57FA"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69783D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reportCGI-NR-NoEN-DC</w:t>
            </w:r>
          </w:p>
          <w:p w14:paraId="44E5AC1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 xml:space="preserve">Indicates </w:t>
            </w:r>
            <w:r w:rsidRPr="00142E43">
              <w:rPr>
                <w:rFonts w:ascii="Arial" w:eastAsia="Times New Roman" w:hAnsi="Arial"/>
                <w:sz w:val="18"/>
                <w:lang w:eastAsia="en-GB"/>
              </w:rPr>
              <w:t xml:space="preserve">whether the UE supports </w:t>
            </w:r>
            <w:r w:rsidRPr="00142E43">
              <w:rPr>
                <w:rFonts w:ascii="Arial" w:eastAsia="Times New Roman" w:hAnsi="Arial"/>
                <w:sz w:val="18"/>
                <w:lang w:eastAsia="zh-CN"/>
              </w:rPr>
              <w:t xml:space="preserve">Inter-RAT report CGI procedure towards NR cell when it is not configured with </w:t>
            </w:r>
            <w:r w:rsidRPr="00142E43">
              <w:rPr>
                <w:rFonts w:ascii="Arial" w:eastAsia="Times New Roman" w:hAnsi="Arial" w:cs="Arial"/>
                <w:sz w:val="18"/>
                <w:lang w:eastAsia="zh-CN"/>
              </w:rPr>
              <w:t>(NG)</w:t>
            </w:r>
            <w:r w:rsidRPr="00142E43">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08CBA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70E4144C"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368E11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resumeWithMCG-SCellConfig</w:t>
            </w:r>
          </w:p>
          <w:p w14:paraId="034222C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1B3C3C5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sz w:val="18"/>
                <w:lang w:eastAsia="zh-CN"/>
              </w:rPr>
              <w:t>-</w:t>
            </w:r>
          </w:p>
        </w:tc>
      </w:tr>
      <w:tr w:rsidR="00142E43" w:rsidRPr="00142E43" w14:paraId="79873F72"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78EBA30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resumeWithSCG-Config</w:t>
            </w:r>
          </w:p>
          <w:p w14:paraId="02D9B0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7458462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sz w:val="18"/>
                <w:lang w:eastAsia="zh-CN"/>
              </w:rPr>
              <w:t>-</w:t>
            </w:r>
          </w:p>
        </w:tc>
      </w:tr>
      <w:tr w:rsidR="00142E43" w:rsidRPr="00142E43" w14:paraId="1BB4D1CC"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5499F91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resumeWithStoredMCG-SCells</w:t>
            </w:r>
          </w:p>
          <w:p w14:paraId="31F4D6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w:t>
            </w:r>
            <w:r w:rsidRPr="00142E43">
              <w:rPr>
                <w:rFonts w:ascii="Arial" w:eastAsia="Times New Roman" w:hAnsi="Arial"/>
                <w:sz w:val="18"/>
                <w:lang w:eastAsia="ja-JP"/>
              </w:rPr>
              <w:t xml:space="preserve"> </w:t>
            </w:r>
            <w:r w:rsidRPr="00142E43">
              <w:rPr>
                <w:rFonts w:ascii="Arial" w:eastAsia="Times New Roman"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18D0C22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sz w:val="18"/>
                <w:lang w:eastAsia="zh-CN"/>
              </w:rPr>
              <w:t>-</w:t>
            </w:r>
          </w:p>
        </w:tc>
      </w:tr>
      <w:tr w:rsidR="00142E43" w:rsidRPr="00142E43" w14:paraId="28BD3911"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02E1361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resumeWithStoredSCG</w:t>
            </w:r>
          </w:p>
          <w:p w14:paraId="14E5901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5D5738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sz w:val="18"/>
                <w:lang w:eastAsia="zh-CN"/>
              </w:rPr>
              <w:t>-</w:t>
            </w:r>
          </w:p>
        </w:tc>
      </w:tr>
      <w:tr w:rsidR="00142E43" w:rsidRPr="00142E43" w14:paraId="474F230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2F7C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srs-CapabilityPerBandPairList</w:t>
            </w:r>
          </w:p>
          <w:p w14:paraId="6A2936E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42E43">
              <w:rPr>
                <w:rFonts w:ascii="Arial" w:eastAsia="Times New Roman" w:hAnsi="Arial"/>
                <w:i/>
                <w:sz w:val="18"/>
                <w:lang w:eastAsia="ja-JP"/>
              </w:rPr>
              <w:t>bandParameterList</w:t>
            </w:r>
            <w:r w:rsidRPr="00142E43">
              <w:rPr>
                <w:rFonts w:ascii="Arial" w:eastAsia="Times New Roman" w:hAnsi="Arial"/>
                <w:sz w:val="18"/>
                <w:lang w:eastAsia="ja-JP"/>
              </w:rPr>
              <w:t xml:space="preserve"> for the concerned band combination:</w:t>
            </w:r>
          </w:p>
          <w:p w14:paraId="4A2C4E67" w14:textId="77777777" w:rsidR="00142E43" w:rsidRPr="00142E43" w:rsidRDefault="00142E43" w:rsidP="00142E43">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42E43">
              <w:rPr>
                <w:rFonts w:ascii="Arial" w:eastAsia="Times New Roman" w:hAnsi="Arial" w:cs="Arial"/>
                <w:sz w:val="18"/>
                <w:szCs w:val="18"/>
                <w:lang w:eastAsia="ja-JP"/>
              </w:rPr>
              <w:t>-</w:t>
            </w:r>
            <w:r w:rsidRPr="00142E43">
              <w:rPr>
                <w:rFonts w:ascii="Arial" w:eastAsia="Times New Roman" w:hAnsi="Arial" w:cs="Arial"/>
                <w:sz w:val="18"/>
                <w:szCs w:val="18"/>
                <w:lang w:eastAsia="ja-JP"/>
              </w:rPr>
              <w:tab/>
              <w:t xml:space="preserve">For the first band, the UE shall include the same number of entries as in </w:t>
            </w:r>
            <w:r w:rsidRPr="00142E43">
              <w:rPr>
                <w:rFonts w:ascii="Arial" w:eastAsia="Times New Roman" w:hAnsi="Arial" w:cs="Arial"/>
                <w:i/>
                <w:sz w:val="18"/>
                <w:szCs w:val="18"/>
                <w:lang w:eastAsia="ja-JP"/>
              </w:rPr>
              <w:t>bandParameterList</w:t>
            </w:r>
            <w:r w:rsidRPr="00142E43">
              <w:rPr>
                <w:rFonts w:ascii="Arial" w:eastAsia="Times New Roman" w:hAnsi="Arial" w:cs="Arial"/>
                <w:sz w:val="18"/>
                <w:szCs w:val="18"/>
                <w:lang w:eastAsia="ja-JP"/>
              </w:rPr>
              <w:t xml:space="preserve"> i.e. first entry corresponds to first band in </w:t>
            </w:r>
            <w:r w:rsidRPr="00142E43">
              <w:rPr>
                <w:rFonts w:ascii="Arial" w:eastAsia="Times New Roman" w:hAnsi="Arial" w:cs="Arial"/>
                <w:i/>
                <w:sz w:val="18"/>
                <w:szCs w:val="18"/>
                <w:lang w:eastAsia="ja-JP"/>
              </w:rPr>
              <w:t>bandParameterList</w:t>
            </w:r>
            <w:r w:rsidRPr="00142E43">
              <w:rPr>
                <w:rFonts w:ascii="Arial" w:eastAsia="Times New Roman" w:hAnsi="Arial" w:cs="Arial"/>
                <w:sz w:val="18"/>
                <w:szCs w:val="18"/>
                <w:lang w:eastAsia="ja-JP"/>
              </w:rPr>
              <w:t xml:space="preserve"> and so on,</w:t>
            </w:r>
          </w:p>
          <w:p w14:paraId="20C8A361" w14:textId="77777777" w:rsidR="00142E43" w:rsidRPr="00142E43" w:rsidRDefault="00142E43" w:rsidP="00142E43">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42E43">
              <w:rPr>
                <w:rFonts w:ascii="Arial" w:eastAsia="Times New Roman" w:hAnsi="Arial" w:cs="Arial"/>
                <w:sz w:val="18"/>
                <w:szCs w:val="18"/>
                <w:lang w:eastAsia="ja-JP"/>
              </w:rPr>
              <w:t>-</w:t>
            </w:r>
            <w:r w:rsidRPr="00142E43">
              <w:rPr>
                <w:rFonts w:ascii="Arial" w:eastAsia="Times New Roman" w:hAnsi="Arial" w:cs="Arial"/>
                <w:sz w:val="18"/>
                <w:szCs w:val="18"/>
                <w:lang w:eastAsia="ja-JP"/>
              </w:rPr>
              <w:tab/>
              <w:t xml:space="preserve">For the second band, the UE shall include one entry less i.e. first entry corresponds to the second band in </w:t>
            </w:r>
            <w:r w:rsidRPr="00142E43">
              <w:rPr>
                <w:rFonts w:ascii="Arial" w:eastAsia="Times New Roman" w:hAnsi="Arial" w:cs="Arial"/>
                <w:i/>
                <w:sz w:val="18"/>
                <w:szCs w:val="18"/>
                <w:lang w:eastAsia="ja-JP"/>
              </w:rPr>
              <w:t>bandParameterList</w:t>
            </w:r>
            <w:r w:rsidRPr="00142E43">
              <w:rPr>
                <w:rFonts w:ascii="Arial" w:eastAsia="Times New Roman" w:hAnsi="Arial" w:cs="Arial"/>
                <w:sz w:val="18"/>
                <w:szCs w:val="18"/>
                <w:lang w:eastAsia="ja-JP"/>
              </w:rPr>
              <w:t xml:space="preserve"> and so on</w:t>
            </w:r>
          </w:p>
          <w:p w14:paraId="4C309189" w14:textId="77777777" w:rsidR="00142E43" w:rsidRPr="00142E43" w:rsidRDefault="00142E43" w:rsidP="00142E43">
            <w:pPr>
              <w:overflowPunct w:val="0"/>
              <w:autoSpaceDE w:val="0"/>
              <w:autoSpaceDN w:val="0"/>
              <w:adjustRightInd w:val="0"/>
              <w:spacing w:after="0"/>
              <w:ind w:left="568" w:hanging="284"/>
              <w:textAlignment w:val="baseline"/>
              <w:rPr>
                <w:rFonts w:eastAsia="Times New Roman"/>
                <w:b/>
                <w:i/>
                <w:lang w:eastAsia="ja-JP"/>
              </w:rPr>
            </w:pPr>
            <w:r w:rsidRPr="00142E43">
              <w:rPr>
                <w:rFonts w:ascii="Arial" w:eastAsia="Times New Roman" w:hAnsi="Arial" w:cs="Arial"/>
                <w:sz w:val="18"/>
                <w:szCs w:val="18"/>
                <w:lang w:eastAsia="ja-JP"/>
              </w:rPr>
              <w:t>-</w:t>
            </w:r>
            <w:r w:rsidRPr="00142E43">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E4C11A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A3512C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026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requestedBands</w:t>
            </w:r>
          </w:p>
          <w:p w14:paraId="1AE31C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D5E81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5CEB430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D32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ja-JP"/>
              </w:rPr>
              <w:t>requestedCCsDL, requestedCCsUL</w:t>
            </w:r>
          </w:p>
          <w:p w14:paraId="469878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the maximum number of CCs</w:t>
            </w:r>
            <w:r w:rsidRPr="00142E43">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65228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84370E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7657A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requestedDiffFallbackCombList</w:t>
            </w:r>
          </w:p>
          <w:p w14:paraId="7F0D76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292E40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0790258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F58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rf</w:t>
            </w:r>
            <w:r w:rsidRPr="00142E43">
              <w:rPr>
                <w:rFonts w:ascii="Arial" w:eastAsia="Times New Roman" w:hAnsi="Arial"/>
                <w:b/>
                <w:i/>
                <w:sz w:val="18"/>
                <w:lang w:eastAsia="zh-CN"/>
              </w:rPr>
              <w:t>-</w:t>
            </w:r>
            <w:r w:rsidRPr="00142E43">
              <w:rPr>
                <w:rFonts w:ascii="Arial" w:eastAsia="Times New Roman" w:hAnsi="Arial"/>
                <w:b/>
                <w:i/>
                <w:sz w:val="18"/>
                <w:lang w:eastAsia="ja-JP"/>
              </w:rPr>
              <w:t>RetuningTimeDL</w:t>
            </w:r>
          </w:p>
          <w:p w14:paraId="74F8DB7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 xml:space="preserve">Indicates the </w:t>
            </w:r>
            <w:r w:rsidRPr="00142E43">
              <w:rPr>
                <w:rFonts w:ascii="Arial" w:eastAsia="Times New Roman" w:hAnsi="Arial"/>
                <w:sz w:val="18"/>
                <w:lang w:eastAsia="zh-CN"/>
              </w:rPr>
              <w:t xml:space="preserve">interruption time on DL reception within a band pair during the </w:t>
            </w:r>
            <w:r w:rsidRPr="00142E43">
              <w:rPr>
                <w:rFonts w:ascii="Arial" w:eastAsia="Times New Roman" w:hAnsi="Arial"/>
                <w:sz w:val="18"/>
                <w:lang w:eastAsia="ja-JP"/>
              </w:rPr>
              <w:t xml:space="preserve">RF retuning for switching between </w:t>
            </w:r>
            <w:r w:rsidRPr="00142E43">
              <w:rPr>
                <w:rFonts w:ascii="Arial" w:eastAsia="Times New Roman" w:hAnsi="Arial"/>
                <w:sz w:val="18"/>
                <w:lang w:eastAsia="zh-CN"/>
              </w:rPr>
              <w:t xml:space="preserve">the </w:t>
            </w:r>
            <w:r w:rsidRPr="00142E43">
              <w:rPr>
                <w:rFonts w:ascii="Arial" w:eastAsia="Times New Roman" w:hAnsi="Arial"/>
                <w:sz w:val="18"/>
                <w:lang w:eastAsia="ja-JP"/>
              </w:rPr>
              <w:t>band pair</w:t>
            </w:r>
            <w:r w:rsidRPr="00142E43">
              <w:rPr>
                <w:rFonts w:ascii="Arial" w:eastAsia="Times New Roman" w:hAnsi="Arial"/>
                <w:sz w:val="18"/>
                <w:lang w:eastAsia="zh-CN"/>
              </w:rPr>
              <w:t xml:space="preserve"> </w:t>
            </w:r>
            <w:r w:rsidRPr="00142E43">
              <w:rPr>
                <w:rFonts w:ascii="Arial" w:eastAsia="Times New Roman" w:hAnsi="Arial"/>
                <w:sz w:val="18"/>
                <w:lang w:eastAsia="ja-JP"/>
              </w:rPr>
              <w:t>to transmit SRS on a PUSCH-less SCell</w:t>
            </w:r>
            <w:r w:rsidRPr="00142E43">
              <w:rPr>
                <w:rFonts w:ascii="Arial" w:eastAsia="Times New Roman" w:hAnsi="Arial"/>
                <w:sz w:val="18"/>
                <w:lang w:eastAsia="zh-CN"/>
              </w:rPr>
              <w:t>.</w:t>
            </w:r>
            <w:r w:rsidRPr="00142E43">
              <w:rPr>
                <w:rFonts w:ascii="Arial" w:eastAsia="Times New Roman" w:hAnsi="Arial"/>
                <w:sz w:val="18"/>
                <w:lang w:eastAsia="ja-JP"/>
              </w:rPr>
              <w:t xml:space="preserve"> n0 represents 0 OFDM symbol</w:t>
            </w:r>
            <w:r w:rsidRPr="00142E43">
              <w:rPr>
                <w:rFonts w:ascii="Arial" w:eastAsia="Times New Roman" w:hAnsi="Arial"/>
                <w:sz w:val="18"/>
                <w:lang w:eastAsia="zh-CN"/>
              </w:rPr>
              <w:t>s</w:t>
            </w:r>
            <w:r w:rsidRPr="00142E43">
              <w:rPr>
                <w:rFonts w:ascii="Arial" w:eastAsia="Times New Roman" w:hAnsi="Arial"/>
                <w:sz w:val="18"/>
                <w:lang w:eastAsia="ja-JP"/>
              </w:rPr>
              <w:t>, n0dot5 represents 0.5 OFDM symbol</w:t>
            </w:r>
            <w:r w:rsidRPr="00142E43">
              <w:rPr>
                <w:rFonts w:ascii="Arial" w:eastAsia="Times New Roman" w:hAnsi="Arial"/>
                <w:sz w:val="18"/>
                <w:lang w:eastAsia="zh-CN"/>
              </w:rPr>
              <w:t>s</w:t>
            </w:r>
            <w:r w:rsidRPr="00142E43">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089D8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A5871D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C6B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w:t>
            </w:r>
            <w:r w:rsidRPr="00142E43">
              <w:rPr>
                <w:rFonts w:ascii="Arial" w:eastAsia="Times New Roman" w:hAnsi="Arial"/>
                <w:b/>
                <w:i/>
                <w:sz w:val="18"/>
                <w:lang w:eastAsia="ja-JP"/>
              </w:rPr>
              <w:t>f</w:t>
            </w:r>
            <w:r w:rsidRPr="00142E43">
              <w:rPr>
                <w:rFonts w:ascii="Arial" w:eastAsia="Times New Roman" w:hAnsi="Arial"/>
                <w:b/>
                <w:i/>
                <w:sz w:val="18"/>
                <w:lang w:eastAsia="zh-CN"/>
              </w:rPr>
              <w:t>-</w:t>
            </w:r>
            <w:r w:rsidRPr="00142E43">
              <w:rPr>
                <w:rFonts w:ascii="Arial" w:eastAsia="Times New Roman" w:hAnsi="Arial"/>
                <w:b/>
                <w:i/>
                <w:sz w:val="18"/>
                <w:lang w:eastAsia="ja-JP"/>
              </w:rPr>
              <w:t>RetuningTime</w:t>
            </w:r>
            <w:r w:rsidRPr="00142E43">
              <w:rPr>
                <w:rFonts w:ascii="Arial" w:eastAsia="Times New Roman" w:hAnsi="Arial"/>
                <w:b/>
                <w:i/>
                <w:sz w:val="18"/>
                <w:lang w:eastAsia="zh-CN"/>
              </w:rPr>
              <w:t>U</w:t>
            </w:r>
            <w:r w:rsidRPr="00142E43">
              <w:rPr>
                <w:rFonts w:ascii="Arial" w:eastAsia="Times New Roman" w:hAnsi="Arial"/>
                <w:b/>
                <w:i/>
                <w:sz w:val="18"/>
                <w:lang w:eastAsia="ja-JP"/>
              </w:rPr>
              <w:t>L</w:t>
            </w:r>
          </w:p>
          <w:p w14:paraId="51B80E2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 xml:space="preserve">Indicates the </w:t>
            </w:r>
            <w:r w:rsidRPr="00142E43">
              <w:rPr>
                <w:rFonts w:ascii="Arial" w:eastAsia="Times New Roman" w:hAnsi="Arial"/>
                <w:sz w:val="18"/>
                <w:lang w:eastAsia="zh-CN"/>
              </w:rPr>
              <w:t xml:space="preserve">interruption time on UL transmission within a band pair during the </w:t>
            </w:r>
            <w:r w:rsidRPr="00142E43">
              <w:rPr>
                <w:rFonts w:ascii="Arial" w:eastAsia="Times New Roman" w:hAnsi="Arial"/>
                <w:sz w:val="18"/>
                <w:lang w:eastAsia="ja-JP"/>
              </w:rPr>
              <w:t xml:space="preserve">RF retuning for switching between </w:t>
            </w:r>
            <w:r w:rsidRPr="00142E43">
              <w:rPr>
                <w:rFonts w:ascii="Arial" w:eastAsia="Times New Roman" w:hAnsi="Arial"/>
                <w:sz w:val="18"/>
                <w:lang w:eastAsia="zh-CN"/>
              </w:rPr>
              <w:t xml:space="preserve">the </w:t>
            </w:r>
            <w:r w:rsidRPr="00142E43">
              <w:rPr>
                <w:rFonts w:ascii="Arial" w:eastAsia="Times New Roman" w:hAnsi="Arial"/>
                <w:sz w:val="18"/>
                <w:lang w:eastAsia="ja-JP"/>
              </w:rPr>
              <w:t>band pair to transmit SRS on a PUSCH-less SCell</w:t>
            </w:r>
            <w:r w:rsidRPr="00142E43">
              <w:rPr>
                <w:rFonts w:ascii="Arial" w:eastAsia="Times New Roman" w:hAnsi="Arial"/>
                <w:sz w:val="18"/>
                <w:lang w:eastAsia="zh-CN"/>
              </w:rPr>
              <w:t>.</w:t>
            </w:r>
            <w:r w:rsidRPr="00142E43">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D0455B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F79CEF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143F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rlc-AM-Ooo-Delivery</w:t>
            </w:r>
          </w:p>
          <w:p w14:paraId="29DC231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out-of-order delivery from RLC to PDCP for RLC AM</w:t>
            </w:r>
            <w:r w:rsidRPr="00142E4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3A451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宋体" w:hAnsi="Arial"/>
                <w:noProof/>
                <w:sz w:val="18"/>
                <w:lang w:eastAsia="zh-CN"/>
              </w:rPr>
              <w:t>-</w:t>
            </w:r>
          </w:p>
        </w:tc>
      </w:tr>
      <w:tr w:rsidR="00142E43" w:rsidRPr="00142E43" w14:paraId="0731E4D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949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rlc-UM-Ooo-Delivery</w:t>
            </w:r>
          </w:p>
          <w:p w14:paraId="2DC569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out-of-order delivery from RLC to PDCP for RLC UM</w:t>
            </w:r>
            <w:r w:rsidRPr="00142E4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5B1B4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宋体" w:hAnsi="Arial"/>
                <w:noProof/>
                <w:sz w:val="18"/>
                <w:lang w:eastAsia="zh-CN"/>
              </w:rPr>
              <w:t>-</w:t>
            </w:r>
          </w:p>
        </w:tc>
      </w:tr>
      <w:tr w:rsidR="00142E43" w:rsidRPr="00142E43" w14:paraId="764CDEE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587A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rlm-ReportSupport</w:t>
            </w:r>
          </w:p>
          <w:p w14:paraId="5AD16F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FAF61E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759B21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FE58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lastRenderedPageBreak/>
              <w:t>rohc-ContextContinue</w:t>
            </w:r>
          </w:p>
          <w:p w14:paraId="42E68E3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Same as "</w:t>
            </w:r>
            <w:r w:rsidRPr="00142E43">
              <w:rPr>
                <w:rFonts w:ascii="Arial" w:eastAsia="Times New Roman" w:hAnsi="Arial"/>
                <w:i/>
                <w:sz w:val="18"/>
                <w:lang w:eastAsia="ja-JP"/>
              </w:rPr>
              <w:t>continueROHC-Context</w:t>
            </w:r>
            <w:r w:rsidRPr="00142E4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1EACA2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78FFE30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16B6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rohc-ContextMaxSessions</w:t>
            </w:r>
          </w:p>
          <w:p w14:paraId="52531D5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Same as "</w:t>
            </w:r>
            <w:r w:rsidRPr="00142E43">
              <w:rPr>
                <w:rFonts w:ascii="Arial" w:eastAsia="Times New Roman" w:hAnsi="Arial"/>
                <w:i/>
                <w:sz w:val="18"/>
                <w:lang w:eastAsia="ja-JP"/>
              </w:rPr>
              <w:t>maxNumberROHC-ContextSessions</w:t>
            </w:r>
            <w:r w:rsidRPr="00142E43">
              <w:rPr>
                <w:rFonts w:ascii="Arial" w:eastAsia="Times New Roman" w:hAnsi="Arial"/>
                <w:sz w:val="18"/>
                <w:lang w:eastAsia="ja-JP"/>
              </w:rPr>
              <w:t>" defined in TS 38.306 [87].</w:t>
            </w:r>
            <w:r w:rsidRPr="00142E43">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999B69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0D4239F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65C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rohc-Profiles</w:t>
            </w:r>
          </w:p>
          <w:p w14:paraId="6DF992A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Same as "</w:t>
            </w:r>
            <w:r w:rsidRPr="00142E43">
              <w:rPr>
                <w:rFonts w:ascii="Arial" w:eastAsia="Times New Roman" w:hAnsi="Arial"/>
                <w:i/>
                <w:sz w:val="18"/>
                <w:lang w:eastAsia="ja-JP"/>
              </w:rPr>
              <w:t>supportedROHC-Profiles</w:t>
            </w:r>
            <w:r w:rsidRPr="00142E4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A7B74F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1B2925E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B668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rohc-ProfilesUL-Only</w:t>
            </w:r>
          </w:p>
          <w:p w14:paraId="30C9A5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Same as "</w:t>
            </w:r>
            <w:r w:rsidRPr="00142E43">
              <w:rPr>
                <w:rFonts w:ascii="Arial" w:eastAsia="Times New Roman" w:hAnsi="Arial"/>
                <w:i/>
                <w:sz w:val="18"/>
                <w:lang w:eastAsia="ja-JP"/>
              </w:rPr>
              <w:t>uplinkOnlyROHC-Profiles</w:t>
            </w:r>
            <w:r w:rsidRPr="00142E4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2E9B74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018C9BD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F626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rsrqMeasWideband</w:t>
            </w:r>
          </w:p>
          <w:p w14:paraId="418F34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DCBE13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1FD13C4F" w14:textId="77777777" w:rsidTr="00D33D6D">
        <w:trPr>
          <w:cantSplit/>
        </w:trPr>
        <w:tc>
          <w:tcPr>
            <w:tcW w:w="7793" w:type="dxa"/>
            <w:gridSpan w:val="2"/>
          </w:tcPr>
          <w:p w14:paraId="0A42F67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rsrq-</w:t>
            </w:r>
            <w:r w:rsidRPr="00142E43">
              <w:rPr>
                <w:rFonts w:ascii="Arial" w:eastAsia="Times New Roman" w:hAnsi="Arial"/>
                <w:b/>
                <w:bCs/>
                <w:i/>
                <w:noProof/>
                <w:sz w:val="18"/>
                <w:lang w:eastAsia="zh-CN"/>
              </w:rPr>
              <w:t>On</w:t>
            </w:r>
            <w:r w:rsidRPr="00142E43">
              <w:rPr>
                <w:rFonts w:ascii="Arial" w:eastAsia="Times New Roman" w:hAnsi="Arial"/>
                <w:b/>
                <w:bCs/>
                <w:i/>
                <w:noProof/>
                <w:sz w:val="18"/>
                <w:lang w:eastAsia="en-GB"/>
              </w:rPr>
              <w:t>AllSymbols</w:t>
            </w:r>
          </w:p>
          <w:p w14:paraId="45F64D5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w:t>
            </w:r>
            <w:r w:rsidRPr="00142E43">
              <w:rPr>
                <w:rFonts w:ascii="Arial" w:eastAsia="Times New Roman" w:hAnsi="Arial"/>
                <w:sz w:val="18"/>
                <w:lang w:eastAsia="zh-CN"/>
              </w:rPr>
              <w:t>can perform</w:t>
            </w:r>
            <w:r w:rsidRPr="00142E43">
              <w:rPr>
                <w:rFonts w:ascii="Arial" w:eastAsia="Times New Roman" w:hAnsi="Arial"/>
                <w:sz w:val="18"/>
                <w:lang w:eastAsia="en-GB"/>
              </w:rPr>
              <w:t xml:space="preserve"> </w:t>
            </w:r>
            <w:r w:rsidRPr="00142E43">
              <w:rPr>
                <w:rFonts w:ascii="Arial" w:eastAsia="Times New Roman" w:hAnsi="Arial"/>
                <w:sz w:val="18"/>
                <w:lang w:eastAsia="zh-CN"/>
              </w:rPr>
              <w:t xml:space="preserve">RSRQ measurement on all OFDM symbols and also support the extended </w:t>
            </w:r>
            <w:r w:rsidRPr="00142E43">
              <w:rPr>
                <w:rFonts w:ascii="Arial" w:eastAsia="Times New Roman" w:hAnsi="Arial"/>
                <w:kern w:val="2"/>
                <w:sz w:val="18"/>
                <w:lang w:eastAsia="zh-CN"/>
              </w:rPr>
              <w:t>RSRQ upper value range from -3dB to 2.5dB</w:t>
            </w:r>
            <w:r w:rsidRPr="00142E43">
              <w:rPr>
                <w:rFonts w:ascii="Arial" w:eastAsia="Times New Roman" w:hAnsi="Arial"/>
                <w:sz w:val="18"/>
                <w:lang w:eastAsia="en-GB"/>
              </w:rPr>
              <w:t xml:space="preserve"> </w:t>
            </w:r>
            <w:r w:rsidRPr="00142E43">
              <w:rPr>
                <w:rFonts w:ascii="Arial" w:eastAsia="Times New Roman" w:hAnsi="Arial"/>
                <w:kern w:val="2"/>
                <w:sz w:val="18"/>
                <w:lang w:eastAsia="zh-CN"/>
              </w:rPr>
              <w:t>in measurement configuration and reporting as specified in TS 36.133 [16]</w:t>
            </w:r>
            <w:r w:rsidRPr="00142E43">
              <w:rPr>
                <w:rFonts w:ascii="Arial" w:eastAsia="Times New Roman" w:hAnsi="Arial"/>
                <w:sz w:val="18"/>
                <w:lang w:eastAsia="en-GB"/>
              </w:rPr>
              <w:t>.</w:t>
            </w:r>
          </w:p>
        </w:tc>
        <w:tc>
          <w:tcPr>
            <w:tcW w:w="862" w:type="dxa"/>
            <w:gridSpan w:val="2"/>
          </w:tcPr>
          <w:p w14:paraId="150299C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775FA5FB" w14:textId="77777777" w:rsidTr="00D33D6D">
        <w:trPr>
          <w:cantSplit/>
        </w:trPr>
        <w:tc>
          <w:tcPr>
            <w:tcW w:w="7793" w:type="dxa"/>
            <w:gridSpan w:val="2"/>
          </w:tcPr>
          <w:p w14:paraId="3903693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zh-CN"/>
              </w:rPr>
              <w:t>rs</w:t>
            </w:r>
            <w:r w:rsidRPr="00142E43">
              <w:rPr>
                <w:rFonts w:ascii="Arial" w:eastAsia="Times New Roman" w:hAnsi="Arial"/>
                <w:b/>
                <w:i/>
                <w:sz w:val="18"/>
                <w:lang w:eastAsia="ja-JP"/>
              </w:rPr>
              <w:t>-SINR-</w:t>
            </w:r>
            <w:r w:rsidRPr="00142E43">
              <w:rPr>
                <w:rFonts w:ascii="Arial" w:eastAsia="Times New Roman" w:hAnsi="Arial"/>
                <w:b/>
                <w:i/>
                <w:sz w:val="18"/>
                <w:lang w:eastAsia="zh-CN"/>
              </w:rPr>
              <w:t>Meas</w:t>
            </w:r>
          </w:p>
          <w:p w14:paraId="52E7ED2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sz w:val="18"/>
                <w:lang w:eastAsia="zh-CN"/>
              </w:rPr>
              <w:t>Indicates whether the UE can perform RS</w:t>
            </w:r>
            <w:r w:rsidRPr="00142E43">
              <w:rPr>
                <w:rFonts w:ascii="Arial" w:eastAsia="Times New Roman" w:hAnsi="Arial"/>
                <w:sz w:val="18"/>
                <w:lang w:eastAsia="ja-JP"/>
              </w:rPr>
              <w:t>-SIN</w:t>
            </w:r>
            <w:r w:rsidRPr="00142E43">
              <w:rPr>
                <w:rFonts w:ascii="Arial" w:eastAsia="Times New Roman" w:hAnsi="Arial"/>
                <w:sz w:val="18"/>
                <w:lang w:eastAsia="zh-CN"/>
              </w:rPr>
              <w:t>R measurements</w:t>
            </w:r>
            <w:r w:rsidRPr="00142E43">
              <w:rPr>
                <w:rFonts w:ascii="Arial" w:eastAsia="Times New Roman" w:hAnsi="Arial"/>
                <w:sz w:val="18"/>
                <w:lang w:eastAsia="ja-JP"/>
              </w:rPr>
              <w:t xml:space="preserve"> in RRC_CONNECTED as specified in TS 36.214 [48]</w:t>
            </w:r>
            <w:r w:rsidRPr="00142E43">
              <w:rPr>
                <w:rFonts w:ascii="Arial" w:eastAsia="Times New Roman" w:hAnsi="Arial"/>
                <w:sz w:val="18"/>
                <w:lang w:eastAsia="zh-CN"/>
              </w:rPr>
              <w:t>.</w:t>
            </w:r>
          </w:p>
        </w:tc>
        <w:tc>
          <w:tcPr>
            <w:tcW w:w="862" w:type="dxa"/>
            <w:gridSpan w:val="2"/>
          </w:tcPr>
          <w:p w14:paraId="26827F7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42221E75" w14:textId="77777777" w:rsidTr="00D33D6D">
        <w:trPr>
          <w:cantSplit/>
        </w:trPr>
        <w:tc>
          <w:tcPr>
            <w:tcW w:w="7793" w:type="dxa"/>
            <w:gridSpan w:val="2"/>
          </w:tcPr>
          <w:p w14:paraId="2B6F74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zh-CN"/>
              </w:rPr>
              <w:t>rssi-AndChannelOccupancyReporting</w:t>
            </w:r>
          </w:p>
          <w:p w14:paraId="6DC82AF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performing measurements and reporting of RSSI and channel occupancy. This field can be included only if </w:t>
            </w:r>
            <w:r w:rsidRPr="00142E43">
              <w:rPr>
                <w:rFonts w:ascii="Arial" w:eastAsia="Times New Roman" w:hAnsi="Arial"/>
                <w:i/>
                <w:sz w:val="18"/>
                <w:lang w:eastAsia="zh-CN"/>
              </w:rPr>
              <w:t>downlinkLAA</w:t>
            </w:r>
            <w:r w:rsidRPr="00142E43">
              <w:rPr>
                <w:rFonts w:ascii="Arial" w:eastAsia="Times New Roman" w:hAnsi="Arial"/>
                <w:sz w:val="18"/>
                <w:lang w:eastAsia="zh-CN"/>
              </w:rPr>
              <w:t xml:space="preserve"> is included.</w:t>
            </w:r>
          </w:p>
        </w:tc>
        <w:tc>
          <w:tcPr>
            <w:tcW w:w="862" w:type="dxa"/>
            <w:gridSpan w:val="2"/>
          </w:tcPr>
          <w:p w14:paraId="332589B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3F2DBD98" w14:textId="77777777" w:rsidTr="00D33D6D">
        <w:trPr>
          <w:cantSplit/>
        </w:trPr>
        <w:tc>
          <w:tcPr>
            <w:tcW w:w="7793" w:type="dxa"/>
            <w:gridSpan w:val="2"/>
          </w:tcPr>
          <w:p w14:paraId="31F73F9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sa-NR</w:t>
            </w:r>
          </w:p>
          <w:p w14:paraId="754ED8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ja-JP"/>
              </w:rPr>
              <w:t>Indicates whether the UE supports standalone NR as specified in TS 38.331 [82].</w:t>
            </w:r>
          </w:p>
        </w:tc>
        <w:tc>
          <w:tcPr>
            <w:tcW w:w="862" w:type="dxa"/>
            <w:gridSpan w:val="2"/>
          </w:tcPr>
          <w:p w14:paraId="6CDEECC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sz w:val="18"/>
                <w:lang w:eastAsia="ja-JP"/>
              </w:rPr>
              <w:t>No</w:t>
            </w:r>
          </w:p>
        </w:tc>
      </w:tr>
      <w:tr w:rsidR="00142E43" w:rsidRPr="00142E43" w14:paraId="3BAE8CD3" w14:textId="77777777" w:rsidTr="00D33D6D">
        <w:trPr>
          <w:cantSplit/>
        </w:trPr>
        <w:tc>
          <w:tcPr>
            <w:tcW w:w="7793" w:type="dxa"/>
            <w:gridSpan w:val="2"/>
          </w:tcPr>
          <w:p w14:paraId="58CF587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49" w:name="_Hlk56074310"/>
            <w:r w:rsidRPr="00142E43">
              <w:rPr>
                <w:rFonts w:ascii="Arial" w:eastAsia="Times New Roman" w:hAnsi="Arial"/>
                <w:b/>
                <w:bCs/>
                <w:i/>
                <w:iCs/>
                <w:noProof/>
                <w:sz w:val="18"/>
                <w:lang w:eastAsia="en-GB"/>
              </w:rPr>
              <w:t>scalingFactorTxSidelink, scalingFactorRxSidelink</w:t>
            </w:r>
          </w:p>
          <w:p w14:paraId="2580DA4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sz w:val="18"/>
                <w:lang w:eastAsia="ja-JP"/>
              </w:rPr>
              <w:t xml:space="preserve">Indicates, for a particular band combination of EUTRA, the scaling facor, as defined in TS 38.306 [87], for the PC5 band combination(s) </w:t>
            </w:r>
            <w:r w:rsidRPr="00142E43">
              <w:rPr>
                <w:rFonts w:ascii="Arial" w:eastAsia="Times New Roman" w:hAnsi="Arial"/>
                <w:i/>
                <w:sz w:val="18"/>
                <w:lang w:eastAsia="ja-JP"/>
              </w:rPr>
              <w:t>v2x-SupportedBandCombinationListEUTRA-NR</w:t>
            </w:r>
            <w:r w:rsidRPr="00142E43">
              <w:rPr>
                <w:rFonts w:ascii="Arial" w:eastAsia="Times New Roman" w:hAnsi="Arial"/>
                <w:sz w:val="18"/>
                <w:lang w:eastAsia="ja-JP"/>
              </w:rPr>
              <w:t xml:space="preserve"> on which the UE supports simultaneous transmission/reception of EUTRA and NR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 respectively, or simultaneous transmission or reception of EUTRA and joint V2X sidelink communication and NR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 respectively (as indicated by </w:t>
            </w:r>
            <w:r w:rsidRPr="00142E43">
              <w:rPr>
                <w:rFonts w:ascii="Arial" w:eastAsia="Times New Roman" w:hAnsi="Arial"/>
                <w:i/>
                <w:sz w:val="18"/>
                <w:lang w:eastAsia="ja-JP"/>
              </w:rPr>
              <w:t>v2x-SupportedTxBandCombListPerBC-v1630 /</w:t>
            </w:r>
            <w:r w:rsidRPr="00142E43">
              <w:rPr>
                <w:rFonts w:ascii="Arial" w:eastAsia="Times New Roman" w:hAnsi="Arial"/>
                <w:sz w:val="18"/>
                <w:lang w:eastAsia="ja-JP"/>
              </w:rPr>
              <w:t xml:space="preserve"> </w:t>
            </w:r>
            <w:r w:rsidRPr="00142E43">
              <w:rPr>
                <w:rFonts w:ascii="Arial" w:eastAsia="Times New Roman" w:hAnsi="Arial"/>
                <w:i/>
                <w:sz w:val="18"/>
                <w:lang w:eastAsia="ja-JP"/>
              </w:rPr>
              <w:t>v2x-SupportedRxBandCombListPerBC-v1630</w:t>
            </w:r>
            <w:r w:rsidRPr="00142E43">
              <w:rPr>
                <w:rFonts w:ascii="Arial" w:eastAsia="Times New Roman" w:hAnsi="Arial"/>
                <w:sz w:val="18"/>
                <w:lang w:eastAsia="ja-JP"/>
              </w:rPr>
              <w:t xml:space="preserve">). The leading / leftmost value corresponds to the first band combination included in </w:t>
            </w:r>
            <w:r w:rsidRPr="00142E43">
              <w:rPr>
                <w:rFonts w:ascii="Arial" w:eastAsia="Times New Roman" w:hAnsi="Arial"/>
                <w:i/>
                <w:sz w:val="18"/>
                <w:lang w:eastAsia="ja-JP"/>
              </w:rPr>
              <w:t>v2x-SupportedBandCombinationListEUTRA-NR</w:t>
            </w:r>
            <w:r w:rsidRPr="00142E43">
              <w:rPr>
                <w:rFonts w:ascii="Arial" w:eastAsia="Times New Roman" w:hAnsi="Arial"/>
                <w:sz w:val="18"/>
                <w:lang w:eastAsia="ja-JP"/>
              </w:rPr>
              <w:t xml:space="preserve"> which is indicated with value 1 by </w:t>
            </w:r>
            <w:r w:rsidRPr="00142E43">
              <w:rPr>
                <w:rFonts w:ascii="Arial" w:eastAsia="Times New Roman" w:hAnsi="Arial"/>
                <w:i/>
                <w:sz w:val="18"/>
                <w:lang w:eastAsia="ja-JP"/>
              </w:rPr>
              <w:t>v2x-SupportedTxBandCombListPerBC-v1630 /</w:t>
            </w:r>
            <w:r w:rsidRPr="00142E43">
              <w:rPr>
                <w:rFonts w:ascii="Arial" w:eastAsia="Times New Roman" w:hAnsi="Arial"/>
                <w:sz w:val="18"/>
                <w:lang w:eastAsia="ja-JP"/>
              </w:rPr>
              <w:t xml:space="preserve"> </w:t>
            </w:r>
            <w:r w:rsidRPr="00142E43">
              <w:rPr>
                <w:rFonts w:ascii="Arial" w:eastAsia="Times New Roman" w:hAnsi="Arial"/>
                <w:i/>
                <w:sz w:val="18"/>
                <w:lang w:eastAsia="ja-JP"/>
              </w:rPr>
              <w:t>v2x-SupportedRxBandCombListPerBC-v1630</w:t>
            </w:r>
            <w:r w:rsidRPr="00142E43">
              <w:rPr>
                <w:rFonts w:ascii="Arial" w:eastAsia="Times New Roman" w:hAnsi="Arial"/>
                <w:sz w:val="18"/>
                <w:lang w:eastAsia="ja-JP"/>
              </w:rPr>
              <w:t xml:space="preserve">, the next value corresponds to the second band combination included in </w:t>
            </w:r>
            <w:r w:rsidRPr="00142E43">
              <w:rPr>
                <w:rFonts w:ascii="Arial" w:eastAsia="Times New Roman" w:hAnsi="Arial"/>
                <w:i/>
                <w:sz w:val="18"/>
                <w:lang w:eastAsia="ja-JP"/>
              </w:rPr>
              <w:t>v2x-SupportedBandCombinationListEUTRA-NR</w:t>
            </w:r>
            <w:r w:rsidRPr="00142E43">
              <w:rPr>
                <w:rFonts w:ascii="Arial" w:eastAsia="Times New Roman" w:hAnsi="Arial"/>
                <w:sz w:val="18"/>
                <w:lang w:eastAsia="ja-JP"/>
              </w:rPr>
              <w:t xml:space="preserve"> which is indicated with value 1 by </w:t>
            </w:r>
            <w:r w:rsidRPr="00142E43">
              <w:rPr>
                <w:rFonts w:ascii="Arial" w:eastAsia="Times New Roman" w:hAnsi="Arial"/>
                <w:i/>
                <w:sz w:val="18"/>
                <w:lang w:eastAsia="ja-JP"/>
              </w:rPr>
              <w:t>v2x-SupportedTxBandCombListPerBC-v1630 /</w:t>
            </w:r>
            <w:r w:rsidRPr="00142E43">
              <w:rPr>
                <w:rFonts w:ascii="Arial" w:eastAsia="Times New Roman" w:hAnsi="Arial"/>
                <w:sz w:val="18"/>
                <w:lang w:eastAsia="ja-JP"/>
              </w:rPr>
              <w:t xml:space="preserve"> </w:t>
            </w:r>
            <w:r w:rsidRPr="00142E43">
              <w:rPr>
                <w:rFonts w:ascii="Arial" w:eastAsia="Times New Roman" w:hAnsi="Arial"/>
                <w:i/>
                <w:sz w:val="18"/>
                <w:lang w:eastAsia="ja-JP"/>
              </w:rPr>
              <w:t>v2x-SupportedRxBandCombListPerBC-v1630</w:t>
            </w:r>
            <w:r w:rsidRPr="00142E43">
              <w:rPr>
                <w:rFonts w:ascii="Arial" w:eastAsia="Times New Roman" w:hAnsi="Arial"/>
                <w:sz w:val="18"/>
                <w:lang w:eastAsia="ja-JP"/>
              </w:rPr>
              <w:t xml:space="preserve"> and so on. For each value of </w:t>
            </w:r>
            <w:r w:rsidRPr="00142E43">
              <w:rPr>
                <w:rFonts w:ascii="Arial" w:eastAsia="Times New Roman" w:hAnsi="Arial"/>
                <w:i/>
                <w:sz w:val="18"/>
                <w:lang w:eastAsia="ja-JP"/>
              </w:rPr>
              <w:t>ScalingFactorSidelink-r16</w:t>
            </w:r>
            <w:r w:rsidRPr="00142E43">
              <w:rPr>
                <w:rFonts w:ascii="Arial" w:eastAsia="Times New Roman" w:hAnsi="Arial"/>
                <w:sz w:val="18"/>
                <w:lang w:eastAsia="ja-JP"/>
              </w:rPr>
              <w:t>, value f0p4 indicates the scaling factor 0.4, f0p75 indicates 0.75, and so on.</w:t>
            </w:r>
            <w:bookmarkEnd w:id="49"/>
          </w:p>
        </w:tc>
        <w:tc>
          <w:tcPr>
            <w:tcW w:w="862" w:type="dxa"/>
            <w:gridSpan w:val="2"/>
          </w:tcPr>
          <w:p w14:paraId="5B4330A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zh-CN"/>
              </w:rPr>
              <w:t>-</w:t>
            </w:r>
          </w:p>
        </w:tc>
      </w:tr>
      <w:tr w:rsidR="00142E43" w:rsidRPr="00142E43" w14:paraId="550D92DF" w14:textId="77777777" w:rsidTr="00D33D6D">
        <w:trPr>
          <w:cantSplit/>
        </w:trPr>
        <w:tc>
          <w:tcPr>
            <w:tcW w:w="7793" w:type="dxa"/>
            <w:gridSpan w:val="2"/>
          </w:tcPr>
          <w:p w14:paraId="325D54C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42E43">
              <w:rPr>
                <w:rFonts w:ascii="Arial" w:eastAsia="Times New Roman" w:hAnsi="Arial"/>
                <w:b/>
                <w:bCs/>
                <w:i/>
                <w:iCs/>
                <w:noProof/>
                <w:sz w:val="18"/>
                <w:lang w:eastAsia="en-GB"/>
              </w:rPr>
              <w:t>scptm-AsyncDC</w:t>
            </w:r>
          </w:p>
          <w:p w14:paraId="418AB6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42E43">
              <w:rPr>
                <w:rFonts w:ascii="Arial" w:eastAsia="Times New Roman" w:hAnsi="Arial"/>
                <w:kern w:val="2"/>
                <w:sz w:val="18"/>
                <w:lang w:eastAsia="en-GB"/>
              </w:rPr>
              <w:t xml:space="preserve">Indicates whether the UE in RRC_CONNECTED supports MBMS reception via SC-MRB on a frequency indicated in an </w:t>
            </w:r>
            <w:r w:rsidRPr="00142E43">
              <w:rPr>
                <w:rFonts w:ascii="Arial" w:eastAsia="Times New Roman" w:hAnsi="Arial"/>
                <w:i/>
                <w:kern w:val="2"/>
                <w:sz w:val="18"/>
                <w:lang w:eastAsia="en-GB"/>
              </w:rPr>
              <w:t>MBMSInterestIndication</w:t>
            </w:r>
            <w:r w:rsidRPr="00142E43">
              <w:rPr>
                <w:rFonts w:ascii="Arial" w:eastAsia="Times New Roman" w:hAnsi="Arial"/>
                <w:kern w:val="2"/>
                <w:sz w:val="18"/>
                <w:lang w:eastAsia="en-GB"/>
              </w:rPr>
              <w:t xml:space="preserve"> message, where (according to </w:t>
            </w:r>
            <w:r w:rsidRPr="00142E43">
              <w:rPr>
                <w:rFonts w:ascii="Arial" w:eastAsia="Times New Roman" w:hAnsi="Arial"/>
                <w:i/>
                <w:kern w:val="2"/>
                <w:sz w:val="18"/>
                <w:lang w:eastAsia="en-GB"/>
              </w:rPr>
              <w:t>supportedBandCombination</w:t>
            </w:r>
            <w:r w:rsidRPr="00142E43">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142E43">
              <w:rPr>
                <w:rFonts w:ascii="Arial" w:eastAsia="Times New Roman" w:hAnsi="Arial"/>
                <w:i/>
                <w:kern w:val="2"/>
                <w:sz w:val="18"/>
                <w:lang w:eastAsia="en-GB"/>
              </w:rPr>
              <w:t>scptm-SCell</w:t>
            </w:r>
            <w:r w:rsidRPr="00142E43">
              <w:rPr>
                <w:rFonts w:ascii="Arial" w:eastAsia="Times New Roman" w:hAnsi="Arial"/>
                <w:kern w:val="2"/>
                <w:sz w:val="18"/>
                <w:lang w:eastAsia="en-GB"/>
              </w:rPr>
              <w:t xml:space="preserve"> and </w:t>
            </w:r>
            <w:r w:rsidRPr="00142E43">
              <w:rPr>
                <w:rFonts w:ascii="Arial" w:eastAsia="Times New Roman" w:hAnsi="Arial"/>
                <w:i/>
                <w:kern w:val="2"/>
                <w:sz w:val="18"/>
                <w:lang w:eastAsia="en-GB"/>
              </w:rPr>
              <w:t>scptm-NonServingCell</w:t>
            </w:r>
            <w:r w:rsidRPr="00142E43">
              <w:rPr>
                <w:rFonts w:ascii="Arial" w:eastAsia="Times New Roman" w:hAnsi="Arial"/>
                <w:kern w:val="2"/>
                <w:sz w:val="18"/>
                <w:lang w:eastAsia="en-GB"/>
              </w:rPr>
              <w:t>.</w:t>
            </w:r>
          </w:p>
        </w:tc>
        <w:tc>
          <w:tcPr>
            <w:tcW w:w="862" w:type="dxa"/>
            <w:gridSpan w:val="2"/>
          </w:tcPr>
          <w:p w14:paraId="0198915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sz w:val="18"/>
                <w:lang w:eastAsia="zh-CN"/>
              </w:rPr>
              <w:t>Yes</w:t>
            </w:r>
          </w:p>
        </w:tc>
      </w:tr>
      <w:tr w:rsidR="00142E43" w:rsidRPr="00142E43" w14:paraId="49FEFAB5" w14:textId="77777777" w:rsidTr="00D33D6D">
        <w:trPr>
          <w:cantSplit/>
        </w:trPr>
        <w:tc>
          <w:tcPr>
            <w:tcW w:w="7793" w:type="dxa"/>
            <w:gridSpan w:val="2"/>
          </w:tcPr>
          <w:p w14:paraId="04C8590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42E43">
              <w:rPr>
                <w:rFonts w:ascii="Arial" w:eastAsia="Times New Roman" w:hAnsi="Arial"/>
                <w:b/>
                <w:bCs/>
                <w:i/>
                <w:iCs/>
                <w:noProof/>
                <w:sz w:val="18"/>
                <w:lang w:eastAsia="zh-CN"/>
              </w:rPr>
              <w:t>scptm</w:t>
            </w:r>
            <w:r w:rsidRPr="00142E43">
              <w:rPr>
                <w:rFonts w:ascii="Arial" w:eastAsia="Times New Roman" w:hAnsi="Arial"/>
                <w:b/>
                <w:bCs/>
                <w:i/>
                <w:iCs/>
                <w:noProof/>
                <w:sz w:val="18"/>
                <w:lang w:eastAsia="en-GB"/>
              </w:rPr>
              <w:t>-NonServingCell</w:t>
            </w:r>
          </w:p>
          <w:p w14:paraId="150CCC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42E43">
              <w:rPr>
                <w:rFonts w:ascii="Arial" w:eastAsia="Times New Roman" w:hAnsi="Arial"/>
                <w:kern w:val="2"/>
                <w:sz w:val="18"/>
                <w:lang w:eastAsia="en-GB"/>
              </w:rPr>
              <w:t xml:space="preserve">Indicates whether the UE in RRC_CONNECTED supports MBMS reception via SC-MRB on a frequency indicated in an </w:t>
            </w:r>
            <w:r w:rsidRPr="00142E43">
              <w:rPr>
                <w:rFonts w:ascii="Arial" w:eastAsia="Times New Roman" w:hAnsi="Arial"/>
                <w:i/>
                <w:kern w:val="2"/>
                <w:sz w:val="18"/>
                <w:lang w:eastAsia="en-GB"/>
              </w:rPr>
              <w:t>MBMSInterestIndication</w:t>
            </w:r>
            <w:r w:rsidRPr="00142E43">
              <w:rPr>
                <w:rFonts w:ascii="Arial" w:eastAsia="Times New Roman" w:hAnsi="Arial"/>
                <w:kern w:val="2"/>
                <w:sz w:val="18"/>
                <w:lang w:eastAsia="en-GB"/>
              </w:rPr>
              <w:t xml:space="preserve"> message, where (according to </w:t>
            </w:r>
            <w:r w:rsidRPr="00142E43">
              <w:rPr>
                <w:rFonts w:ascii="Arial" w:eastAsia="Times New Roman" w:hAnsi="Arial"/>
                <w:i/>
                <w:kern w:val="2"/>
                <w:sz w:val="18"/>
                <w:lang w:eastAsia="en-GB"/>
              </w:rPr>
              <w:t>supportedBandCombination</w:t>
            </w:r>
            <w:r w:rsidRPr="00142E43">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142E43">
              <w:rPr>
                <w:rFonts w:ascii="Arial" w:eastAsia="Times New Roman" w:hAnsi="Arial"/>
                <w:i/>
                <w:kern w:val="2"/>
                <w:sz w:val="18"/>
                <w:lang w:eastAsia="en-GB"/>
              </w:rPr>
              <w:t>scptm-SCell</w:t>
            </w:r>
            <w:r w:rsidRPr="00142E43">
              <w:rPr>
                <w:rFonts w:ascii="Arial" w:eastAsia="Times New Roman" w:hAnsi="Arial"/>
                <w:kern w:val="2"/>
                <w:sz w:val="18"/>
                <w:lang w:eastAsia="en-GB"/>
              </w:rPr>
              <w:t xml:space="preserve"> field.</w:t>
            </w:r>
          </w:p>
        </w:tc>
        <w:tc>
          <w:tcPr>
            <w:tcW w:w="862" w:type="dxa"/>
            <w:gridSpan w:val="2"/>
          </w:tcPr>
          <w:p w14:paraId="2717756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zh-CN"/>
              </w:rPr>
              <w:t>Yes</w:t>
            </w:r>
          </w:p>
        </w:tc>
      </w:tr>
      <w:tr w:rsidR="00142E43" w:rsidRPr="00142E43" w14:paraId="556EA076" w14:textId="77777777" w:rsidTr="00D33D6D">
        <w:trPr>
          <w:cantSplit/>
        </w:trPr>
        <w:tc>
          <w:tcPr>
            <w:tcW w:w="7793" w:type="dxa"/>
            <w:gridSpan w:val="2"/>
          </w:tcPr>
          <w:p w14:paraId="55E4BDE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scptm-Parameters</w:t>
            </w:r>
          </w:p>
          <w:p w14:paraId="43554F8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Presence of the field indicates that the UE supports SC-PTM reception as specified in TS 36.306 [5].</w:t>
            </w:r>
          </w:p>
        </w:tc>
        <w:tc>
          <w:tcPr>
            <w:tcW w:w="862" w:type="dxa"/>
            <w:gridSpan w:val="2"/>
          </w:tcPr>
          <w:p w14:paraId="3AD9ED3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sz w:val="18"/>
                <w:lang w:eastAsia="zh-CN"/>
              </w:rPr>
              <w:t>Yes</w:t>
            </w:r>
          </w:p>
        </w:tc>
      </w:tr>
      <w:tr w:rsidR="00142E43" w:rsidRPr="00142E43" w14:paraId="7C542BF1" w14:textId="77777777" w:rsidTr="00D33D6D">
        <w:trPr>
          <w:cantSplit/>
        </w:trPr>
        <w:tc>
          <w:tcPr>
            <w:tcW w:w="7793" w:type="dxa"/>
            <w:gridSpan w:val="2"/>
          </w:tcPr>
          <w:p w14:paraId="100EB94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42E43">
              <w:rPr>
                <w:rFonts w:ascii="Arial" w:eastAsia="Times New Roman" w:hAnsi="Arial"/>
                <w:b/>
                <w:bCs/>
                <w:i/>
                <w:iCs/>
                <w:noProof/>
                <w:sz w:val="18"/>
                <w:lang w:eastAsia="en-GB"/>
              </w:rPr>
              <w:t>scptm-SCell</w:t>
            </w:r>
          </w:p>
          <w:p w14:paraId="1FE63CD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42E43">
              <w:rPr>
                <w:rFonts w:ascii="Arial" w:eastAsia="Times New Roman" w:hAnsi="Arial"/>
                <w:kern w:val="2"/>
                <w:sz w:val="18"/>
                <w:lang w:eastAsia="en-GB"/>
              </w:rPr>
              <w:t xml:space="preserve">Indicates whether the UE in RRC_CONNECTED supports MBMS reception via SC-MRB on a frequency indicated in an </w:t>
            </w:r>
            <w:r w:rsidRPr="00142E43">
              <w:rPr>
                <w:rFonts w:ascii="Arial" w:eastAsia="Times New Roman" w:hAnsi="Arial"/>
                <w:i/>
                <w:kern w:val="2"/>
                <w:sz w:val="18"/>
                <w:lang w:eastAsia="en-GB"/>
              </w:rPr>
              <w:t>MBMSInterestIndication</w:t>
            </w:r>
            <w:r w:rsidRPr="00142E43">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14:paraId="5EB90DD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sz w:val="18"/>
                <w:lang w:eastAsia="zh-CN"/>
              </w:rPr>
              <w:t>Yes</w:t>
            </w:r>
          </w:p>
        </w:tc>
      </w:tr>
      <w:tr w:rsidR="00142E43" w:rsidRPr="00142E43" w14:paraId="553C2742" w14:textId="77777777" w:rsidTr="00D33D6D">
        <w:trPr>
          <w:cantSplit/>
        </w:trPr>
        <w:tc>
          <w:tcPr>
            <w:tcW w:w="7793" w:type="dxa"/>
            <w:gridSpan w:val="2"/>
          </w:tcPr>
          <w:p w14:paraId="4426CA0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scptm-ParallelReception</w:t>
            </w:r>
          </w:p>
          <w:p w14:paraId="1F20D2E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947740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zh-CN"/>
              </w:rPr>
              <w:t>Yes</w:t>
            </w:r>
          </w:p>
        </w:tc>
      </w:tr>
      <w:tr w:rsidR="00142E43" w:rsidRPr="00142E43" w14:paraId="14B6A780" w14:textId="77777777" w:rsidTr="00D33D6D">
        <w:trPr>
          <w:cantSplit/>
        </w:trPr>
        <w:tc>
          <w:tcPr>
            <w:tcW w:w="7793" w:type="dxa"/>
            <w:gridSpan w:val="2"/>
            <w:tcBorders>
              <w:bottom w:val="single" w:sz="4" w:space="0" w:color="808080"/>
            </w:tcBorders>
          </w:tcPr>
          <w:p w14:paraId="7FBAF79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secondSlotStartingPosition</w:t>
            </w:r>
          </w:p>
          <w:p w14:paraId="42B8B21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en-GB"/>
              </w:rPr>
            </w:pPr>
            <w:r w:rsidRPr="00142E43">
              <w:rPr>
                <w:rFonts w:ascii="Arial" w:eastAsia="Times New Roman" w:hAnsi="Arial"/>
                <w:sz w:val="18"/>
                <w:lang w:eastAsia="en-GB"/>
              </w:rPr>
              <w:t xml:space="preserve">Indicates </w:t>
            </w:r>
            <w:r w:rsidRPr="00142E43">
              <w:rPr>
                <w:rFonts w:ascii="Arial" w:eastAsia="Times New Roman" w:hAnsi="Arial"/>
                <w:sz w:val="18"/>
                <w:lang w:eastAsia="ja-JP"/>
              </w:rPr>
              <w:t xml:space="preserve">whether the UE supports reception of subframes with second slot starting position as described in TS 36.211 [21] and TS 36.213 </w:t>
            </w:r>
            <w:r w:rsidRPr="00142E43">
              <w:rPr>
                <w:rFonts w:ascii="Arial" w:eastAsia="Times New Roman" w:hAnsi="Arial"/>
                <w:sz w:val="18"/>
                <w:lang w:eastAsia="en-GB"/>
              </w:rPr>
              <w:t>[</w:t>
            </w:r>
            <w:r w:rsidRPr="00142E43">
              <w:rPr>
                <w:rFonts w:ascii="Arial" w:eastAsia="Times New Roman" w:hAnsi="Arial"/>
                <w:sz w:val="18"/>
                <w:lang w:eastAsia="ja-JP"/>
              </w:rPr>
              <w:t>23</w:t>
            </w:r>
            <w:r w:rsidRPr="00142E43">
              <w:rPr>
                <w:rFonts w:ascii="Arial" w:eastAsia="Times New Roman" w:hAnsi="Arial"/>
                <w:sz w:val="18"/>
                <w:lang w:eastAsia="en-GB"/>
              </w:rPr>
              <w:t xml:space="preserve">]. </w:t>
            </w:r>
            <w:r w:rsidRPr="00142E43">
              <w:rPr>
                <w:rFonts w:ascii="Arial" w:eastAsia="宋体" w:hAnsi="Arial"/>
                <w:sz w:val="18"/>
                <w:lang w:eastAsia="en-GB"/>
              </w:rPr>
              <w:t xml:space="preserve">This field can be included only if </w:t>
            </w:r>
            <w:r w:rsidRPr="00142E43">
              <w:rPr>
                <w:rFonts w:ascii="Arial" w:eastAsia="宋体" w:hAnsi="Arial"/>
                <w:i/>
                <w:sz w:val="18"/>
                <w:lang w:eastAsia="en-GB"/>
              </w:rPr>
              <w:t>downlinkLAA</w:t>
            </w:r>
            <w:r w:rsidRPr="00142E43">
              <w:rPr>
                <w:rFonts w:ascii="Arial" w:eastAsia="宋体" w:hAnsi="Arial"/>
                <w:sz w:val="18"/>
                <w:lang w:eastAsia="en-GB"/>
              </w:rPr>
              <w:t xml:space="preserve"> is included.</w:t>
            </w:r>
          </w:p>
        </w:tc>
        <w:tc>
          <w:tcPr>
            <w:tcW w:w="862" w:type="dxa"/>
            <w:gridSpan w:val="2"/>
            <w:tcBorders>
              <w:bottom w:val="single" w:sz="4" w:space="0" w:color="808080"/>
            </w:tcBorders>
          </w:tcPr>
          <w:p w14:paraId="4296228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F141A4E" w14:textId="77777777" w:rsidTr="00D33D6D">
        <w:trPr>
          <w:cantSplit/>
        </w:trPr>
        <w:tc>
          <w:tcPr>
            <w:tcW w:w="7793" w:type="dxa"/>
            <w:gridSpan w:val="2"/>
            <w:tcBorders>
              <w:bottom w:val="single" w:sz="4" w:space="0" w:color="808080"/>
            </w:tcBorders>
          </w:tcPr>
          <w:p w14:paraId="3E449D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lastRenderedPageBreak/>
              <w:t>semiOL</w:t>
            </w:r>
          </w:p>
          <w:p w14:paraId="696AC7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406B4A7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5630D64C" w14:textId="77777777" w:rsidTr="00D33D6D">
        <w:trPr>
          <w:cantSplit/>
        </w:trPr>
        <w:tc>
          <w:tcPr>
            <w:tcW w:w="7793" w:type="dxa"/>
            <w:gridSpan w:val="2"/>
            <w:tcBorders>
              <w:bottom w:val="single" w:sz="4" w:space="0" w:color="808080"/>
            </w:tcBorders>
          </w:tcPr>
          <w:p w14:paraId="71421E3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semiStaticCFI</w:t>
            </w:r>
          </w:p>
          <w:p w14:paraId="108D216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t>
            </w:r>
            <w:r w:rsidRPr="00142E43">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11466F8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2DF36E53" w14:textId="77777777" w:rsidTr="00D33D6D">
        <w:trPr>
          <w:cantSplit/>
        </w:trPr>
        <w:tc>
          <w:tcPr>
            <w:tcW w:w="7793" w:type="dxa"/>
            <w:gridSpan w:val="2"/>
            <w:tcBorders>
              <w:bottom w:val="single" w:sz="4" w:space="0" w:color="808080"/>
            </w:tcBorders>
          </w:tcPr>
          <w:p w14:paraId="2A99F60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semiStaticCFI-Pattern</w:t>
            </w:r>
          </w:p>
          <w:p w14:paraId="6F8145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 xml:space="preserve">Indicates </w:t>
            </w:r>
            <w:r w:rsidRPr="00142E43">
              <w:rPr>
                <w:rFonts w:ascii="Arial" w:eastAsia="Times New Roman" w:hAnsi="Arial"/>
                <w:sz w:val="18"/>
                <w:lang w:eastAsia="ja-JP"/>
              </w:rPr>
              <w:t xml:space="preserve">whether the UE supports the semi-static configuration of CFI pattern for subframe/slot/sub-slot operation. </w:t>
            </w:r>
            <w:r w:rsidRPr="00142E43">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4D5E190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BE55F9D" w14:textId="77777777" w:rsidTr="00D33D6D">
        <w:trPr>
          <w:cantSplit/>
        </w:trPr>
        <w:tc>
          <w:tcPr>
            <w:tcW w:w="7793" w:type="dxa"/>
            <w:gridSpan w:val="2"/>
            <w:tcBorders>
              <w:bottom w:val="single" w:sz="4" w:space="0" w:color="808080"/>
            </w:tcBorders>
          </w:tcPr>
          <w:p w14:paraId="6EDC29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shortCQI-ForSCellActivation</w:t>
            </w:r>
          </w:p>
          <w:p w14:paraId="0F3FCB1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D5F4BA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4C03F1BA" w14:textId="77777777" w:rsidTr="00D33D6D">
        <w:trPr>
          <w:cantSplit/>
        </w:trPr>
        <w:tc>
          <w:tcPr>
            <w:tcW w:w="7793" w:type="dxa"/>
            <w:gridSpan w:val="2"/>
          </w:tcPr>
          <w:p w14:paraId="5991FB1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42E43">
              <w:rPr>
                <w:rFonts w:ascii="Arial" w:eastAsia="Times New Roman" w:hAnsi="Arial"/>
                <w:b/>
                <w:bCs/>
                <w:i/>
                <w:noProof/>
                <w:sz w:val="18"/>
                <w:lang w:eastAsia="en-GB"/>
              </w:rPr>
              <w:t>shortMeasurementGap</w:t>
            </w:r>
            <w:r w:rsidRPr="00142E43">
              <w:rPr>
                <w:rFonts w:ascii="Arial" w:eastAsia="Times New Roman" w:hAnsi="Arial"/>
                <w:b/>
                <w:bCs/>
                <w:i/>
                <w:noProof/>
                <w:sz w:val="18"/>
                <w:lang w:eastAsia="en-GB"/>
              </w:rPr>
              <w:br/>
            </w:r>
            <w:r w:rsidRPr="00142E43">
              <w:rPr>
                <w:rFonts w:ascii="Arial" w:eastAsia="Times New Roman" w:hAnsi="Arial"/>
                <w:bCs/>
                <w:noProof/>
                <w:sz w:val="18"/>
                <w:lang w:eastAsia="en-GB"/>
              </w:rPr>
              <w:t xml:space="preserve">Indicates whether the UE supports </w:t>
            </w:r>
            <w:r w:rsidRPr="00142E43">
              <w:rPr>
                <w:rFonts w:ascii="Arial" w:eastAsia="Times New Roman" w:hAnsi="Arial"/>
                <w:sz w:val="18"/>
                <w:lang w:eastAsia="ja-JP"/>
              </w:rPr>
              <w:t xml:space="preserve">shorter measurement gap length (i.e. </w:t>
            </w:r>
            <w:r w:rsidRPr="00142E43">
              <w:rPr>
                <w:rFonts w:ascii="Arial" w:eastAsia="Times New Roman" w:hAnsi="Arial"/>
                <w:i/>
                <w:sz w:val="18"/>
                <w:lang w:eastAsia="ja-JP"/>
              </w:rPr>
              <w:t>gp2</w:t>
            </w:r>
            <w:r w:rsidRPr="00142E43">
              <w:rPr>
                <w:rFonts w:ascii="Arial" w:eastAsia="Times New Roman" w:hAnsi="Arial"/>
                <w:sz w:val="18"/>
                <w:lang w:eastAsia="ja-JP"/>
              </w:rPr>
              <w:t xml:space="preserve"> and </w:t>
            </w:r>
            <w:r w:rsidRPr="00142E43">
              <w:rPr>
                <w:rFonts w:ascii="Arial" w:eastAsia="Times New Roman" w:hAnsi="Arial"/>
                <w:i/>
                <w:sz w:val="18"/>
                <w:lang w:eastAsia="ja-JP"/>
              </w:rPr>
              <w:t>gp3</w:t>
            </w:r>
            <w:r w:rsidRPr="00142E43">
              <w:rPr>
                <w:rFonts w:ascii="Arial" w:eastAsia="Times New Roman" w:hAnsi="Arial"/>
                <w:sz w:val="18"/>
                <w:lang w:eastAsia="ja-JP"/>
              </w:rPr>
              <w:t>)</w:t>
            </w:r>
            <w:r w:rsidRPr="00142E43">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05AF20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No</w:t>
            </w:r>
          </w:p>
        </w:tc>
      </w:tr>
      <w:tr w:rsidR="00142E43" w:rsidRPr="00142E43" w14:paraId="2B1F3BE9" w14:textId="77777777" w:rsidTr="00D33D6D">
        <w:trPr>
          <w:cantSplit/>
        </w:trPr>
        <w:tc>
          <w:tcPr>
            <w:tcW w:w="7793" w:type="dxa"/>
            <w:gridSpan w:val="2"/>
            <w:tcBorders>
              <w:bottom w:val="single" w:sz="4" w:space="0" w:color="808080"/>
            </w:tcBorders>
          </w:tcPr>
          <w:p w14:paraId="4E5D37B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shortSPS-IntervalFDD</w:t>
            </w:r>
          </w:p>
          <w:p w14:paraId="692F952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17A47B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DD0F62B" w14:textId="77777777" w:rsidTr="00D33D6D">
        <w:trPr>
          <w:cantSplit/>
        </w:trPr>
        <w:tc>
          <w:tcPr>
            <w:tcW w:w="7793" w:type="dxa"/>
            <w:gridSpan w:val="2"/>
            <w:tcBorders>
              <w:bottom w:val="single" w:sz="4" w:space="0" w:color="808080"/>
            </w:tcBorders>
          </w:tcPr>
          <w:p w14:paraId="684A25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shortSPS-IntervalTDD</w:t>
            </w:r>
          </w:p>
          <w:p w14:paraId="7F7E068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0CE1A3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2CBB09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093F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simultaneousPUCCH-PUSCH</w:t>
            </w:r>
          </w:p>
          <w:p w14:paraId="03B8EA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80F01F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5F9CE40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219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simultaneousRx-Tx</w:t>
            </w:r>
          </w:p>
          <w:p w14:paraId="31C6CD4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simultaneous reception and transmission on different bands for each band combination listed in </w:t>
            </w:r>
            <w:r w:rsidRPr="00142E43">
              <w:rPr>
                <w:rFonts w:ascii="Arial" w:eastAsia="Times New Roman" w:hAnsi="Arial"/>
                <w:i/>
                <w:sz w:val="18"/>
                <w:lang w:eastAsia="zh-CN"/>
              </w:rPr>
              <w:t>supportedBandCombination</w:t>
            </w:r>
            <w:r w:rsidRPr="00142E43">
              <w:rPr>
                <w:rFonts w:ascii="Arial" w:eastAsia="Times New Roman" w:hAnsi="Arial"/>
                <w:sz w:val="18"/>
                <w:lang w:eastAsia="zh-CN"/>
              </w:rPr>
              <w:t>. This field is only applicable for inter-band TDD band combinations.</w:t>
            </w:r>
            <w:r w:rsidRPr="00142E43">
              <w:rPr>
                <w:rFonts w:ascii="Arial" w:eastAsia="Times New Roman" w:hAnsi="Arial"/>
                <w:sz w:val="18"/>
                <w:lang w:eastAsia="en-GB"/>
              </w:rPr>
              <w:t xml:space="preserve"> A UE indicating support of </w:t>
            </w:r>
            <w:r w:rsidRPr="00142E43">
              <w:rPr>
                <w:rFonts w:ascii="Arial" w:eastAsia="Times New Roman" w:hAnsi="Arial"/>
                <w:i/>
                <w:sz w:val="18"/>
                <w:lang w:eastAsia="en-GB"/>
              </w:rPr>
              <w:t>simultaneousRx-Tx</w:t>
            </w:r>
            <w:r w:rsidRPr="00142E43">
              <w:rPr>
                <w:rFonts w:ascii="Arial" w:eastAsia="Times New Roman" w:hAnsi="Arial"/>
                <w:sz w:val="18"/>
                <w:lang w:eastAsia="en-GB"/>
              </w:rPr>
              <w:t xml:space="preserve"> and </w:t>
            </w:r>
            <w:r w:rsidRPr="00142E43">
              <w:rPr>
                <w:rFonts w:ascii="Arial" w:eastAsia="Times New Roman" w:hAnsi="Arial"/>
                <w:i/>
                <w:sz w:val="18"/>
                <w:lang w:eastAsia="en-GB"/>
              </w:rPr>
              <w:t>dc-Support</w:t>
            </w:r>
            <w:r w:rsidRPr="00142E43">
              <w:rPr>
                <w:rFonts w:ascii="Arial" w:eastAsia="Times New Roman" w:hAnsi="Arial"/>
                <w:i/>
                <w:sz w:val="18"/>
                <w:lang w:eastAsia="zh-CN"/>
              </w:rPr>
              <w:t>-r12</w:t>
            </w:r>
            <w:r w:rsidRPr="00142E43">
              <w:rPr>
                <w:rFonts w:ascii="Arial" w:eastAsia="Times New Roman" w:hAnsi="Arial"/>
                <w:i/>
                <w:sz w:val="18"/>
                <w:lang w:eastAsia="en-GB"/>
              </w:rPr>
              <w:t xml:space="preserve"> </w:t>
            </w:r>
            <w:r w:rsidRPr="00142E43">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2BEDFC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79195D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607D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simultaneousTx-DifferentTx-Duration</w:t>
            </w:r>
          </w:p>
          <w:p w14:paraId="33C693C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1FEB4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BB3994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D9EB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skipFallbackCombinations</w:t>
            </w:r>
          </w:p>
          <w:p w14:paraId="5C2F7F6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 xml:space="preserve">Indicates whether UE supports receiving </w:t>
            </w:r>
            <w:r w:rsidRPr="00142E43">
              <w:rPr>
                <w:rFonts w:ascii="Arial" w:eastAsia="Times New Roman" w:hAnsi="Arial"/>
                <w:i/>
                <w:sz w:val="18"/>
                <w:lang w:eastAsia="zh-CN"/>
              </w:rPr>
              <w:t>requestSkipFallbackComb</w:t>
            </w:r>
            <w:r w:rsidRPr="00142E43">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5370B2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5654EF6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B346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42E43">
              <w:rPr>
                <w:rFonts w:ascii="Arial" w:eastAsia="Times New Roman" w:hAnsi="Arial"/>
                <w:b/>
                <w:i/>
                <w:sz w:val="18"/>
                <w:lang w:eastAsia="zh-CN"/>
              </w:rPr>
              <w:t>skipFallbackCombRequested</w:t>
            </w:r>
          </w:p>
          <w:p w14:paraId="7CE5E21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sz w:val="18"/>
                <w:szCs w:val="18"/>
                <w:lang w:eastAsia="ja-JP"/>
              </w:rPr>
              <w:t xml:space="preserve">Indicates </w:t>
            </w:r>
            <w:r w:rsidRPr="00142E43">
              <w:rPr>
                <w:rFonts w:ascii="Arial" w:eastAsia="Times New Roman" w:hAnsi="Arial" w:cs="Arial"/>
                <w:sz w:val="18"/>
                <w:szCs w:val="18"/>
                <w:lang w:eastAsia="zh-CN"/>
              </w:rPr>
              <w:t>whether</w:t>
            </w:r>
            <w:r w:rsidRPr="00142E43">
              <w:rPr>
                <w:rFonts w:ascii="Arial" w:eastAsia="Times New Roman" w:hAnsi="Arial" w:cs="Arial"/>
                <w:i/>
                <w:sz w:val="18"/>
                <w:szCs w:val="18"/>
                <w:lang w:eastAsia="ja-JP"/>
              </w:rPr>
              <w:t xml:space="preserve"> request</w:t>
            </w:r>
            <w:r w:rsidRPr="00142E43">
              <w:rPr>
                <w:rFonts w:ascii="Arial" w:eastAsia="Times New Roman" w:hAnsi="Arial" w:cs="Arial"/>
                <w:i/>
                <w:sz w:val="18"/>
                <w:szCs w:val="18"/>
                <w:lang w:eastAsia="zh-CN"/>
              </w:rPr>
              <w:t>S</w:t>
            </w:r>
            <w:r w:rsidRPr="00142E43">
              <w:rPr>
                <w:rFonts w:ascii="Arial" w:eastAsia="Times New Roman" w:hAnsi="Arial" w:cs="Arial"/>
                <w:i/>
                <w:sz w:val="18"/>
                <w:szCs w:val="18"/>
                <w:lang w:eastAsia="ja-JP"/>
              </w:rPr>
              <w:t xml:space="preserve">kipFallbackComb </w:t>
            </w:r>
            <w:r w:rsidRPr="00142E43">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A1FF05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AB1102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252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skipMonitoringDCI-Format0-1A</w:t>
            </w:r>
          </w:p>
          <w:p w14:paraId="23CF6A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730802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2360AD8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502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skipSubframeProcessing</w:t>
            </w:r>
          </w:p>
          <w:p w14:paraId="720B53D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42E43">
              <w:rPr>
                <w:rFonts w:ascii="Arial" w:eastAsia="Times New Roman" w:hAnsi="Arial"/>
                <w:i/>
                <w:sz w:val="18"/>
                <w:lang w:eastAsia="zh-CN"/>
              </w:rPr>
              <w:t xml:space="preserve">: skipProcessingDL-Slot, skipProcessingDL-Subslot, skipProcessingUL-Slot </w:t>
            </w:r>
            <w:r w:rsidRPr="00142E43">
              <w:rPr>
                <w:rFonts w:ascii="Arial" w:eastAsia="Times New Roman" w:hAnsi="Arial"/>
                <w:sz w:val="18"/>
                <w:lang w:eastAsia="zh-CN"/>
              </w:rPr>
              <w:t>and</w:t>
            </w:r>
            <w:r w:rsidRPr="00142E43">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79D29F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06592B1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EE97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b/>
                <w:i/>
                <w:sz w:val="18"/>
                <w:lang w:eastAsia="zh-CN"/>
              </w:rPr>
              <w:t>skipUplinkDynamic</w:t>
            </w:r>
          </w:p>
          <w:p w14:paraId="322944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3A945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17CA87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5E8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skipUplinkSPS</w:t>
            </w:r>
          </w:p>
          <w:p w14:paraId="1A526CC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722EA1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6704D7A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56B03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sl-64QAM-Rx</w:t>
            </w:r>
          </w:p>
          <w:p w14:paraId="26B344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6668B8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8D329B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FD1C7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sl-64QAM-Tx</w:t>
            </w:r>
          </w:p>
          <w:p w14:paraId="6DF0D4D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B236B2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247097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403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sl-CongestionControl</w:t>
            </w:r>
          </w:p>
          <w:p w14:paraId="7743DE9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Channel Busy Ratio measurement and reporting of Channel Busy Ratio measurement results to eNB for V2X sidelink communication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C01DE2"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ko-KR"/>
              </w:rPr>
            </w:pPr>
            <w:r w:rsidRPr="00142E43">
              <w:rPr>
                <w:rFonts w:eastAsia="Times New Roman"/>
                <w:bCs/>
                <w:noProof/>
                <w:lang w:eastAsia="ko-KR"/>
              </w:rPr>
              <w:t>-</w:t>
            </w:r>
          </w:p>
        </w:tc>
      </w:tr>
      <w:tr w:rsidR="00142E43" w:rsidRPr="00142E43" w14:paraId="2BC3B9D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440E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lastRenderedPageBreak/>
              <w:t>sl-LowT2min</w:t>
            </w:r>
          </w:p>
          <w:p w14:paraId="5FFD77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cs="Arial"/>
                <w:sz w:val="18"/>
                <w:szCs w:val="18"/>
                <w:lang w:eastAsia="ja-JP"/>
              </w:rPr>
              <w:t>Indicates whether the UE supports 10ms as minimum value of T2 for resource selection procedure of V2X sidelink communication</w:t>
            </w:r>
            <w:r w:rsidRPr="00142E43">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CB6A8F"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ko-KR"/>
              </w:rPr>
            </w:pPr>
            <w:r w:rsidRPr="00142E43">
              <w:rPr>
                <w:rFonts w:eastAsia="Times New Roman"/>
                <w:bCs/>
                <w:noProof/>
                <w:lang w:eastAsia="zh-CN"/>
              </w:rPr>
              <w:t>-</w:t>
            </w:r>
          </w:p>
        </w:tc>
      </w:tr>
      <w:tr w:rsidR="00142E43" w:rsidRPr="00142E43" w14:paraId="2BC9211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CD7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sl-ParameterNR</w:t>
            </w:r>
            <w:ins w:id="50" w:author="OPPO (Qianxi)" w:date="2022-02-10T17:40:00Z">
              <w:r w:rsidRPr="00142E43">
                <w:rPr>
                  <w:rFonts w:ascii="Arial" w:eastAsia="Times New Roman" w:hAnsi="Arial"/>
                  <w:b/>
                  <w:bCs/>
                  <w:i/>
                  <w:iCs/>
                  <w:sz w:val="18"/>
                  <w:lang w:eastAsia="en-GB"/>
                </w:rPr>
                <w:t>-r16, sl-ParameterNR-v17xy</w:t>
              </w:r>
            </w:ins>
          </w:p>
          <w:p w14:paraId="7DA803C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ja-JP"/>
              </w:rPr>
              <w:t xml:space="preserve">Includes the </w:t>
            </w:r>
            <w:r w:rsidRPr="00142E43">
              <w:rPr>
                <w:rFonts w:ascii="Arial" w:eastAsia="Times New Roman" w:hAnsi="Arial"/>
                <w:i/>
                <w:iCs/>
                <w:sz w:val="18"/>
                <w:lang w:eastAsia="ja-JP"/>
              </w:rPr>
              <w:t>SidelinkParametersNR</w:t>
            </w:r>
            <w:ins w:id="51" w:author="OPPO (Qianxi)" w:date="2022-02-10T17:40:00Z">
              <w:r w:rsidRPr="00142E43">
                <w:rPr>
                  <w:rFonts w:ascii="Arial" w:eastAsia="Times New Roman" w:hAnsi="Arial"/>
                  <w:i/>
                  <w:iCs/>
                  <w:sz w:val="18"/>
                  <w:lang w:eastAsia="ja-JP"/>
                </w:rPr>
                <w:t>-r16/</w:t>
              </w:r>
            </w:ins>
            <w:ins w:id="52" w:author="OPPO (Qianxi)" w:date="2022-02-10T17:41:00Z">
              <w:r w:rsidRPr="00142E43">
                <w:rPr>
                  <w:rFonts w:ascii="Arial" w:eastAsia="Times New Roman" w:hAnsi="Arial"/>
                  <w:i/>
                  <w:iCs/>
                  <w:sz w:val="18"/>
                  <w:lang w:eastAsia="ja-JP"/>
                </w:rPr>
                <w:t>SidelinkParametersNR-v17xy</w:t>
              </w:r>
            </w:ins>
            <w:r w:rsidRPr="00142E43">
              <w:rPr>
                <w:rFonts w:ascii="Arial" w:eastAsia="Times New Roman" w:hAnsi="Arial"/>
                <w:sz w:val="18"/>
                <w:lang w:eastAsia="ja-JP"/>
              </w:rPr>
              <w:t xml:space="preserve"> IE as specified in TS 38.331 [82]. The field</w:t>
            </w:r>
            <w:ins w:id="53" w:author="OPPO (Qianxi)" w:date="2022-02-10T17:41:00Z">
              <w:r w:rsidRPr="00142E43">
                <w:rPr>
                  <w:rFonts w:ascii="Arial" w:eastAsia="Times New Roman" w:hAnsi="Arial"/>
                  <w:sz w:val="18"/>
                  <w:lang w:eastAsia="ja-JP"/>
                </w:rPr>
                <w:t>(s)</w:t>
              </w:r>
            </w:ins>
            <w:r w:rsidRPr="00142E43">
              <w:rPr>
                <w:rFonts w:ascii="Arial" w:eastAsia="Times New Roman" w:hAnsi="Arial"/>
                <w:sz w:val="18"/>
                <w:lang w:eastAsia="ja-JP"/>
              </w:rPr>
              <w:t xml:space="preserve"> includes the sidelink capability for NR-PC5, where </w:t>
            </w:r>
            <w:r w:rsidRPr="00142E43">
              <w:rPr>
                <w:rFonts w:ascii="Arial" w:eastAsia="Times New Roman" w:hAnsi="Arial"/>
                <w:i/>
                <w:iCs/>
                <w:sz w:val="18"/>
                <w:lang w:eastAsia="ja-JP"/>
              </w:rPr>
              <w:t>multipleSR-ConfigurationsSidelink</w:t>
            </w:r>
            <w:r w:rsidRPr="00142E43">
              <w:rPr>
                <w:rFonts w:ascii="Arial" w:eastAsia="Times New Roman" w:hAnsi="Arial"/>
                <w:sz w:val="18"/>
                <w:lang w:eastAsia="ja-JP"/>
              </w:rPr>
              <w:t xml:space="preserve"> and </w:t>
            </w:r>
            <w:r w:rsidRPr="00142E43">
              <w:rPr>
                <w:rFonts w:ascii="Arial" w:eastAsia="Times New Roman" w:hAnsi="Arial"/>
                <w:i/>
                <w:iCs/>
                <w:sz w:val="18"/>
                <w:lang w:eastAsia="ja-JP"/>
              </w:rPr>
              <w:t>logicalChannelSR-DelayTimerSidelink</w:t>
            </w:r>
            <w:r w:rsidRPr="00142E43">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1A5415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04FEC0E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751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sl-RateMatchingTBSScaling</w:t>
            </w:r>
          </w:p>
          <w:p w14:paraId="59DA65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86808F"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ko-KR"/>
              </w:rPr>
            </w:pPr>
            <w:r w:rsidRPr="00142E43">
              <w:rPr>
                <w:rFonts w:eastAsia="Times New Roman"/>
                <w:bCs/>
                <w:noProof/>
                <w:lang w:eastAsia="zh-CN"/>
              </w:rPr>
              <w:t>-</w:t>
            </w:r>
          </w:p>
        </w:tc>
      </w:tr>
      <w:tr w:rsidR="00142E43" w:rsidRPr="00142E43" w14:paraId="232A4AA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AEDF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slotPDSCH-TxDiv-TM8</w:t>
            </w:r>
          </w:p>
          <w:p w14:paraId="3BC77E8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TX diversity transmission using ports 7 and 8 for TM8 for slot PDSCH</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4E1FE3"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ko-KR"/>
              </w:rPr>
            </w:pPr>
            <w:r w:rsidRPr="00142E43">
              <w:rPr>
                <w:rFonts w:ascii="Arial" w:eastAsia="Times New Roman" w:hAnsi="Arial" w:cs="Arial"/>
                <w:bCs/>
                <w:noProof/>
                <w:sz w:val="18"/>
                <w:szCs w:val="18"/>
                <w:lang w:eastAsia="ko-KR"/>
              </w:rPr>
              <w:t>-</w:t>
            </w:r>
          </w:p>
        </w:tc>
      </w:tr>
      <w:tr w:rsidR="00142E43" w:rsidRPr="00142E43" w14:paraId="37FC954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F37B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slotPDSCH-TxDiv-TM9and10</w:t>
            </w:r>
          </w:p>
          <w:p w14:paraId="33887C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TX diversity transmission using ports 7 and 8 for TM9/10 for slot PDSCH</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222BF2" w14:textId="77777777" w:rsidR="00142E43" w:rsidRPr="00142E43" w:rsidRDefault="00142E43" w:rsidP="00142E43">
            <w:pPr>
              <w:keepNext/>
              <w:keepLines/>
              <w:overflowPunct w:val="0"/>
              <w:autoSpaceDE w:val="0"/>
              <w:autoSpaceDN w:val="0"/>
              <w:adjustRightInd w:val="0"/>
              <w:spacing w:after="0"/>
              <w:jc w:val="center"/>
              <w:textAlignment w:val="baseline"/>
              <w:rPr>
                <w:rFonts w:eastAsia="Times New Roman"/>
                <w:bCs/>
                <w:noProof/>
                <w:lang w:eastAsia="ko-KR"/>
              </w:rPr>
            </w:pPr>
            <w:r w:rsidRPr="00142E43">
              <w:rPr>
                <w:rFonts w:ascii="Arial" w:eastAsia="Times New Roman" w:hAnsi="Arial" w:cs="Arial"/>
                <w:bCs/>
                <w:noProof/>
                <w:sz w:val="18"/>
                <w:szCs w:val="18"/>
                <w:lang w:eastAsia="ko-KR"/>
              </w:rPr>
              <w:t>Yes</w:t>
            </w:r>
          </w:p>
        </w:tc>
      </w:tr>
      <w:tr w:rsidR="00142E43" w:rsidRPr="00142E43" w14:paraId="7126739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F72DF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slotSymbolResourceResvDL-CE-ModeA, slotSymbolResourceResvDL-CE-ModeB, slotSymbolResourceResvUL-CE-ModeA, slotSymbolResourceResvUL-CE-ModeB</w:t>
            </w:r>
          </w:p>
          <w:p w14:paraId="78AA41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68D98A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142E43">
              <w:rPr>
                <w:rFonts w:ascii="Arial" w:eastAsia="Times New Roman" w:hAnsi="Arial" w:cs="Arial"/>
                <w:bCs/>
                <w:noProof/>
                <w:sz w:val="18"/>
                <w:lang w:eastAsia="en-GB"/>
              </w:rPr>
              <w:t>Yes</w:t>
            </w:r>
          </w:p>
        </w:tc>
      </w:tr>
      <w:tr w:rsidR="00142E43" w:rsidRPr="00142E43" w14:paraId="2E19534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B2E67A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slss-SupportedTxFreq</w:t>
            </w:r>
          </w:p>
          <w:p w14:paraId="6E4AC02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4B9FC8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7D5402E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9BD5C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slss-TxRx</w:t>
            </w:r>
          </w:p>
          <w:p w14:paraId="2164319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CF5DF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ko-KR"/>
              </w:rPr>
              <w:t>-</w:t>
            </w:r>
          </w:p>
        </w:tc>
      </w:tr>
      <w:tr w:rsidR="00142E43" w:rsidRPr="00142E43" w14:paraId="1D147FC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B011B2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sl-TxDiversity</w:t>
            </w:r>
          </w:p>
          <w:p w14:paraId="147BBE7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6A46115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6135C01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736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sn-SizeLo</w:t>
            </w:r>
          </w:p>
          <w:p w14:paraId="168249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Same as "</w:t>
            </w:r>
            <w:r w:rsidRPr="00142E43">
              <w:rPr>
                <w:rFonts w:ascii="Arial" w:eastAsia="Times New Roman" w:hAnsi="Arial"/>
                <w:i/>
                <w:sz w:val="18"/>
                <w:lang w:eastAsia="ja-JP"/>
              </w:rPr>
              <w:t>shortSN</w:t>
            </w:r>
            <w:r w:rsidRPr="00142E4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5A2B2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No</w:t>
            </w:r>
          </w:p>
        </w:tc>
      </w:tr>
      <w:tr w:rsidR="00142E43" w:rsidRPr="00142E43" w14:paraId="166933B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7458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spatialBundling-HARQ-ACK</w:t>
            </w:r>
          </w:p>
          <w:p w14:paraId="25D2A8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DA6787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No</w:t>
            </w:r>
          </w:p>
        </w:tc>
      </w:tr>
      <w:tr w:rsidR="00142E43" w:rsidRPr="00142E43" w14:paraId="3F6F59A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0F6C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spdcch-differentRS-types</w:t>
            </w:r>
          </w:p>
          <w:p w14:paraId="2338E6B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58F80F4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Yes</w:t>
            </w:r>
          </w:p>
        </w:tc>
      </w:tr>
      <w:tr w:rsidR="00142E43" w:rsidRPr="00142E43" w14:paraId="6ED36C4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D0533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spdcch-Reuse</w:t>
            </w:r>
          </w:p>
          <w:p w14:paraId="2C1500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bookmarkStart w:id="54" w:name="_Hlk523747968"/>
            <w:r w:rsidRPr="00142E43">
              <w:rPr>
                <w:rFonts w:ascii="Arial" w:eastAsia="Times New Roman" w:hAnsi="Arial"/>
                <w:sz w:val="18"/>
                <w:lang w:eastAsia="ja-JP"/>
              </w:rPr>
              <w:t>Indicates whether the UE supports L1 based SPDCCH reuse</w:t>
            </w:r>
            <w:bookmarkEnd w:id="54"/>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CBBB0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Yes</w:t>
            </w:r>
          </w:p>
        </w:tc>
      </w:tr>
      <w:tr w:rsidR="00142E43" w:rsidRPr="00142E43" w14:paraId="20ED4AD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E1D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sps-CyclicShift</w:t>
            </w:r>
          </w:p>
          <w:p w14:paraId="2CFA80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124EEE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Yes</w:t>
            </w:r>
          </w:p>
        </w:tc>
      </w:tr>
      <w:tr w:rsidR="00142E43" w:rsidRPr="00142E43" w14:paraId="3C9783E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5DD64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sps-ServingCell</w:t>
            </w:r>
          </w:p>
          <w:p w14:paraId="0CF335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967579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zh-CN"/>
              </w:rPr>
              <w:t>-</w:t>
            </w:r>
          </w:p>
        </w:tc>
      </w:tr>
      <w:tr w:rsidR="00142E43" w:rsidRPr="00142E43" w14:paraId="25D37EF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B5B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sps-STTI</w:t>
            </w:r>
          </w:p>
          <w:p w14:paraId="17CF106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bookmarkStart w:id="55" w:name="_Hlk523748019"/>
            <w:r w:rsidRPr="00142E43">
              <w:rPr>
                <w:rFonts w:ascii="Arial" w:eastAsia="Times New Roman" w:hAnsi="Arial"/>
                <w:sz w:val="18"/>
                <w:lang w:eastAsia="ja-JP"/>
              </w:rPr>
              <w:t xml:space="preserve">Indicates whether the UE supports SPS in DL and/or UL for slot or subslot based PDSCH and PUSCH, respectively. </w:t>
            </w:r>
            <w:bookmarkEnd w:id="55"/>
          </w:p>
        </w:tc>
        <w:tc>
          <w:tcPr>
            <w:tcW w:w="862" w:type="dxa"/>
            <w:gridSpan w:val="2"/>
            <w:tcBorders>
              <w:top w:val="single" w:sz="4" w:space="0" w:color="808080"/>
              <w:left w:val="single" w:sz="4" w:space="0" w:color="808080"/>
              <w:bottom w:val="single" w:sz="4" w:space="0" w:color="808080"/>
              <w:right w:val="single" w:sz="4" w:space="0" w:color="808080"/>
            </w:tcBorders>
          </w:tcPr>
          <w:p w14:paraId="7DB50D7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Yes</w:t>
            </w:r>
          </w:p>
        </w:tc>
      </w:tr>
      <w:tr w:rsidR="00142E43" w:rsidRPr="00142E43" w14:paraId="460216F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A2A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srs-DCI7-TriggeringFS2</w:t>
            </w:r>
          </w:p>
          <w:p w14:paraId="2A0DF9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42E43">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539D08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sz w:val="18"/>
                <w:lang w:eastAsia="ja-JP"/>
              </w:rPr>
              <w:t>-</w:t>
            </w:r>
          </w:p>
        </w:tc>
      </w:tr>
      <w:tr w:rsidR="00142E43" w:rsidRPr="00142E43" w14:paraId="23BCC0A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91EF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srs-Enhancements</w:t>
            </w:r>
          </w:p>
          <w:p w14:paraId="7F65938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6D9FC9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Yes</w:t>
            </w:r>
          </w:p>
        </w:tc>
      </w:tr>
      <w:tr w:rsidR="00142E43" w:rsidRPr="00142E43" w14:paraId="197BC61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82B6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srs-EnhancementsTDD</w:t>
            </w:r>
          </w:p>
          <w:p w14:paraId="54E6BD2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F26E3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Yes</w:t>
            </w:r>
          </w:p>
        </w:tc>
      </w:tr>
      <w:tr w:rsidR="00142E43" w:rsidRPr="00142E43" w14:paraId="6E8ECD8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A64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srs-FlexibleTiming</w:t>
            </w:r>
          </w:p>
          <w:p w14:paraId="58AF91E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zh-CN"/>
              </w:rPr>
              <w:t xml:space="preserve">Indicates whether the UE supports configuration of </w:t>
            </w:r>
            <w:r w:rsidRPr="00142E43">
              <w:rPr>
                <w:rFonts w:ascii="Arial" w:eastAsia="Times New Roman" w:hAnsi="Arial"/>
                <w:i/>
                <w:sz w:val="18"/>
                <w:lang w:eastAsia="zh-CN"/>
              </w:rPr>
              <w:t>soundingRS-FlexibleTiming-r14</w:t>
            </w:r>
            <w:r w:rsidRPr="00142E43">
              <w:rPr>
                <w:rFonts w:ascii="Arial" w:eastAsia="Times New Roman" w:hAnsi="Arial"/>
                <w:sz w:val="18"/>
                <w:lang w:eastAsia="zh-CN"/>
              </w:rPr>
              <w:t xml:space="preserve"> for the corresponding band pair. For a TDD-TDD band pair, UE shall include at least one of </w:t>
            </w:r>
            <w:r w:rsidRPr="00142E43">
              <w:rPr>
                <w:rFonts w:ascii="Arial" w:eastAsia="Times New Roman" w:hAnsi="Arial"/>
                <w:i/>
                <w:sz w:val="18"/>
                <w:lang w:eastAsia="zh-CN"/>
              </w:rPr>
              <w:t>srs-FlexibleTiming</w:t>
            </w:r>
            <w:r w:rsidRPr="00142E43">
              <w:rPr>
                <w:rFonts w:ascii="Arial" w:eastAsia="Times New Roman" w:hAnsi="Arial"/>
                <w:sz w:val="18"/>
                <w:lang w:eastAsia="zh-CN"/>
              </w:rPr>
              <w:t xml:space="preserve"> and/or </w:t>
            </w:r>
            <w:r w:rsidRPr="00142E43">
              <w:rPr>
                <w:rFonts w:ascii="Arial" w:eastAsia="Times New Roman" w:hAnsi="Arial"/>
                <w:i/>
                <w:sz w:val="18"/>
                <w:lang w:eastAsia="zh-CN"/>
              </w:rPr>
              <w:t>srs-HARQ-ReferenceConfig</w:t>
            </w:r>
            <w:r w:rsidRPr="00142E43">
              <w:rPr>
                <w:rFonts w:ascii="Arial" w:eastAsia="Times New Roman" w:hAnsi="Arial"/>
                <w:sz w:val="18"/>
                <w:lang w:eastAsia="zh-CN"/>
              </w:rPr>
              <w:t xml:space="preserve"> when </w:t>
            </w:r>
            <w:r w:rsidRPr="00142E43">
              <w:rPr>
                <w:rFonts w:ascii="Arial" w:eastAsia="Times New Roman" w:hAnsi="Arial"/>
                <w:i/>
                <w:sz w:val="18"/>
                <w:lang w:eastAsia="zh-CN"/>
              </w:rPr>
              <w:t xml:space="preserve">rf-RetuningTimeDL </w:t>
            </w:r>
            <w:r w:rsidRPr="00142E43">
              <w:rPr>
                <w:rFonts w:ascii="Arial" w:eastAsia="Times New Roman" w:hAnsi="Arial"/>
                <w:sz w:val="18"/>
                <w:lang w:eastAsia="zh-CN"/>
              </w:rPr>
              <w:t>or</w:t>
            </w:r>
            <w:r w:rsidRPr="00142E43">
              <w:rPr>
                <w:rFonts w:ascii="Arial" w:eastAsia="Times New Roman" w:hAnsi="Arial"/>
                <w:i/>
                <w:sz w:val="18"/>
                <w:lang w:eastAsia="zh-CN"/>
              </w:rPr>
              <w:t xml:space="preserve"> rf-RetuningTimeUL</w:t>
            </w:r>
            <w:r w:rsidRPr="00142E43">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27CF34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76B6401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EA35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lastRenderedPageBreak/>
              <w:t>srs-HARQ-ReferenceConfig</w:t>
            </w:r>
          </w:p>
          <w:p w14:paraId="6A7DBDA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zh-CN"/>
              </w:rPr>
              <w:t xml:space="preserve">Indicates whether the UE supports configuration of </w:t>
            </w:r>
            <w:r w:rsidRPr="00142E43">
              <w:rPr>
                <w:rFonts w:ascii="Arial" w:eastAsia="Times New Roman" w:hAnsi="Arial"/>
                <w:i/>
                <w:sz w:val="18"/>
                <w:lang w:eastAsia="zh-CN"/>
              </w:rPr>
              <w:t>harq-ReferenceConfig-r14</w:t>
            </w:r>
            <w:r w:rsidRPr="00142E43">
              <w:rPr>
                <w:rFonts w:ascii="Arial" w:eastAsia="Times New Roman" w:hAnsi="Arial"/>
                <w:sz w:val="18"/>
                <w:lang w:eastAsia="zh-CN"/>
              </w:rPr>
              <w:t xml:space="preserve"> for the corresponding band pair.</w:t>
            </w:r>
            <w:r w:rsidRPr="00142E43" w:rsidDel="009A2F45">
              <w:rPr>
                <w:rFonts w:ascii="Arial" w:eastAsia="Times New Roman" w:hAnsi="Arial"/>
                <w:sz w:val="18"/>
                <w:lang w:eastAsia="zh-CN"/>
              </w:rPr>
              <w:t xml:space="preserve"> </w:t>
            </w:r>
            <w:r w:rsidRPr="00142E43">
              <w:rPr>
                <w:rFonts w:ascii="Arial" w:eastAsia="Times New Roman" w:hAnsi="Arial"/>
                <w:sz w:val="18"/>
                <w:lang w:eastAsia="zh-CN"/>
              </w:rPr>
              <w:t xml:space="preserve">For a TDD-TDD band pair, UE shall include at least one of </w:t>
            </w:r>
            <w:r w:rsidRPr="00142E43">
              <w:rPr>
                <w:rFonts w:ascii="Arial" w:eastAsia="Times New Roman" w:hAnsi="Arial"/>
                <w:i/>
                <w:sz w:val="18"/>
                <w:lang w:eastAsia="zh-CN"/>
              </w:rPr>
              <w:t>srs-FlexibleTiming</w:t>
            </w:r>
            <w:r w:rsidRPr="00142E43">
              <w:rPr>
                <w:rFonts w:ascii="Arial" w:eastAsia="Times New Roman" w:hAnsi="Arial"/>
                <w:sz w:val="18"/>
                <w:lang w:eastAsia="zh-CN"/>
              </w:rPr>
              <w:t xml:space="preserve"> and/or </w:t>
            </w:r>
            <w:r w:rsidRPr="00142E43">
              <w:rPr>
                <w:rFonts w:ascii="Arial" w:eastAsia="Times New Roman" w:hAnsi="Arial"/>
                <w:i/>
                <w:sz w:val="18"/>
                <w:lang w:eastAsia="zh-CN"/>
              </w:rPr>
              <w:t>srs-HARQ-ReferenceConfig</w:t>
            </w:r>
            <w:r w:rsidRPr="00142E43">
              <w:rPr>
                <w:rFonts w:ascii="Arial" w:eastAsia="Times New Roman" w:hAnsi="Arial"/>
                <w:sz w:val="18"/>
                <w:lang w:eastAsia="zh-CN"/>
              </w:rPr>
              <w:t xml:space="preserve"> when </w:t>
            </w:r>
            <w:r w:rsidRPr="00142E43">
              <w:rPr>
                <w:rFonts w:ascii="Arial" w:eastAsia="Times New Roman" w:hAnsi="Arial"/>
                <w:i/>
                <w:sz w:val="18"/>
                <w:lang w:eastAsia="zh-CN"/>
              </w:rPr>
              <w:t>rf-RetuningTimeDL</w:t>
            </w:r>
            <w:r w:rsidRPr="00142E43">
              <w:rPr>
                <w:rFonts w:ascii="Arial" w:eastAsia="Times New Roman" w:hAnsi="Arial"/>
                <w:sz w:val="18"/>
                <w:lang w:eastAsia="zh-CN"/>
              </w:rPr>
              <w:t xml:space="preserve"> or </w:t>
            </w:r>
            <w:r w:rsidRPr="00142E43">
              <w:rPr>
                <w:rFonts w:ascii="Arial" w:eastAsia="Times New Roman" w:hAnsi="Arial"/>
                <w:i/>
                <w:sz w:val="18"/>
                <w:lang w:eastAsia="zh-CN"/>
              </w:rPr>
              <w:t>rf-RetuningTimeUL</w:t>
            </w:r>
            <w:r w:rsidRPr="00142E43">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E0FF7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29F8BA9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6935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srs-MaxSimultaneousCCs</w:t>
            </w:r>
          </w:p>
          <w:p w14:paraId="050F65B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ABE1A0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1D89259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1AC9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srs-UpPTS-6sym</w:t>
            </w:r>
          </w:p>
          <w:p w14:paraId="0CB62E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412BA7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2E43">
              <w:rPr>
                <w:rFonts w:ascii="Arial" w:eastAsia="Times New Roman" w:hAnsi="Arial"/>
                <w:sz w:val="18"/>
                <w:lang w:eastAsia="ja-JP"/>
              </w:rPr>
              <w:t>-</w:t>
            </w:r>
          </w:p>
        </w:tc>
      </w:tr>
      <w:tr w:rsidR="00142E43" w:rsidRPr="00142E43" w14:paraId="624597D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456C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srvcc-FromUTRA-FDD-ToGERAN</w:t>
            </w:r>
          </w:p>
          <w:p w14:paraId="573184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
                <w:sz w:val="18"/>
                <w:lang w:eastAsia="zh-CN"/>
              </w:rPr>
            </w:pPr>
            <w:r w:rsidRPr="00142E43">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1B61B6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07AEB42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E8B5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srvcc-FromUTRA-FDD-ToUTRA-FDD</w:t>
            </w:r>
          </w:p>
          <w:p w14:paraId="4E935A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UE supports SRVCC handover from UTRA FDD PS HS to UTRA FDD CS</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4495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2F8F247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0EC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srvcc-FromUTRA-TDD128-ToGERAN</w:t>
            </w:r>
          </w:p>
          <w:p w14:paraId="59BC7D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F38C29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26FF43E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6560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srvcc-FromUTRA-TDD128-ToUTRA-TDD128</w:t>
            </w:r>
          </w:p>
          <w:p w14:paraId="53CFF76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UE supports SRVCC handover from UTRA TDD 1.28Mcps PS HS to UTRA TDD 1.28Mcps CS</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2291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0F1538F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DBC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ss-CCH-InterfHandl</w:t>
            </w:r>
          </w:p>
          <w:p w14:paraId="3A985FA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029AFE2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r w:rsidR="00142E43" w:rsidRPr="00142E43" w14:paraId="42A5F7A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7664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ss-SINR-Meas-NR-FR1, ss-SINR-Meas-NR-FR2</w:t>
            </w:r>
          </w:p>
          <w:p w14:paraId="345B76A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3E3BBB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EB1FFB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CC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142E43">
              <w:rPr>
                <w:rFonts w:ascii="Arial" w:eastAsia="Times New Roman" w:hAnsi="Arial" w:cs="Arial"/>
                <w:b/>
                <w:bCs/>
                <w:i/>
                <w:noProof/>
                <w:sz w:val="18"/>
                <w:szCs w:val="18"/>
                <w:lang w:eastAsia="ja-JP"/>
              </w:rPr>
              <w:t>ssp10-TDD-Only</w:t>
            </w:r>
          </w:p>
          <w:p w14:paraId="6993EC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142E43">
              <w:rPr>
                <w:rFonts w:ascii="Arial" w:eastAsia="Times New Roman" w:hAnsi="Arial"/>
                <w:i/>
                <w:sz w:val="18"/>
                <w:lang w:eastAsia="en-GB"/>
              </w:rPr>
              <w:t>tdd-SpecialSubframe-r14</w:t>
            </w:r>
            <w:r w:rsidRPr="00142E43">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EA044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0C59F9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AAE7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standaloneGNSS-Location</w:t>
            </w:r>
          </w:p>
          <w:p w14:paraId="2076FDD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w:t>
            </w:r>
            <w:r w:rsidRPr="00142E43">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FF5B8F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2F4C9C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9399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sTTI-SPT-Supported</w:t>
            </w:r>
          </w:p>
          <w:p w14:paraId="6373B48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zh-CN"/>
              </w:rPr>
              <w:t xml:space="preserve">Indicates whether </w:t>
            </w:r>
            <w:r w:rsidRPr="00142E43">
              <w:rPr>
                <w:rFonts w:ascii="Arial" w:eastAsia="Times New Roman" w:hAnsi="Arial"/>
                <w:sz w:val="18"/>
                <w:lang w:eastAsia="en-GB"/>
              </w:rPr>
              <w:t xml:space="preserve">the UE supports the features STTI and/or SPT. </w:t>
            </w:r>
            <w:r w:rsidRPr="00142E43">
              <w:rPr>
                <w:rFonts w:ascii="Arial" w:eastAsia="Times New Roman" w:hAnsi="Arial"/>
                <w:sz w:val="18"/>
                <w:lang w:eastAsia="ja-JP"/>
              </w:rPr>
              <w:t xml:space="preserve">If the UE supports </w:t>
            </w:r>
            <w:r w:rsidRPr="00142E43">
              <w:rPr>
                <w:rFonts w:ascii="Arial" w:eastAsia="Times New Roman" w:hAnsi="Arial"/>
                <w:sz w:val="18"/>
                <w:lang w:eastAsia="en-GB"/>
              </w:rPr>
              <w:t>STTI and/or SPT</w:t>
            </w:r>
            <w:r w:rsidRPr="00142E43">
              <w:rPr>
                <w:rFonts w:ascii="Arial" w:eastAsia="Times New Roman" w:hAnsi="Arial"/>
                <w:sz w:val="18"/>
                <w:lang w:eastAsia="ja-JP"/>
              </w:rPr>
              <w:t xml:space="preserve"> features, the UE shall report the field </w:t>
            </w:r>
            <w:r w:rsidRPr="00142E43">
              <w:rPr>
                <w:rFonts w:ascii="Arial" w:eastAsia="Times New Roman" w:hAnsi="Arial"/>
                <w:i/>
                <w:sz w:val="18"/>
                <w:lang w:eastAsia="ja-JP"/>
              </w:rPr>
              <w:t xml:space="preserve">sTTI-SPT-Supported </w:t>
            </w:r>
            <w:r w:rsidRPr="00142E43">
              <w:rPr>
                <w:rFonts w:ascii="Arial" w:eastAsia="Times New Roman" w:hAnsi="Arial"/>
                <w:sz w:val="18"/>
                <w:lang w:eastAsia="ja-JP"/>
              </w:rPr>
              <w:t xml:space="preserve">set to </w:t>
            </w:r>
            <w:r w:rsidRPr="00142E43">
              <w:rPr>
                <w:rFonts w:ascii="Arial" w:eastAsia="Times New Roman" w:hAnsi="Arial"/>
                <w:i/>
                <w:sz w:val="18"/>
                <w:lang w:eastAsia="ja-JP"/>
              </w:rPr>
              <w:t>supported</w:t>
            </w:r>
            <w:r w:rsidRPr="00142E43">
              <w:rPr>
                <w:rFonts w:ascii="Arial" w:eastAsia="Times New Roman" w:hAnsi="Arial"/>
                <w:sz w:val="18"/>
                <w:lang w:eastAsia="ja-JP"/>
              </w:rPr>
              <w:t xml:space="preserve"> in capability signalling, irrespective of whether </w:t>
            </w:r>
            <w:r w:rsidRPr="00142E43">
              <w:rPr>
                <w:rFonts w:ascii="Arial" w:eastAsia="Times New Roman" w:hAnsi="Arial"/>
                <w:i/>
                <w:sz w:val="18"/>
                <w:lang w:eastAsia="ja-JP"/>
              </w:rPr>
              <w:t xml:space="preserve">requestSTTI-SPT-Capability </w:t>
            </w:r>
            <w:r w:rsidRPr="00142E43">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E20C0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0704227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DB1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sTTI-FD-MIMO-Coexistence</w:t>
            </w:r>
          </w:p>
          <w:p w14:paraId="10C2764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w:t>
            </w:r>
            <w:r w:rsidRPr="00142E43">
              <w:rPr>
                <w:rFonts w:ascii="Arial" w:eastAsia="Times New Roman" w:hAnsi="Arial"/>
                <w:sz w:val="18"/>
                <w:lang w:eastAsia="en-GB"/>
              </w:rPr>
              <w:t xml:space="preserve">the UE </w:t>
            </w:r>
            <w:r w:rsidRPr="00142E43">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3F35E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0B7740B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BA5A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sTTI-SupportedCombinations</w:t>
            </w:r>
          </w:p>
          <w:p w14:paraId="07FF7AE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 xml:space="preserve">Indicates the different combinations of short TTI lengths, see field description for </w:t>
            </w:r>
            <w:r w:rsidRPr="00142E43">
              <w:rPr>
                <w:rFonts w:ascii="Arial" w:eastAsia="Times New Roman" w:hAnsi="Arial"/>
                <w:i/>
                <w:sz w:val="18"/>
                <w:lang w:eastAsia="zh-CN"/>
              </w:rPr>
              <w:t xml:space="preserve">dl-STTI-Length </w:t>
            </w:r>
            <w:r w:rsidRPr="00142E43">
              <w:rPr>
                <w:rFonts w:ascii="Arial" w:eastAsia="Times New Roman" w:hAnsi="Arial"/>
                <w:sz w:val="18"/>
                <w:lang w:eastAsia="zh-CN"/>
              </w:rPr>
              <w:t>and</w:t>
            </w:r>
            <w:r w:rsidRPr="00142E43">
              <w:rPr>
                <w:rFonts w:ascii="Arial" w:eastAsia="Times New Roman" w:hAnsi="Arial"/>
                <w:i/>
                <w:sz w:val="18"/>
                <w:lang w:eastAsia="zh-CN"/>
              </w:rPr>
              <w:t xml:space="preserve"> ul-STTI-Length</w:t>
            </w:r>
            <w:r w:rsidRPr="00142E43">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F1B757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035C9B5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B3DB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subcarrierPuncturingCE-ModeA, subcarrierPuncturingCE-ModeB</w:t>
            </w:r>
          </w:p>
          <w:p w14:paraId="597C8CD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A3521C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Yes</w:t>
            </w:r>
          </w:p>
        </w:tc>
      </w:tr>
      <w:tr w:rsidR="00142E43" w:rsidRPr="00142E43" w14:paraId="37A299B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BF40B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i/>
                <w:sz w:val="18"/>
                <w:lang w:eastAsia="ja-JP"/>
              </w:rPr>
              <w:t>subcarrierSpacingMBMS-khz7dot5, subcarrierSpacingMBMS-khz1dot25</w:t>
            </w:r>
          </w:p>
          <w:p w14:paraId="4E22F24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Cs/>
                <w:noProof/>
                <w:sz w:val="18"/>
                <w:lang w:eastAsia="en-GB"/>
              </w:rPr>
              <w:t xml:space="preserve">Indicates the supported subcarrier spacings for MBSFN subframes in addition to 15 kHz subcarrier spacing. </w:t>
            </w:r>
            <w:r w:rsidRPr="00142E43">
              <w:rPr>
                <w:rFonts w:ascii="Arial" w:eastAsia="Times New Roman" w:hAnsi="Arial"/>
                <w:bCs/>
                <w:i/>
                <w:noProof/>
                <w:sz w:val="18"/>
                <w:lang w:eastAsia="en-GB"/>
              </w:rPr>
              <w:t>subcarrierSpacingMBMS-khz1dot25</w:t>
            </w:r>
            <w:r w:rsidRPr="00142E43">
              <w:rPr>
                <w:rFonts w:ascii="Arial" w:eastAsia="Times New Roman" w:hAnsi="Arial"/>
                <w:bCs/>
                <w:noProof/>
                <w:sz w:val="18"/>
                <w:lang w:eastAsia="en-GB"/>
              </w:rPr>
              <w:t xml:space="preserve"> and </w:t>
            </w:r>
            <w:r w:rsidRPr="00142E43">
              <w:rPr>
                <w:rFonts w:ascii="Arial" w:eastAsia="Times New Roman" w:hAnsi="Arial"/>
                <w:bCs/>
                <w:i/>
                <w:noProof/>
                <w:sz w:val="18"/>
                <w:lang w:eastAsia="en-GB"/>
              </w:rPr>
              <w:t xml:space="preserve">subcarrierSpacingMBMS-khz7dot5 </w:t>
            </w:r>
            <w:r w:rsidRPr="00142E43">
              <w:rPr>
                <w:rFonts w:ascii="Arial" w:eastAsia="Times New Roman" w:hAnsi="Arial"/>
                <w:bCs/>
                <w:noProof/>
                <w:sz w:val="18"/>
                <w:lang w:eastAsia="en-GB"/>
              </w:rPr>
              <w:t>indicates that the UE supports 1.25 and 7.5 kHz respectively for MBSFN subframes as described in TS 36.211 [21], clause 6.12.</w:t>
            </w:r>
            <w:r w:rsidRPr="00142E43">
              <w:rPr>
                <w:rFonts w:ascii="Arial" w:eastAsia="Times New Roman" w:hAnsi="Arial"/>
                <w:sz w:val="18"/>
                <w:lang w:eastAsia="ja-JP"/>
              </w:rPr>
              <w:t xml:space="preserve"> </w:t>
            </w:r>
            <w:r w:rsidRPr="00142E43">
              <w:rPr>
                <w:rFonts w:ascii="Arial" w:eastAsia="Times New Roman" w:hAnsi="Arial"/>
                <w:bCs/>
                <w:noProof/>
                <w:sz w:val="18"/>
                <w:lang w:eastAsia="en-GB"/>
              </w:rPr>
              <w:t xml:space="preserve">This field is included only if </w:t>
            </w:r>
            <w:r w:rsidRPr="00142E43">
              <w:rPr>
                <w:rFonts w:ascii="Arial" w:eastAsia="Times New Roman" w:hAnsi="Arial"/>
                <w:i/>
                <w:sz w:val="18"/>
                <w:lang w:eastAsia="ja-JP"/>
              </w:rPr>
              <w:t xml:space="preserve">fembmsMixedCell </w:t>
            </w:r>
            <w:r w:rsidRPr="00142E43">
              <w:rPr>
                <w:rFonts w:ascii="Arial" w:eastAsia="Times New Roman" w:hAnsi="Arial"/>
                <w:sz w:val="18"/>
                <w:lang w:eastAsia="ja-JP"/>
              </w:rPr>
              <w:t xml:space="preserve">or </w:t>
            </w:r>
            <w:r w:rsidRPr="00142E43">
              <w:rPr>
                <w:rFonts w:ascii="Arial" w:eastAsia="Times New Roman" w:hAnsi="Arial"/>
                <w:i/>
                <w:sz w:val="18"/>
                <w:lang w:eastAsia="ja-JP"/>
              </w:rPr>
              <w:t xml:space="preserve">fembmsDedicatedCell </w:t>
            </w:r>
            <w:r w:rsidRPr="00142E43">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B5EF1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4ABC64D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F5F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i/>
                <w:sz w:val="18"/>
                <w:lang w:eastAsia="ja-JP"/>
              </w:rPr>
              <w:t>subcarrierSpacingMBMS-khz2dot5, subcarrierSpacingMBMS-khz0dot37</w:t>
            </w:r>
          </w:p>
          <w:p w14:paraId="412B405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Cs/>
                <w:noProof/>
                <w:sz w:val="18"/>
                <w:lang w:eastAsia="en-GB"/>
              </w:rPr>
              <w:t>Presence of this field indicates the supported subcarrier spacings of 2.5kHz / 0.37kHz for MBSFN subframes in addition to 15 kHz subcarrier spacing</w:t>
            </w:r>
            <w:r w:rsidRPr="00142E43">
              <w:rPr>
                <w:rFonts w:ascii="Arial" w:eastAsia="Times New Roman" w:hAnsi="Arial"/>
                <w:sz w:val="18"/>
                <w:lang w:eastAsia="en-GB"/>
              </w:rPr>
              <w:t xml:space="preserve"> when operating on the E-UTRA band given by the entry in </w:t>
            </w:r>
            <w:r w:rsidRPr="00142E43">
              <w:rPr>
                <w:rFonts w:ascii="Arial" w:eastAsia="Times New Roman" w:hAnsi="Arial"/>
                <w:i/>
                <w:iCs/>
                <w:sz w:val="18"/>
                <w:lang w:eastAsia="en-GB"/>
              </w:rPr>
              <w:t>mbms-SupportedBandInfoList</w:t>
            </w:r>
            <w:r w:rsidRPr="00142E43">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351231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5043A6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4DE5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subframeResourceResvDL-CE-ModeA, subframeResourceResvDL-CE-ModeB, subframeResourceResvUL-CE-ModeA, subframeResourceResvUL-CE-ModeB</w:t>
            </w:r>
          </w:p>
          <w:p w14:paraId="7681F0A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1FA93C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Yes</w:t>
            </w:r>
          </w:p>
        </w:tc>
      </w:tr>
      <w:tr w:rsidR="00142E43" w:rsidRPr="00142E43" w14:paraId="462580C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10D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lastRenderedPageBreak/>
              <w:t>subslotPDSCH-TxDiv-TM9and10</w:t>
            </w:r>
          </w:p>
          <w:p w14:paraId="20A94B2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TX diversity transmission using ports 7 and 8 for TM9/10 for subslot PDSCH</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B4BF8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34940DA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9419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42E43">
              <w:rPr>
                <w:rFonts w:ascii="Arial" w:eastAsia="Times New Roman" w:hAnsi="Arial"/>
                <w:b/>
                <w:i/>
                <w:iCs/>
                <w:noProof/>
                <w:sz w:val="18"/>
                <w:lang w:eastAsia="ja-JP"/>
              </w:rPr>
              <w:t>supportedBandCombination</w:t>
            </w:r>
          </w:p>
          <w:p w14:paraId="6EE6BA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ko-KR"/>
              </w:rPr>
            </w:pPr>
            <w:r w:rsidRPr="00142E43">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4999FC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4D1CE04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AB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42E43">
              <w:rPr>
                <w:rFonts w:ascii="Arial" w:eastAsia="Times New Roman" w:hAnsi="Arial"/>
                <w:b/>
                <w:i/>
                <w:iCs/>
                <w:noProof/>
                <w:sz w:val="18"/>
                <w:lang w:eastAsia="ja-JP"/>
              </w:rPr>
              <w:t>supportedBandCombinationAdd</w:t>
            </w:r>
            <w:r w:rsidRPr="00142E43">
              <w:rPr>
                <w:rFonts w:ascii="Arial" w:eastAsia="Times New Roman" w:hAnsi="Arial"/>
                <w:b/>
                <w:i/>
                <w:iCs/>
                <w:noProof/>
                <w:sz w:val="18"/>
                <w:lang w:eastAsia="ko-KR"/>
              </w:rPr>
              <w:t>-r11</w:t>
            </w:r>
          </w:p>
          <w:p w14:paraId="0904293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sz w:val="18"/>
                <w:lang w:eastAsia="ja-JP"/>
              </w:rPr>
            </w:pPr>
            <w:r w:rsidRPr="00142E43">
              <w:rPr>
                <w:rFonts w:ascii="Arial" w:eastAsia="Times New Roman" w:hAnsi="Arial"/>
                <w:iCs/>
                <w:noProof/>
                <w:sz w:val="18"/>
                <w:lang w:eastAsia="ja-JP"/>
              </w:rPr>
              <w:t xml:space="preserve">Includes additional supported CA band combinations in case maximum number of CA band combinations of </w:t>
            </w:r>
            <w:r w:rsidRPr="00142E43">
              <w:rPr>
                <w:rFonts w:ascii="Arial" w:eastAsia="Times New Roman" w:hAnsi="Arial"/>
                <w:i/>
                <w:iCs/>
                <w:noProof/>
                <w:sz w:val="18"/>
                <w:lang w:eastAsia="ja-JP"/>
              </w:rPr>
              <w:t xml:space="preserve">supportedBandCombination </w:t>
            </w:r>
            <w:r w:rsidRPr="00142E43">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FADE45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bCs/>
                <w:noProof/>
                <w:sz w:val="18"/>
                <w:lang w:eastAsia="zh-TW"/>
              </w:rPr>
              <w:t>-</w:t>
            </w:r>
          </w:p>
        </w:tc>
      </w:tr>
      <w:tr w:rsidR="00142E43" w:rsidRPr="00142E43" w14:paraId="0882153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D5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ko-KR"/>
              </w:rPr>
              <w:t>SupportedBandCombinationAdd-v11d0,</w:t>
            </w:r>
            <w:r w:rsidRPr="00142E43">
              <w:rPr>
                <w:rFonts w:ascii="Arial" w:eastAsia="Times New Roman" w:hAnsi="Arial"/>
                <w:bCs/>
                <w:noProof/>
                <w:sz w:val="18"/>
                <w:lang w:eastAsia="ko-KR"/>
              </w:rPr>
              <w:t xml:space="preserve"> </w:t>
            </w:r>
            <w:r w:rsidRPr="00142E43">
              <w:rPr>
                <w:rFonts w:ascii="Arial" w:eastAsia="Times New Roman" w:hAnsi="Arial"/>
                <w:b/>
                <w:bCs/>
                <w:i/>
                <w:noProof/>
                <w:sz w:val="18"/>
                <w:lang w:eastAsia="ko-KR"/>
              </w:rPr>
              <w:t>SupportedBandCombinationAdd-v1250,</w:t>
            </w:r>
            <w:r w:rsidRPr="00142E43">
              <w:rPr>
                <w:rFonts w:ascii="Arial" w:eastAsia="Times New Roman" w:hAnsi="Arial"/>
                <w:bCs/>
                <w:noProof/>
                <w:sz w:val="18"/>
                <w:lang w:eastAsia="ko-KR"/>
              </w:rPr>
              <w:t xml:space="preserve"> </w:t>
            </w:r>
            <w:r w:rsidRPr="00142E43">
              <w:rPr>
                <w:rFonts w:ascii="Arial" w:eastAsia="Times New Roman" w:hAnsi="Arial"/>
                <w:b/>
                <w:bCs/>
                <w:i/>
                <w:noProof/>
                <w:sz w:val="18"/>
                <w:lang w:eastAsia="ko-KR"/>
              </w:rPr>
              <w:t>SupportedBandCombinationAdd-v1270</w:t>
            </w:r>
            <w:r w:rsidRPr="00142E43">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4B5A94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42E43">
              <w:rPr>
                <w:rFonts w:ascii="Arial" w:eastAsia="Times New Roman" w:hAnsi="Arial"/>
                <w:sz w:val="18"/>
                <w:lang w:eastAsia="ja-JP"/>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ko-KR"/>
              </w:rPr>
              <w:t>SupportedBandCombinationAdd-r11</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2B846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0E03004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4BD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b/>
                <w:bCs/>
                <w:i/>
                <w:iCs/>
                <w:noProof/>
                <w:sz w:val="18"/>
                <w:lang w:eastAsia="ja-JP"/>
              </w:rPr>
              <w:t>SupportedBandCombinationAdd-v1610</w:t>
            </w:r>
          </w:p>
          <w:p w14:paraId="769B19A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ko-KR"/>
              </w:rPr>
            </w:pPr>
            <w:r w:rsidRPr="00142E43">
              <w:rPr>
                <w:rFonts w:ascii="Arial" w:eastAsia="Times New Roman" w:hAnsi="Arial"/>
                <w:sz w:val="18"/>
                <w:lang w:eastAsia="ja-JP"/>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ko-KR"/>
              </w:rPr>
              <w:t>SupportedBandCombinationAdd-r11</w:t>
            </w:r>
            <w:r w:rsidRPr="00142E43">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142E43">
              <w:rPr>
                <w:rFonts w:ascii="Arial" w:eastAsia="Times New Roman" w:hAnsi="Arial"/>
                <w:i/>
                <w:sz w:val="18"/>
                <w:lang w:eastAsia="ja-JP"/>
              </w:rPr>
              <w:t>SupportedBandCombinationAdd-r11</w:t>
            </w:r>
            <w:r w:rsidRPr="00142E43">
              <w:rPr>
                <w:rFonts w:ascii="Arial" w:eastAsia="Times New Roman" w:hAnsi="Arial" w:cs="Arial"/>
                <w:bCs/>
                <w:noProof/>
                <w:sz w:val="18"/>
                <w:lang w:eastAsia="en-GB"/>
              </w:rPr>
              <w:t xml:space="preserve"> except for the FR2 inter-RAT measurement which depends on the support of </w:t>
            </w:r>
            <w:r w:rsidRPr="00142E4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7352CC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42E43">
              <w:rPr>
                <w:rFonts w:ascii="Arial" w:eastAsia="Times New Roman" w:hAnsi="Arial"/>
                <w:bCs/>
                <w:noProof/>
                <w:sz w:val="18"/>
                <w:lang w:eastAsia="zh-TW"/>
              </w:rPr>
              <w:t>-</w:t>
            </w:r>
          </w:p>
        </w:tc>
      </w:tr>
      <w:tr w:rsidR="00142E43" w:rsidRPr="00142E43" w14:paraId="4FD9C5E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13B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42E43">
              <w:rPr>
                <w:rFonts w:ascii="Arial" w:eastAsia="Times New Roman" w:hAnsi="Arial"/>
                <w:b/>
                <w:i/>
                <w:iCs/>
                <w:noProof/>
                <w:sz w:val="18"/>
                <w:lang w:eastAsia="ja-JP"/>
              </w:rPr>
              <w:t>SupportedBandCombinationExt, SupportedBandCombination-v1090</w:t>
            </w:r>
            <w:r w:rsidRPr="00142E43">
              <w:rPr>
                <w:rFonts w:ascii="Arial" w:eastAsia="Times New Roman" w:hAnsi="Arial"/>
                <w:b/>
                <w:i/>
                <w:iCs/>
                <w:noProof/>
                <w:sz w:val="18"/>
                <w:lang w:eastAsia="zh-CN"/>
              </w:rPr>
              <w:t>,</w:t>
            </w:r>
            <w:r w:rsidRPr="00142E43">
              <w:rPr>
                <w:rFonts w:ascii="Arial" w:eastAsia="Times New Roman" w:hAnsi="Arial"/>
                <w:b/>
                <w:i/>
                <w:iCs/>
                <w:noProof/>
                <w:sz w:val="18"/>
                <w:lang w:eastAsia="ja-JP"/>
              </w:rPr>
              <w:t xml:space="preserve"> </w:t>
            </w:r>
            <w:r w:rsidRPr="00142E43">
              <w:rPr>
                <w:rFonts w:ascii="Arial" w:eastAsia="Times New Roman" w:hAnsi="Arial"/>
                <w:b/>
                <w:bCs/>
                <w:i/>
                <w:iCs/>
                <w:noProof/>
                <w:sz w:val="18"/>
                <w:lang w:eastAsia="en-GB"/>
              </w:rPr>
              <w:t xml:space="preserve">SupportedBandCombination-v10i0, </w:t>
            </w:r>
            <w:r w:rsidRPr="00142E43">
              <w:rPr>
                <w:rFonts w:ascii="Arial" w:eastAsia="Times New Roman" w:hAnsi="Arial"/>
                <w:b/>
                <w:i/>
                <w:iCs/>
                <w:noProof/>
                <w:sz w:val="18"/>
                <w:lang w:eastAsia="ja-JP"/>
              </w:rPr>
              <w:t>SupportedBandCombination-v1</w:t>
            </w:r>
            <w:r w:rsidRPr="00142E43">
              <w:rPr>
                <w:rFonts w:ascii="Arial" w:eastAsia="Times New Roman" w:hAnsi="Arial"/>
                <w:b/>
                <w:i/>
                <w:iCs/>
                <w:noProof/>
                <w:sz w:val="18"/>
                <w:lang w:eastAsia="zh-CN"/>
              </w:rPr>
              <w:t>13</w:t>
            </w:r>
            <w:r w:rsidRPr="00142E43">
              <w:rPr>
                <w:rFonts w:ascii="Arial" w:eastAsia="Times New Roman" w:hAnsi="Arial"/>
                <w:b/>
                <w:i/>
                <w:iCs/>
                <w:noProof/>
                <w:sz w:val="18"/>
                <w:lang w:eastAsia="ja-JP"/>
              </w:rPr>
              <w:t>0, SupportedBandCombination-v1250</w:t>
            </w:r>
            <w:r w:rsidRPr="00142E43">
              <w:rPr>
                <w:rFonts w:ascii="Arial" w:eastAsia="Times New Roman" w:hAnsi="Arial"/>
                <w:b/>
                <w:i/>
                <w:iCs/>
                <w:noProof/>
                <w:sz w:val="18"/>
                <w:lang w:eastAsia="ko-KR"/>
              </w:rPr>
              <w:t>, SupportedBandCombination-v1270</w:t>
            </w:r>
            <w:r w:rsidRPr="00142E43">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D141E7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en-GB"/>
              </w:rPr>
              <w:t>supportedBandCombination-r10</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E24E1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392E569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A260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b/>
                <w:bCs/>
                <w:i/>
                <w:iCs/>
                <w:noProof/>
                <w:sz w:val="18"/>
                <w:lang w:eastAsia="ja-JP"/>
              </w:rPr>
              <w:t>SupportedBandCombination-v1610</w:t>
            </w:r>
          </w:p>
          <w:p w14:paraId="7EE2B99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42E43">
              <w:rPr>
                <w:rFonts w:ascii="Arial" w:eastAsia="Times New Roman" w:hAnsi="Arial"/>
                <w:sz w:val="18"/>
                <w:lang w:eastAsia="en-GB"/>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en-GB"/>
              </w:rPr>
              <w:t>supportedBandCombination-r10</w:t>
            </w:r>
            <w:r w:rsidRPr="00142E43">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42E43">
              <w:rPr>
                <w:rFonts w:ascii="Arial" w:eastAsia="Times New Roman" w:hAnsi="Arial"/>
                <w:i/>
                <w:sz w:val="18"/>
                <w:lang w:eastAsia="en-GB"/>
              </w:rPr>
              <w:t>supportedBandCombination-r10</w:t>
            </w:r>
            <w:r w:rsidRPr="00142E43">
              <w:rPr>
                <w:rFonts w:ascii="Arial" w:eastAsia="Times New Roman" w:hAnsi="Arial" w:cs="Arial"/>
                <w:bCs/>
                <w:noProof/>
                <w:sz w:val="18"/>
                <w:lang w:eastAsia="en-GB"/>
              </w:rPr>
              <w:t xml:space="preserve"> except for the FR2 inter-RAT measurement which depends on the support of </w:t>
            </w:r>
            <w:r w:rsidRPr="00142E4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AF6628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14EEFA8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DBE1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b/>
                <w:bCs/>
                <w:i/>
                <w:iCs/>
                <w:noProof/>
                <w:sz w:val="18"/>
                <w:lang w:eastAsia="ja-JP"/>
              </w:rPr>
              <w:t>supportedBandCombinationReduced</w:t>
            </w:r>
          </w:p>
          <w:p w14:paraId="2733731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142E43">
              <w:rPr>
                <w:rFonts w:ascii="Arial" w:eastAsia="Times New Roman" w:hAnsi="Arial"/>
                <w:i/>
                <w:sz w:val="18"/>
                <w:lang w:eastAsia="ja-JP"/>
              </w:rPr>
              <w:t>requestReducedFormat</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4272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5A5A52E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DF4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56A66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42E43">
              <w:rPr>
                <w:rFonts w:ascii="Arial" w:eastAsia="Times New Roman" w:hAnsi="Arial"/>
                <w:sz w:val="18"/>
                <w:lang w:eastAsia="en-GB"/>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en-GB"/>
              </w:rPr>
              <w:t>supportedBandCombination</w:t>
            </w:r>
            <w:r w:rsidRPr="00142E43">
              <w:rPr>
                <w:rFonts w:ascii="Arial" w:eastAsia="Times New Roman" w:hAnsi="Arial"/>
                <w:i/>
                <w:sz w:val="18"/>
                <w:lang w:eastAsia="ja-JP"/>
              </w:rPr>
              <w:t>Reduced</w:t>
            </w:r>
            <w:r w:rsidRPr="00142E43">
              <w:rPr>
                <w:rFonts w:ascii="Arial" w:eastAsia="Times New Roman" w:hAnsi="Arial"/>
                <w:i/>
                <w:sz w:val="18"/>
                <w:lang w:eastAsia="en-GB"/>
              </w:rPr>
              <w:t>-r1</w:t>
            </w:r>
            <w:r w:rsidRPr="00142E43">
              <w:rPr>
                <w:rFonts w:ascii="Arial" w:eastAsia="Times New Roman" w:hAnsi="Arial"/>
                <w:i/>
                <w:sz w:val="18"/>
                <w:lang w:eastAsia="ja-JP"/>
              </w:rPr>
              <w:t>3</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E0F66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42E43">
              <w:rPr>
                <w:rFonts w:ascii="Arial" w:eastAsia="Times New Roman" w:hAnsi="Arial"/>
                <w:bCs/>
                <w:noProof/>
                <w:sz w:val="18"/>
                <w:lang w:eastAsia="ja-JP"/>
              </w:rPr>
              <w:t>-</w:t>
            </w:r>
          </w:p>
        </w:tc>
      </w:tr>
      <w:tr w:rsidR="00142E43" w:rsidRPr="00142E43" w14:paraId="0078CC0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D8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42E43">
              <w:rPr>
                <w:rFonts w:ascii="Arial" w:eastAsia="Times New Roman" w:hAnsi="Arial"/>
                <w:b/>
                <w:bCs/>
                <w:i/>
                <w:iCs/>
                <w:noProof/>
                <w:sz w:val="18"/>
                <w:lang w:eastAsia="ja-JP"/>
              </w:rPr>
              <w:t>SupportedBandCombinationReduced-v1610</w:t>
            </w:r>
          </w:p>
          <w:p w14:paraId="6B183D3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en-GB"/>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en-GB"/>
              </w:rPr>
              <w:t>supportedBandCombination</w:t>
            </w:r>
            <w:r w:rsidRPr="00142E43">
              <w:rPr>
                <w:rFonts w:ascii="Arial" w:eastAsia="Times New Roman" w:hAnsi="Arial"/>
                <w:i/>
                <w:sz w:val="18"/>
                <w:lang w:eastAsia="ja-JP"/>
              </w:rPr>
              <w:t>Reduced</w:t>
            </w:r>
            <w:r w:rsidRPr="00142E43">
              <w:rPr>
                <w:rFonts w:ascii="Arial" w:eastAsia="Times New Roman" w:hAnsi="Arial"/>
                <w:i/>
                <w:sz w:val="18"/>
                <w:lang w:eastAsia="en-GB"/>
              </w:rPr>
              <w:t>-r1</w:t>
            </w:r>
            <w:r w:rsidRPr="00142E43">
              <w:rPr>
                <w:rFonts w:ascii="Arial" w:eastAsia="Times New Roman" w:hAnsi="Arial"/>
                <w:i/>
                <w:sz w:val="18"/>
                <w:lang w:eastAsia="ja-JP"/>
              </w:rPr>
              <w:t>3</w:t>
            </w:r>
            <w:r w:rsidRPr="00142E43">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42E43">
              <w:rPr>
                <w:rFonts w:ascii="Arial" w:eastAsia="Times New Roman" w:hAnsi="Arial"/>
                <w:i/>
                <w:sz w:val="18"/>
                <w:lang w:eastAsia="en-GB"/>
              </w:rPr>
              <w:t>supportedBandCombinationReduced-r13</w:t>
            </w:r>
            <w:r w:rsidRPr="00142E43">
              <w:rPr>
                <w:rFonts w:ascii="Arial" w:eastAsia="Times New Roman" w:hAnsi="Arial" w:cs="Arial"/>
                <w:bCs/>
                <w:noProof/>
                <w:sz w:val="18"/>
                <w:lang w:eastAsia="en-GB"/>
              </w:rPr>
              <w:t xml:space="preserve"> except for the FR2 inter-RAT measurement which depends on the support of </w:t>
            </w:r>
            <w:r w:rsidRPr="00142E4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BF0D06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bCs/>
                <w:noProof/>
                <w:sz w:val="18"/>
                <w:lang w:eastAsia="zh-TW"/>
              </w:rPr>
              <w:t>-</w:t>
            </w:r>
          </w:p>
        </w:tc>
      </w:tr>
      <w:tr w:rsidR="00142E43" w:rsidRPr="00142E43" w14:paraId="19353B3E"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7E7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TW"/>
              </w:rPr>
              <w:t>SupportedB</w:t>
            </w:r>
            <w:r w:rsidRPr="00142E43">
              <w:rPr>
                <w:rFonts w:ascii="Arial" w:eastAsia="Times New Roman" w:hAnsi="Arial"/>
                <w:b/>
                <w:bCs/>
                <w:i/>
                <w:noProof/>
                <w:sz w:val="18"/>
                <w:lang w:eastAsia="en-GB"/>
              </w:rPr>
              <w:t>andGERAN</w:t>
            </w:r>
          </w:p>
          <w:p w14:paraId="3CBE09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GERAN band as defined in TS 45.005 [20]</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7D265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N</w:t>
            </w:r>
            <w:r w:rsidRPr="00142E43">
              <w:rPr>
                <w:rFonts w:ascii="Arial" w:eastAsia="Times New Roman" w:hAnsi="Arial"/>
                <w:bCs/>
                <w:noProof/>
                <w:sz w:val="18"/>
                <w:lang w:eastAsia="en-GB"/>
              </w:rPr>
              <w:t>o</w:t>
            </w:r>
          </w:p>
        </w:tc>
      </w:tr>
      <w:tr w:rsidR="00142E43" w:rsidRPr="00142E43" w14:paraId="1C692A5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E664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SupportedBandList1XRTT</w:t>
            </w:r>
          </w:p>
          <w:p w14:paraId="5115B6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One entry corresponding to each supported CDMA2000 1xRTT band class</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FFE7B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3FDF535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A947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Cs/>
                <w:sz w:val="18"/>
                <w:lang w:eastAsia="en-GB"/>
              </w:rPr>
            </w:pPr>
            <w:r w:rsidRPr="00142E43">
              <w:rPr>
                <w:rFonts w:ascii="Arial" w:eastAsia="Times New Roman" w:hAnsi="Arial"/>
                <w:b/>
                <w:i/>
                <w:iCs/>
                <w:noProof/>
                <w:sz w:val="18"/>
                <w:lang w:eastAsia="ja-JP"/>
              </w:rPr>
              <w:t>SupportedBandListEUTRA</w:t>
            </w:r>
          </w:p>
          <w:p w14:paraId="246F586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Includes the supported E-UTRA bands. </w:t>
            </w:r>
            <w:r w:rsidRPr="00142E43">
              <w:rPr>
                <w:rFonts w:ascii="Arial" w:eastAsia="Times New Roman" w:hAnsi="Arial"/>
                <w:iCs/>
                <w:sz w:val="18"/>
                <w:lang w:eastAsia="en-GB"/>
              </w:rPr>
              <w:t xml:space="preserve">This field shall include all bands which are indicated in </w:t>
            </w:r>
            <w:r w:rsidRPr="00142E43">
              <w:rPr>
                <w:rFonts w:ascii="Arial" w:eastAsia="Times New Roman" w:hAnsi="Arial"/>
                <w:i/>
                <w:sz w:val="18"/>
                <w:lang w:eastAsia="en-GB"/>
              </w:rPr>
              <w:t>BandCombinationParameters</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A01F5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7927DC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C87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42E43">
              <w:rPr>
                <w:rFonts w:ascii="Arial" w:eastAsia="Times New Roman" w:hAnsi="Arial"/>
                <w:b/>
                <w:i/>
                <w:iCs/>
                <w:noProof/>
                <w:sz w:val="18"/>
                <w:lang w:eastAsia="ja-JP"/>
              </w:rPr>
              <w:lastRenderedPageBreak/>
              <w:t>SupportedBandListEUTRA-v9e0</w:t>
            </w:r>
            <w:r w:rsidRPr="00142E43">
              <w:rPr>
                <w:rFonts w:ascii="Arial" w:eastAsia="宋体" w:hAnsi="Arial"/>
                <w:b/>
                <w:i/>
                <w:iCs/>
                <w:noProof/>
                <w:sz w:val="18"/>
                <w:lang w:eastAsia="zh-CN"/>
              </w:rPr>
              <w:t xml:space="preserve">, </w:t>
            </w:r>
            <w:r w:rsidRPr="00142E43">
              <w:rPr>
                <w:rFonts w:ascii="Arial" w:eastAsia="Times New Roman" w:hAnsi="Arial"/>
                <w:b/>
                <w:i/>
                <w:iCs/>
                <w:noProof/>
                <w:sz w:val="18"/>
                <w:lang w:eastAsia="ja-JP"/>
              </w:rPr>
              <w:t>SupportedBandListEUTRA-v1250, SupportedBandListEUTRA-v1310, SupportedBandListEUTRA-v1320</w:t>
            </w:r>
          </w:p>
          <w:p w14:paraId="2B3BAAE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 xml:space="preserve">If included, the UE shall </w:t>
            </w:r>
            <w:r w:rsidRPr="00142E43">
              <w:rPr>
                <w:rFonts w:ascii="Arial" w:eastAsia="Times New Roman" w:hAnsi="Arial"/>
                <w:sz w:val="18"/>
                <w:lang w:eastAsia="zh-CN"/>
              </w:rPr>
              <w:t xml:space="preserve">include the same number of entries, and listed in the same order, as in </w:t>
            </w:r>
            <w:r w:rsidRPr="00142E43">
              <w:rPr>
                <w:rFonts w:ascii="Arial" w:eastAsia="Times New Roman" w:hAnsi="Arial"/>
                <w:i/>
                <w:sz w:val="18"/>
                <w:lang w:eastAsia="en-GB"/>
              </w:rPr>
              <w:t>supported</w:t>
            </w:r>
            <w:r w:rsidRPr="00142E43">
              <w:rPr>
                <w:rFonts w:ascii="Arial" w:eastAsia="Times New Roman" w:hAnsi="Arial"/>
                <w:i/>
                <w:sz w:val="18"/>
                <w:lang w:eastAsia="zh-CN"/>
              </w:rPr>
              <w:t>Band</w:t>
            </w:r>
            <w:r w:rsidRPr="00142E43">
              <w:rPr>
                <w:rFonts w:ascii="Arial" w:eastAsia="Times New Roman" w:hAnsi="Arial"/>
                <w:i/>
                <w:sz w:val="18"/>
                <w:lang w:eastAsia="en-GB"/>
              </w:rPr>
              <w:t>ListEUTRA</w:t>
            </w:r>
            <w:r w:rsidRPr="00142E43">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2B17B54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10C91FB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0D1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TW"/>
              </w:rPr>
              <w:t>SupportedB</w:t>
            </w:r>
            <w:r w:rsidRPr="00142E43">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6A205E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N</w:t>
            </w:r>
            <w:r w:rsidRPr="00142E43">
              <w:rPr>
                <w:rFonts w:ascii="Arial" w:eastAsia="Times New Roman" w:hAnsi="Arial"/>
                <w:bCs/>
                <w:noProof/>
                <w:sz w:val="18"/>
                <w:lang w:eastAsia="en-GB"/>
              </w:rPr>
              <w:t>o</w:t>
            </w:r>
          </w:p>
        </w:tc>
      </w:tr>
      <w:tr w:rsidR="00142E43" w:rsidRPr="00142E43" w14:paraId="49E1BCD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1D30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SupportedBandListHRPD</w:t>
            </w:r>
          </w:p>
          <w:p w14:paraId="22993B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One entry corresponding to each supported CDMA2000 HRPD band class</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D884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7ED5D2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78F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Cs/>
                <w:sz w:val="18"/>
                <w:lang w:eastAsia="en-GB"/>
              </w:rPr>
            </w:pPr>
            <w:r w:rsidRPr="00142E43">
              <w:rPr>
                <w:rFonts w:ascii="Arial" w:eastAsia="Times New Roman" w:hAnsi="Arial"/>
                <w:b/>
                <w:i/>
                <w:iCs/>
                <w:noProof/>
                <w:sz w:val="18"/>
                <w:lang w:eastAsia="ja-JP"/>
              </w:rPr>
              <w:t>SupportedBandListNR-SA</w:t>
            </w:r>
          </w:p>
          <w:p w14:paraId="46FA4E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142E43">
              <w:rPr>
                <w:rFonts w:ascii="Arial" w:eastAsia="Times New Roman" w:hAnsi="Arial"/>
                <w:sz w:val="18"/>
                <w:lang w:eastAsia="zh-CN"/>
              </w:rPr>
              <w:t xml:space="preserve"> The presence of this field also indicates that the UE can perform both NR SS-RSRP and SS-RSRQ </w:t>
            </w:r>
            <w:r w:rsidRPr="00142E43">
              <w:rPr>
                <w:rFonts w:ascii="Arial" w:eastAsia="Times New Roman" w:hAnsi="Arial"/>
                <w:sz w:val="18"/>
                <w:lang w:eastAsia="en-GB"/>
              </w:rPr>
              <w:t>measurement in the included NR band(s) as specified</w:t>
            </w:r>
            <w:r w:rsidRPr="00142E43">
              <w:rPr>
                <w:rFonts w:ascii="Arial" w:eastAsia="Times New Roman" w:hAnsi="Arial"/>
                <w:sz w:val="18"/>
                <w:lang w:eastAsia="zh-CN"/>
              </w:rPr>
              <w:t xml:space="preserve"> in </w:t>
            </w:r>
            <w:r w:rsidRPr="00142E43">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B9F438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76E929E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C02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Cs/>
                <w:sz w:val="18"/>
                <w:lang w:eastAsia="en-GB"/>
              </w:rPr>
            </w:pPr>
            <w:r w:rsidRPr="00142E43">
              <w:rPr>
                <w:rFonts w:ascii="Arial" w:eastAsia="Times New Roman" w:hAnsi="Arial"/>
                <w:b/>
                <w:i/>
                <w:iCs/>
                <w:noProof/>
                <w:sz w:val="18"/>
                <w:lang w:eastAsia="ja-JP"/>
              </w:rPr>
              <w:t>supportedBandListEN-DC</w:t>
            </w:r>
          </w:p>
          <w:p w14:paraId="1586A46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Includes the NR bands supported by the UE in (NG)EN-DC. The field is included in case the parameter </w:t>
            </w:r>
            <w:r w:rsidRPr="00142E43">
              <w:rPr>
                <w:rFonts w:ascii="Arial" w:eastAsia="Times New Roman" w:hAnsi="Arial"/>
                <w:i/>
                <w:sz w:val="18"/>
                <w:lang w:eastAsia="ja-JP"/>
              </w:rPr>
              <w:t>en-DC</w:t>
            </w:r>
            <w:r w:rsidRPr="00142E43">
              <w:rPr>
                <w:rFonts w:ascii="Arial" w:eastAsia="Times New Roman" w:hAnsi="Arial"/>
                <w:sz w:val="18"/>
                <w:lang w:eastAsia="ja-JP"/>
              </w:rPr>
              <w:t xml:space="preserve"> or </w:t>
            </w:r>
            <w:r w:rsidRPr="00142E43">
              <w:rPr>
                <w:rFonts w:ascii="Arial" w:eastAsia="Times New Roman" w:hAnsi="Arial"/>
                <w:i/>
                <w:sz w:val="18"/>
                <w:lang w:eastAsia="ja-JP"/>
              </w:rPr>
              <w:t>ng-EN-DC</w:t>
            </w:r>
            <w:r w:rsidRPr="00142E43">
              <w:rPr>
                <w:rFonts w:ascii="Arial" w:eastAsia="Times New Roman" w:hAnsi="Arial"/>
                <w:sz w:val="18"/>
                <w:lang w:eastAsia="ja-JP"/>
              </w:rPr>
              <w:t xml:space="preserve"> is present and set to </w:t>
            </w:r>
            <w:r w:rsidRPr="00142E43">
              <w:rPr>
                <w:rFonts w:ascii="Arial" w:eastAsia="Times New Roman" w:hAnsi="Arial"/>
                <w:i/>
                <w:sz w:val="18"/>
                <w:lang w:eastAsia="ja-JP"/>
              </w:rPr>
              <w:t xml:space="preserve">supported </w:t>
            </w:r>
            <w:r w:rsidRPr="00142E43">
              <w:rPr>
                <w:rFonts w:ascii="Arial" w:eastAsia="Times New Roman" w:hAnsi="Arial"/>
                <w:sz w:val="18"/>
                <w:lang w:eastAsia="ja-JP"/>
              </w:rPr>
              <w:t>and not otherwise</w:t>
            </w:r>
            <w:r w:rsidRPr="00142E43">
              <w:rPr>
                <w:rFonts w:ascii="Arial" w:eastAsia="Times New Roman" w:hAnsi="Arial"/>
                <w:sz w:val="18"/>
                <w:lang w:eastAsia="en-GB"/>
              </w:rPr>
              <w:t>.</w:t>
            </w:r>
            <w:r w:rsidRPr="00142E43">
              <w:rPr>
                <w:rFonts w:ascii="Arial" w:eastAsia="Times New Roman" w:hAnsi="Arial"/>
                <w:sz w:val="18"/>
                <w:lang w:eastAsia="zh-CN"/>
              </w:rPr>
              <w:t xml:space="preserve"> The presence of this field also indicates that the UE can perform both NR SS-RSRP and SS-RSRQ </w:t>
            </w:r>
            <w:r w:rsidRPr="00142E43">
              <w:rPr>
                <w:rFonts w:ascii="Arial" w:eastAsia="Times New Roman" w:hAnsi="Arial"/>
                <w:sz w:val="18"/>
                <w:lang w:eastAsia="en-GB"/>
              </w:rPr>
              <w:t>measurement in the included NR band(s) as</w:t>
            </w:r>
            <w:r w:rsidRPr="00142E43">
              <w:rPr>
                <w:rFonts w:ascii="Arial" w:eastAsia="Times New Roman" w:hAnsi="Arial"/>
                <w:sz w:val="18"/>
                <w:lang w:eastAsia="zh-CN"/>
              </w:rPr>
              <w:t xml:space="preserve"> specified in </w:t>
            </w:r>
            <w:r w:rsidRPr="00142E43">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95EDA4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61FADF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9D87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supportedBandListWLAN</w:t>
            </w:r>
          </w:p>
          <w:p w14:paraId="30F21A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2FA446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E465FA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0ADB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TW"/>
              </w:rPr>
              <w:t>SupportedB</w:t>
            </w:r>
            <w:r w:rsidRPr="00142E43">
              <w:rPr>
                <w:rFonts w:ascii="Arial" w:eastAsia="Times New Roman" w:hAnsi="Arial"/>
                <w:b/>
                <w:bCs/>
                <w:i/>
                <w:noProof/>
                <w:sz w:val="18"/>
                <w:lang w:eastAsia="en-GB"/>
              </w:rPr>
              <w:t>andUTRA-FDD</w:t>
            </w:r>
          </w:p>
          <w:p w14:paraId="5FF479E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UTRA band as defined in TS 25.101 [17]</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F47C0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3ED9421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1287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TW"/>
              </w:rPr>
              <w:t>SupportedB</w:t>
            </w:r>
            <w:r w:rsidRPr="00142E43">
              <w:rPr>
                <w:rFonts w:ascii="Arial" w:eastAsia="Times New Roman" w:hAnsi="Arial"/>
                <w:b/>
                <w:bCs/>
                <w:i/>
                <w:noProof/>
                <w:sz w:val="18"/>
                <w:lang w:eastAsia="en-GB"/>
              </w:rPr>
              <w:t>andUTRA-TDD128</w:t>
            </w:r>
          </w:p>
          <w:p w14:paraId="2F0B4F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UTRA band as defined in TS 25.102 [18]</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51A9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491E8ED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900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TW"/>
              </w:rPr>
              <w:t>SupportedB</w:t>
            </w:r>
            <w:r w:rsidRPr="00142E43">
              <w:rPr>
                <w:rFonts w:ascii="Arial" w:eastAsia="Times New Roman" w:hAnsi="Arial"/>
                <w:b/>
                <w:bCs/>
                <w:i/>
                <w:noProof/>
                <w:sz w:val="18"/>
                <w:lang w:eastAsia="en-GB"/>
              </w:rPr>
              <w:t>andUTRA-TDD384</w:t>
            </w:r>
          </w:p>
          <w:p w14:paraId="4D30F5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UTRA band as defined in TS 25.102 [18]</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A8D6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7A68DEC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9B3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zh-TW"/>
              </w:rPr>
              <w:t>SupportedB</w:t>
            </w:r>
            <w:r w:rsidRPr="00142E43">
              <w:rPr>
                <w:rFonts w:ascii="Arial" w:eastAsia="Times New Roman" w:hAnsi="Arial"/>
                <w:b/>
                <w:bCs/>
                <w:i/>
                <w:noProof/>
                <w:sz w:val="18"/>
                <w:lang w:eastAsia="en-GB"/>
              </w:rPr>
              <w:t>andUTRA-TDD768</w:t>
            </w:r>
          </w:p>
          <w:p w14:paraId="7054A5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UTRA band as defined in TS 25.102 [18]</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E741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4DF374C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437C1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b/>
                <w:i/>
                <w:iCs/>
                <w:sz w:val="18"/>
                <w:lang w:eastAsia="ja-JP"/>
              </w:rPr>
              <w:t>supportedBandwidthCombinationSet</w:t>
            </w:r>
          </w:p>
          <w:p w14:paraId="09F4F4B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42E43">
              <w:rPr>
                <w:rFonts w:ascii="Arial" w:eastAsia="Times New Roman" w:hAnsi="Arial"/>
                <w:kern w:val="2"/>
                <w:sz w:val="18"/>
                <w:lang w:eastAsia="zh-CN"/>
              </w:rPr>
              <w:t xml:space="preserve">The </w:t>
            </w:r>
            <w:r w:rsidRPr="00142E43">
              <w:rPr>
                <w:rFonts w:ascii="Arial" w:eastAsia="Times New Roman" w:hAnsi="Arial"/>
                <w:i/>
                <w:kern w:val="2"/>
                <w:sz w:val="18"/>
                <w:lang w:eastAsia="zh-CN"/>
              </w:rPr>
              <w:t>supportedBandwidthCombinationSet</w:t>
            </w:r>
            <w:r w:rsidRPr="00142E43">
              <w:rPr>
                <w:rFonts w:ascii="Arial" w:eastAsia="Times New Roman" w:hAnsi="Arial"/>
                <w:kern w:val="2"/>
                <w:sz w:val="18"/>
                <w:lang w:eastAsia="zh-CN"/>
              </w:rPr>
              <w:t xml:space="preserve"> indicated for a band combination is applicable to all bandwidth classes indicated by the UE in this band combination.</w:t>
            </w:r>
          </w:p>
          <w:p w14:paraId="155C31A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CE87C4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11309E5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39B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supportedCellGrouping</w:t>
            </w:r>
          </w:p>
          <w:p w14:paraId="43FCD51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This field indicates for which mapping of serving cells to cell groups (</w:t>
            </w:r>
            <w:r w:rsidRPr="00142E43">
              <w:rPr>
                <w:rFonts w:ascii="Arial" w:eastAsia="Times New Roman" w:hAnsi="Arial"/>
                <w:sz w:val="18"/>
                <w:lang w:eastAsia="en-GB"/>
              </w:rPr>
              <w:t>i.e. MCG or SCG)</w:t>
            </w:r>
            <w:r w:rsidRPr="00142E43">
              <w:rPr>
                <w:rFonts w:ascii="Arial" w:eastAsia="Times New Roman" w:hAnsi="Arial"/>
                <w:sz w:val="18"/>
                <w:lang w:eastAsia="ko-KR"/>
              </w:rPr>
              <w:t xml:space="preserve"> </w:t>
            </w:r>
            <w:r w:rsidRPr="00142E43">
              <w:rPr>
                <w:rFonts w:ascii="Arial" w:eastAsia="Times New Roman" w:hAnsi="Arial"/>
                <w:sz w:val="18"/>
                <w:lang w:eastAsia="zh-CN"/>
              </w:rPr>
              <w:t xml:space="preserve">the UE supports asynchronous DC. This field is only present for a band combination with more than two </w:t>
            </w:r>
            <w:r w:rsidRPr="00142E43">
              <w:rPr>
                <w:rFonts w:ascii="Arial" w:eastAsia="Times New Roman" w:hAnsi="Arial"/>
                <w:sz w:val="18"/>
                <w:lang w:eastAsia="en-GB"/>
              </w:rPr>
              <w:t xml:space="preserve">but less than six </w:t>
            </w:r>
            <w:r w:rsidRPr="00142E43">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142E43">
              <w:rPr>
                <w:rFonts w:ascii="Arial" w:eastAsia="Times New Roman" w:hAnsi="Arial"/>
                <w:sz w:val="18"/>
                <w:lang w:eastAsia="en-GB"/>
              </w:rPr>
              <w:t xml:space="preserve"> </w:t>
            </w:r>
            <w:r w:rsidRPr="00142E43">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142E43">
              <w:rPr>
                <w:rFonts w:ascii="Arial" w:eastAsia="Times New Roman" w:hAnsi="Arial"/>
                <w:i/>
                <w:sz w:val="18"/>
                <w:lang w:eastAsia="zh-CN"/>
              </w:rPr>
              <w:t>threeEntries</w:t>
            </w:r>
            <w:r w:rsidRPr="00142E43">
              <w:rPr>
                <w:rFonts w:ascii="Arial" w:eastAsia="Times New Roman" w:hAnsi="Arial"/>
                <w:sz w:val="18"/>
                <w:lang w:eastAsia="zh-CN"/>
              </w:rPr>
              <w:t xml:space="preserve"> is selected and so on.</w:t>
            </w:r>
          </w:p>
          <w:p w14:paraId="5586DE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42E43">
              <w:rPr>
                <w:rFonts w:ascii="Arial" w:eastAsia="Times New Roman" w:hAnsi="Arial"/>
                <w:sz w:val="18"/>
                <w:lang w:eastAsia="en-GB"/>
              </w:rPr>
              <w:t xml:space="preserve"> </w:t>
            </w:r>
            <w:r w:rsidRPr="00142E43">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2144D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FEEA4A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CA2D69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78E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b/>
                <w:i/>
                <w:iCs/>
                <w:sz w:val="18"/>
                <w:lang w:eastAsia="ja-JP"/>
              </w:rPr>
              <w:t>supportedCSI-Proc, sTTI-SupportedCSI-Proc</w:t>
            </w:r>
          </w:p>
          <w:p w14:paraId="1B6F345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sz w:val="18"/>
                <w:lang w:eastAsia="ja-JP"/>
              </w:rPr>
            </w:pPr>
            <w:r w:rsidRPr="00142E43">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42E43">
              <w:rPr>
                <w:rFonts w:ascii="Arial" w:eastAsia="Times New Roman" w:hAnsi="Arial"/>
                <w:i/>
                <w:sz w:val="18"/>
                <w:lang w:eastAsia="en-GB"/>
              </w:rPr>
              <w:t>BandParameters/STTI-SPT-BandParameters</w:t>
            </w:r>
            <w:r w:rsidRPr="00142E43">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1437682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50D6E08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F2A7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b/>
                <w:i/>
                <w:iCs/>
                <w:sz w:val="18"/>
                <w:lang w:eastAsia="ja-JP"/>
              </w:rPr>
              <w:t>supportedCSI-Proc (in FeatureSetDL-PerCC)</w:t>
            </w:r>
          </w:p>
          <w:p w14:paraId="26DCAE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B2EE36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0FA50B0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15E0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b/>
                <w:i/>
                <w:iCs/>
                <w:sz w:val="18"/>
                <w:lang w:eastAsia="ja-JP"/>
              </w:rPr>
              <w:lastRenderedPageBreak/>
              <w:t>supportedMIMO-CapabilityDL-MRDC (in FeatureSetDL-PerCC)</w:t>
            </w:r>
          </w:p>
          <w:p w14:paraId="3E32415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iCs/>
                <w:sz w:val="18"/>
                <w:lang w:eastAsia="ja-JP"/>
              </w:rPr>
              <w:t xml:space="preserve">In </w:t>
            </w:r>
            <w:r w:rsidRPr="00142E43">
              <w:rPr>
                <w:rFonts w:ascii="Arial" w:eastAsia="Times New Roman" w:hAnsi="Arial"/>
                <w:sz w:val="18"/>
                <w:lang w:eastAsia="en-GB"/>
              </w:rPr>
              <w:t>MR</w:t>
            </w:r>
            <w:r w:rsidRPr="00142E43">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900681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5F3E716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4BD8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supportedNAICS-2CRS-AP</w:t>
            </w:r>
          </w:p>
          <w:p w14:paraId="5007771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 xml:space="preserve">If included, the UE supports NAICS for the band combination. The UE shall include a bitmap of the same length, and in the same order, as in </w:t>
            </w:r>
            <w:r w:rsidRPr="00142E43">
              <w:rPr>
                <w:rFonts w:ascii="Arial" w:eastAsia="Times New Roman" w:hAnsi="Arial"/>
                <w:i/>
                <w:sz w:val="18"/>
                <w:lang w:eastAsia="en-GB"/>
              </w:rPr>
              <w:t xml:space="preserve">naics-Capability-List, </w:t>
            </w:r>
            <w:r w:rsidRPr="00142E43">
              <w:rPr>
                <w:rFonts w:ascii="Arial" w:eastAsia="Times New Roman" w:hAnsi="Arial"/>
                <w:sz w:val="18"/>
                <w:lang w:eastAsia="en-GB"/>
              </w:rPr>
              <w:t>to indicate 2 CRS AP NAICS capability of the band combination. The first/ leftmost bit points to the first entry of</w:t>
            </w:r>
            <w:r w:rsidRPr="00142E43">
              <w:rPr>
                <w:rFonts w:ascii="Arial" w:eastAsia="Times New Roman" w:hAnsi="Arial"/>
                <w:i/>
                <w:sz w:val="18"/>
                <w:lang w:eastAsia="en-GB"/>
              </w:rPr>
              <w:t xml:space="preserve"> naics-Capability-List</w:t>
            </w:r>
            <w:r w:rsidRPr="00142E43">
              <w:rPr>
                <w:rFonts w:ascii="Arial" w:eastAsia="Times New Roman" w:hAnsi="Arial"/>
                <w:sz w:val="18"/>
                <w:lang w:eastAsia="en-GB"/>
              </w:rPr>
              <w:t>, the second bit points to the second entry of</w:t>
            </w:r>
            <w:r w:rsidRPr="00142E43">
              <w:rPr>
                <w:rFonts w:ascii="Arial" w:eastAsia="Times New Roman" w:hAnsi="Arial"/>
                <w:i/>
                <w:sz w:val="18"/>
                <w:lang w:eastAsia="en-GB"/>
              </w:rPr>
              <w:t xml:space="preserve"> naics-Capability-List</w:t>
            </w:r>
            <w:r w:rsidRPr="00142E43">
              <w:rPr>
                <w:rFonts w:ascii="Arial" w:eastAsia="Times New Roman" w:hAnsi="Arial"/>
                <w:sz w:val="18"/>
                <w:lang w:eastAsia="en-GB"/>
              </w:rPr>
              <w:t>, and so on.</w:t>
            </w:r>
          </w:p>
          <w:p w14:paraId="496FF2FC"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bCs/>
                <w:sz w:val="18"/>
                <w:lang w:eastAsia="zh-CN"/>
              </w:rPr>
            </w:pPr>
            <w:r w:rsidRPr="00142E43">
              <w:rPr>
                <w:rFonts w:ascii="Arial" w:eastAsia="Times New Roman" w:hAnsi="Arial"/>
                <w:sz w:val="18"/>
                <w:lang w:eastAsia="en-GB"/>
              </w:rPr>
              <w:t>For band combinations with a single component carrier, UE is only allowed to indicate {</w:t>
            </w:r>
            <w:r w:rsidRPr="00142E43">
              <w:rPr>
                <w:rFonts w:ascii="Arial" w:eastAsia="宋体" w:hAnsi="Arial"/>
                <w:i/>
                <w:sz w:val="18"/>
                <w:lang w:eastAsia="zh-CN"/>
              </w:rPr>
              <w:t>numberOfNAICS-CapableCC</w:t>
            </w:r>
            <w:r w:rsidRPr="00142E43">
              <w:rPr>
                <w:rFonts w:ascii="Arial" w:eastAsia="宋体" w:hAnsi="Arial"/>
                <w:sz w:val="18"/>
                <w:lang w:eastAsia="zh-CN"/>
              </w:rPr>
              <w:t xml:space="preserve">, </w:t>
            </w:r>
            <w:r w:rsidRPr="00142E43">
              <w:rPr>
                <w:rFonts w:ascii="Arial" w:eastAsia="Times New Roman" w:hAnsi="Arial"/>
                <w:i/>
                <w:sz w:val="18"/>
                <w:lang w:eastAsia="en-GB"/>
              </w:rPr>
              <w:t>numberOfAggregatedPRB</w:t>
            </w:r>
            <w:r w:rsidRPr="00142E43">
              <w:rPr>
                <w:rFonts w:ascii="Arial" w:eastAsia="Times New Roman" w:hAnsi="Arial"/>
                <w:sz w:val="18"/>
                <w:lang w:eastAsia="en-GB"/>
              </w:rPr>
              <w:t>}</w:t>
            </w:r>
            <w:r w:rsidRPr="00142E43">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C99AA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5C510A7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13E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supportedOperatorDic</w:t>
            </w:r>
          </w:p>
          <w:p w14:paraId="5417BCA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 xml:space="preserve">Indicates whether the UE supports operator defined dictionary. If UE supports operator defined dictionary, the UE shall report </w:t>
            </w:r>
            <w:r w:rsidRPr="00142E43">
              <w:rPr>
                <w:rFonts w:ascii="Arial" w:eastAsia="Times New Roman" w:hAnsi="Arial"/>
                <w:i/>
                <w:sz w:val="18"/>
                <w:lang w:eastAsia="zh-CN"/>
              </w:rPr>
              <w:t xml:space="preserve">versionOfDictionary </w:t>
            </w:r>
            <w:r w:rsidRPr="00142E43">
              <w:rPr>
                <w:rFonts w:ascii="Arial" w:eastAsia="Times New Roman" w:hAnsi="Arial"/>
                <w:sz w:val="18"/>
                <w:lang w:eastAsia="zh-CN"/>
              </w:rPr>
              <w:t xml:space="preserve">and </w:t>
            </w:r>
            <w:r w:rsidRPr="00142E43">
              <w:rPr>
                <w:rFonts w:ascii="Arial" w:eastAsia="Times New Roman" w:hAnsi="Arial"/>
                <w:i/>
                <w:sz w:val="18"/>
                <w:lang w:eastAsia="zh-CN"/>
              </w:rPr>
              <w:t>associatedPLMN-ID</w:t>
            </w:r>
            <w:r w:rsidRPr="00142E43">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142E43">
              <w:rPr>
                <w:rFonts w:ascii="Arial" w:eastAsia="Times New Roman" w:hAnsi="Arial"/>
                <w:i/>
                <w:sz w:val="18"/>
                <w:lang w:eastAsia="zh-CN"/>
              </w:rPr>
              <w:t>associatedPLMN-ID</w:t>
            </w:r>
            <w:r w:rsidRPr="00142E43">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DACE16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CN"/>
              </w:rPr>
              <w:t>-</w:t>
            </w:r>
          </w:p>
        </w:tc>
      </w:tr>
      <w:tr w:rsidR="00142E43" w:rsidRPr="00142E43" w14:paraId="3577C11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C02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b/>
                <w:i/>
                <w:iCs/>
                <w:sz w:val="18"/>
                <w:lang w:eastAsia="ja-JP"/>
              </w:rPr>
              <w:t>supportRohcContextContinue</w:t>
            </w:r>
          </w:p>
          <w:p w14:paraId="63C8BEF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
                <w:iCs/>
                <w:sz w:val="18"/>
                <w:lang w:eastAsia="ja-JP"/>
              </w:rPr>
            </w:pPr>
            <w:r w:rsidRPr="00142E43">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52FB1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30E1EBC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7E62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supportedROHC-Profiles</w:t>
            </w:r>
          </w:p>
          <w:p w14:paraId="51861D1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11800C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0B14F03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F92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supportedUplinkOnlyROHC-Profiles</w:t>
            </w:r>
          </w:p>
          <w:p w14:paraId="643100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6E2EFC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182372D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163A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supportedStandardDic</w:t>
            </w:r>
          </w:p>
          <w:p w14:paraId="7668AB1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877D49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65436FD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18C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supportedUDC</w:t>
            </w:r>
          </w:p>
          <w:p w14:paraId="6F9515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576450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2D117D0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76C5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42E43">
              <w:rPr>
                <w:rFonts w:ascii="Arial" w:eastAsia="Times New Roman" w:hAnsi="Arial"/>
                <w:b/>
                <w:i/>
                <w:iCs/>
                <w:sz w:val="18"/>
                <w:lang w:eastAsia="ja-JP"/>
              </w:rPr>
              <w:t>tdd-SpecialSubframe</w:t>
            </w:r>
          </w:p>
          <w:p w14:paraId="6E73430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
                <w:iCs/>
                <w:sz w:val="18"/>
                <w:lang w:eastAsia="ja-JP"/>
              </w:rPr>
            </w:pPr>
            <w:r w:rsidRPr="00142E43">
              <w:rPr>
                <w:rFonts w:ascii="Arial" w:eastAsia="Times New Roman" w:hAnsi="Arial"/>
                <w:sz w:val="18"/>
                <w:lang w:eastAsia="en-GB"/>
              </w:rPr>
              <w:t xml:space="preserve">Indicates whether the UE supports TDD special subframe defined in TS 36.211 [21]. A UE shall indicate </w:t>
            </w:r>
            <w:r w:rsidRPr="00142E43">
              <w:rPr>
                <w:rFonts w:ascii="Arial" w:eastAsia="Times New Roman" w:hAnsi="Arial"/>
                <w:i/>
                <w:sz w:val="18"/>
                <w:lang w:eastAsia="en-GB"/>
              </w:rPr>
              <w:t>tdd-SpecialSubframe-r11</w:t>
            </w:r>
            <w:r w:rsidRPr="00142E43">
              <w:rPr>
                <w:rFonts w:ascii="Arial" w:eastAsia="Times New Roman" w:hAnsi="Arial"/>
                <w:sz w:val="18"/>
                <w:lang w:eastAsia="en-GB"/>
              </w:rPr>
              <w:t xml:space="preserve"> if it supports the TDD special subframes ssp7 and ssp9. A UE shall indicate </w:t>
            </w:r>
            <w:r w:rsidRPr="00142E43">
              <w:rPr>
                <w:rFonts w:ascii="Arial" w:eastAsia="Times New Roman" w:hAnsi="Arial"/>
                <w:i/>
                <w:sz w:val="18"/>
                <w:lang w:eastAsia="en-GB"/>
              </w:rPr>
              <w:t>tdd-SpecialSubframe-r14</w:t>
            </w:r>
            <w:r w:rsidRPr="00142E43">
              <w:rPr>
                <w:rFonts w:ascii="Arial" w:eastAsia="Times New Roman" w:hAnsi="Arial"/>
                <w:sz w:val="18"/>
                <w:lang w:eastAsia="en-GB"/>
              </w:rPr>
              <w:t xml:space="preserve"> if it supports the TDD special subframe ssp10,</w:t>
            </w:r>
            <w:r w:rsidRPr="00142E43">
              <w:rPr>
                <w:rFonts w:ascii="Arial" w:eastAsia="Times New Roman" w:hAnsi="Arial"/>
                <w:sz w:val="18"/>
                <w:lang w:eastAsia="ja-JP"/>
              </w:rPr>
              <w:t xml:space="preserve"> except when </w:t>
            </w:r>
            <w:r w:rsidRPr="00142E43">
              <w:rPr>
                <w:rFonts w:ascii="Arial" w:eastAsia="Times New Roman" w:hAnsi="Arial"/>
                <w:i/>
                <w:sz w:val="18"/>
                <w:lang w:eastAsia="ja-JP"/>
              </w:rPr>
              <w:t>ssp10-TDD-Only-r14</w:t>
            </w:r>
            <w:r w:rsidRPr="00142E43">
              <w:rPr>
                <w:rFonts w:ascii="Arial" w:eastAsia="Times New Roman" w:hAnsi="Arial"/>
                <w:sz w:val="18"/>
                <w:lang w:eastAsia="ja-JP"/>
              </w:rPr>
              <w:t xml:space="preserve"> is included</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E669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047873F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7344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cs="Arial"/>
                <w:b/>
                <w:bCs/>
                <w:i/>
                <w:noProof/>
                <w:sz w:val="18"/>
                <w:szCs w:val="18"/>
                <w:lang w:eastAsia="ja-JP"/>
              </w:rPr>
              <w:t>tdd-FDD-CA-PCellDuplex</w:t>
            </w:r>
          </w:p>
          <w:p w14:paraId="309DC9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
                <w:iCs/>
                <w:sz w:val="18"/>
                <w:lang w:eastAsia="ja-JP"/>
              </w:rPr>
            </w:pPr>
            <w:r w:rsidRPr="00142E43">
              <w:rPr>
                <w:rFonts w:ascii="Arial" w:eastAsia="Times New Roman" w:hAnsi="Arial"/>
                <w:bCs/>
                <w:noProof/>
                <w:sz w:val="18"/>
                <w:lang w:eastAsia="zh-CN"/>
              </w:rPr>
              <w:t xml:space="preserve">The presence of this field </w:t>
            </w:r>
            <w:r w:rsidRPr="00142E43">
              <w:rPr>
                <w:rFonts w:ascii="Arial" w:eastAsia="Times New Roman" w:hAnsi="Arial"/>
                <w:noProof/>
                <w:sz w:val="18"/>
                <w:lang w:eastAsia="zh-CN"/>
              </w:rPr>
              <w:t>i</w:t>
            </w:r>
            <w:r w:rsidRPr="00142E43">
              <w:rPr>
                <w:rFonts w:ascii="Arial" w:eastAsia="Times New Roman" w:hAnsi="Arial"/>
                <w:bCs/>
                <w:noProof/>
                <w:sz w:val="18"/>
                <w:lang w:eastAsia="zh-CN"/>
              </w:rPr>
              <w:t xml:space="preserve">ndicates </w:t>
            </w:r>
            <w:r w:rsidRPr="00142E43">
              <w:rPr>
                <w:rFonts w:ascii="Arial" w:eastAsia="Times New Roman" w:hAnsi="Arial"/>
                <w:noProof/>
                <w:sz w:val="18"/>
                <w:lang w:eastAsia="zh-CN"/>
              </w:rPr>
              <w:t>that</w:t>
            </w:r>
            <w:r w:rsidRPr="00142E43">
              <w:rPr>
                <w:rFonts w:ascii="Arial" w:eastAsia="Times New Roman" w:hAnsi="Arial"/>
                <w:bCs/>
                <w:noProof/>
                <w:sz w:val="18"/>
                <w:lang w:eastAsia="zh-CN"/>
              </w:rPr>
              <w:t xml:space="preserve"> the UE supports TDD/FDD CA in any supported band combination including at least one FDD band </w:t>
            </w:r>
            <w:r w:rsidRPr="00142E43">
              <w:rPr>
                <w:rFonts w:ascii="Arial" w:eastAsia="Times New Roman" w:hAnsi="Arial"/>
                <w:noProof/>
                <w:sz w:val="18"/>
                <w:lang w:eastAsia="zh-CN"/>
              </w:rPr>
              <w:t xml:space="preserve">with </w:t>
            </w:r>
            <w:r w:rsidRPr="00142E43">
              <w:rPr>
                <w:rFonts w:ascii="Arial" w:eastAsia="Times New Roman" w:hAnsi="Arial"/>
                <w:i/>
                <w:noProof/>
                <w:sz w:val="18"/>
                <w:lang w:eastAsia="zh-CN"/>
              </w:rPr>
              <w:t>bandParametersUL</w:t>
            </w:r>
            <w:r w:rsidRPr="00142E43">
              <w:rPr>
                <w:rFonts w:ascii="Arial" w:eastAsia="Times New Roman" w:hAnsi="Arial"/>
                <w:bCs/>
                <w:noProof/>
                <w:sz w:val="18"/>
                <w:lang w:eastAsia="zh-CN"/>
              </w:rPr>
              <w:t xml:space="preserve"> and at least one TDD band</w:t>
            </w:r>
            <w:r w:rsidRPr="00142E43">
              <w:rPr>
                <w:rFonts w:ascii="Arial" w:eastAsia="Times New Roman" w:hAnsi="Arial"/>
                <w:noProof/>
                <w:sz w:val="18"/>
                <w:lang w:eastAsia="zh-CN"/>
              </w:rPr>
              <w:t xml:space="preserve"> with </w:t>
            </w:r>
            <w:r w:rsidRPr="00142E43">
              <w:rPr>
                <w:rFonts w:ascii="Arial" w:eastAsia="Times New Roman" w:hAnsi="Arial"/>
                <w:i/>
                <w:noProof/>
                <w:sz w:val="18"/>
                <w:lang w:eastAsia="zh-CN"/>
              </w:rPr>
              <w:t>bandParametersUL</w:t>
            </w:r>
            <w:r w:rsidRPr="00142E43">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142E43">
              <w:rPr>
                <w:rFonts w:ascii="Arial" w:eastAsia="Times New Roman" w:hAnsi="Arial"/>
                <w:sz w:val="18"/>
                <w:lang w:eastAsia="en-GB"/>
              </w:rPr>
              <w:t xml:space="preserve">with </w:t>
            </w:r>
            <w:r w:rsidRPr="00142E43">
              <w:rPr>
                <w:rFonts w:ascii="Arial" w:eastAsia="Times New Roman" w:hAnsi="Arial"/>
                <w:i/>
                <w:sz w:val="18"/>
                <w:lang w:eastAsia="en-GB"/>
              </w:rPr>
              <w:t>bandParametersUL</w:t>
            </w:r>
            <w:r w:rsidRPr="00142E43">
              <w:rPr>
                <w:rFonts w:ascii="Arial" w:eastAsia="Times New Roman" w:hAnsi="Arial"/>
                <w:noProof/>
                <w:sz w:val="18"/>
                <w:lang w:eastAsia="zh-CN"/>
              </w:rPr>
              <w:t xml:space="preserve"> </w:t>
            </w:r>
            <w:r w:rsidRPr="00142E43">
              <w:rPr>
                <w:rFonts w:ascii="Arial" w:eastAsia="Times New Roman" w:hAnsi="Arial"/>
                <w:bCs/>
                <w:noProof/>
                <w:sz w:val="18"/>
                <w:lang w:eastAsia="zh-CN"/>
              </w:rPr>
              <w:t>and at least one TDD band</w:t>
            </w:r>
            <w:r w:rsidRPr="00142E43">
              <w:rPr>
                <w:rFonts w:ascii="Arial" w:eastAsia="Times New Roman" w:hAnsi="Arial"/>
                <w:sz w:val="18"/>
                <w:lang w:eastAsia="en-GB"/>
              </w:rPr>
              <w:t xml:space="preserve"> with </w:t>
            </w:r>
            <w:r w:rsidRPr="00142E43">
              <w:rPr>
                <w:rFonts w:ascii="Arial" w:eastAsia="Times New Roman" w:hAnsi="Arial"/>
                <w:i/>
                <w:sz w:val="18"/>
                <w:lang w:eastAsia="en-GB"/>
              </w:rPr>
              <w:t>bandParametersUL</w:t>
            </w:r>
            <w:r w:rsidRPr="00142E43">
              <w:rPr>
                <w:rFonts w:ascii="Arial" w:eastAsia="Times New Roman" w:hAnsi="Arial"/>
                <w:bCs/>
                <w:noProof/>
                <w:sz w:val="18"/>
                <w:lang w:eastAsia="zh-CN"/>
              </w:rPr>
              <w:t xml:space="preserve">. If this field is included, the UE shall set at least one of the bits as "1". </w:t>
            </w:r>
            <w:r w:rsidRPr="00142E43">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03BE2C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No</w:t>
            </w:r>
          </w:p>
        </w:tc>
      </w:tr>
      <w:tr w:rsidR="00142E43" w:rsidRPr="00142E43" w14:paraId="0DB4868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AB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b/>
                <w:i/>
                <w:noProof/>
                <w:sz w:val="18"/>
                <w:lang w:eastAsia="ja-JP"/>
              </w:rPr>
              <w:t>tdd-TTI-Bundling</w:t>
            </w:r>
          </w:p>
          <w:p w14:paraId="20A3D9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42E43">
              <w:rPr>
                <w:rFonts w:ascii="Arial" w:eastAsia="Times New Roman" w:hAnsi="Arial"/>
                <w:i/>
                <w:noProof/>
                <w:sz w:val="18"/>
                <w:lang w:eastAsia="ja-JP"/>
              </w:rPr>
              <w:t>tdd-SpecialSubframe-r14</w:t>
            </w:r>
            <w:r w:rsidRPr="00142E43">
              <w:rPr>
                <w:rFonts w:ascii="Arial" w:eastAsia="Times New Roman" w:hAnsi="Arial"/>
                <w:noProof/>
                <w:sz w:val="18"/>
                <w:lang w:eastAsia="ja-JP"/>
              </w:rPr>
              <w:t xml:space="preserve"> or </w:t>
            </w:r>
            <w:r w:rsidRPr="00142E43">
              <w:rPr>
                <w:rFonts w:ascii="Arial" w:eastAsia="Times New Roman" w:hAnsi="Arial"/>
                <w:i/>
                <w:sz w:val="18"/>
                <w:lang w:eastAsia="ja-JP"/>
              </w:rPr>
              <w:t>ssp10-TDD-Only-r14</w:t>
            </w:r>
            <w:r w:rsidRPr="00142E43">
              <w:rPr>
                <w:rFonts w:ascii="Arial" w:eastAsia="Times New Roman" w:hAnsi="Arial"/>
                <w:sz w:val="18"/>
                <w:lang w:eastAsia="ja-JP"/>
              </w:rPr>
              <w:t xml:space="preserve"> </w:t>
            </w:r>
            <w:r w:rsidRPr="00142E43">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8EB80A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Yes</w:t>
            </w:r>
          </w:p>
        </w:tc>
      </w:tr>
      <w:tr w:rsidR="00142E43" w:rsidRPr="00142E43" w14:paraId="163F9AC6" w14:textId="77777777" w:rsidTr="00D33D6D">
        <w:trPr>
          <w:cantSplit/>
        </w:trPr>
        <w:tc>
          <w:tcPr>
            <w:tcW w:w="7793" w:type="dxa"/>
            <w:gridSpan w:val="2"/>
          </w:tcPr>
          <w:p w14:paraId="6199B16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timeReferenceProvision</w:t>
            </w:r>
          </w:p>
          <w:p w14:paraId="603867E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Cs/>
                <w:noProof/>
                <w:sz w:val="18"/>
                <w:lang w:eastAsia="zh-CN"/>
              </w:rPr>
              <w:t xml:space="preserve">Indicates whether the UE supports provision of time reference in </w:t>
            </w:r>
            <w:r w:rsidRPr="00142E43">
              <w:rPr>
                <w:rFonts w:ascii="Arial" w:eastAsia="Times New Roman" w:hAnsi="Arial"/>
                <w:i/>
                <w:sz w:val="18"/>
                <w:lang w:eastAsia="en-GB"/>
              </w:rPr>
              <w:t>DLInformationTransfer</w:t>
            </w:r>
            <w:r w:rsidRPr="00142E43">
              <w:rPr>
                <w:rFonts w:ascii="Arial" w:eastAsia="Times New Roman" w:hAnsi="Arial"/>
                <w:bCs/>
                <w:noProof/>
                <w:sz w:val="18"/>
                <w:lang w:eastAsia="zh-CN"/>
              </w:rPr>
              <w:t xml:space="preserve"> message.</w:t>
            </w:r>
          </w:p>
        </w:tc>
        <w:tc>
          <w:tcPr>
            <w:tcW w:w="862" w:type="dxa"/>
            <w:gridSpan w:val="2"/>
          </w:tcPr>
          <w:p w14:paraId="6EF709C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23B8D511" w14:textId="77777777" w:rsidTr="00D33D6D">
        <w:trPr>
          <w:cantSplit/>
        </w:trPr>
        <w:tc>
          <w:tcPr>
            <w:tcW w:w="7793" w:type="dxa"/>
            <w:gridSpan w:val="2"/>
          </w:tcPr>
          <w:p w14:paraId="212152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42E43">
              <w:rPr>
                <w:rFonts w:ascii="Arial" w:eastAsia="Times New Roman" w:hAnsi="Arial"/>
                <w:b/>
                <w:bCs/>
                <w:i/>
                <w:iCs/>
                <w:noProof/>
                <w:sz w:val="18"/>
                <w:lang w:eastAsia="x-none"/>
              </w:rPr>
              <w:t>timeSeparationSlot2, timeSeparationSlot4</w:t>
            </w:r>
          </w:p>
          <w:p w14:paraId="165F52E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42E43">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142E43">
              <w:rPr>
                <w:rFonts w:ascii="Arial" w:eastAsia="Times New Roman" w:hAnsi="Arial"/>
                <w:sz w:val="18"/>
                <w:lang w:eastAsia="ja-JP"/>
              </w:rPr>
              <w:t xml:space="preserve"> </w:t>
            </w:r>
            <w:r w:rsidRPr="00142E43">
              <w:rPr>
                <w:rFonts w:ascii="Arial" w:eastAsia="Times New Roman" w:hAnsi="Arial"/>
                <w:noProof/>
                <w:sz w:val="18"/>
                <w:lang w:eastAsia="x-none"/>
              </w:rPr>
              <w:t>subcarrier spacing of 0.37 kHz for MBSFN subframes</w:t>
            </w:r>
            <w:r w:rsidRPr="00142E43">
              <w:rPr>
                <w:rFonts w:ascii="Arial" w:eastAsia="Times New Roman" w:hAnsi="Arial"/>
                <w:sz w:val="18"/>
                <w:lang w:eastAsia="en-GB"/>
              </w:rPr>
              <w:t xml:space="preserve"> when operating on the E</w:t>
            </w:r>
            <w:r w:rsidRPr="00142E43">
              <w:rPr>
                <w:rFonts w:ascii="Arial" w:eastAsia="Times New Roman" w:hAnsi="Arial"/>
                <w:sz w:val="18"/>
                <w:lang w:eastAsia="en-GB"/>
              </w:rPr>
              <w:noBreakHyphen/>
              <w:t xml:space="preserve">UTRA band given by the entry in </w:t>
            </w:r>
            <w:r w:rsidRPr="00142E43">
              <w:rPr>
                <w:rFonts w:ascii="Arial" w:eastAsia="Times New Roman" w:hAnsi="Arial"/>
                <w:i/>
                <w:iCs/>
                <w:sz w:val="18"/>
                <w:lang w:eastAsia="en-GB"/>
              </w:rPr>
              <w:t>mbms-SupportedBandInfoList</w:t>
            </w:r>
            <w:r w:rsidRPr="00142E43">
              <w:rPr>
                <w:rFonts w:ascii="Arial" w:eastAsia="Times New Roman" w:hAnsi="Arial"/>
                <w:noProof/>
                <w:sz w:val="18"/>
                <w:lang w:eastAsia="x-none"/>
              </w:rPr>
              <w:t xml:space="preserve"> as described in TS 36.211 [21], clause 6.10.2.2.4.</w:t>
            </w:r>
          </w:p>
        </w:tc>
        <w:tc>
          <w:tcPr>
            <w:tcW w:w="862" w:type="dxa"/>
            <w:gridSpan w:val="2"/>
          </w:tcPr>
          <w:p w14:paraId="61FC363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3A870E0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2B50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42E43">
              <w:rPr>
                <w:rFonts w:ascii="Arial" w:eastAsia="Times New Roman" w:hAnsi="Arial"/>
                <w:b/>
                <w:i/>
                <w:iCs/>
                <w:sz w:val="18"/>
                <w:lang w:eastAsia="ja-JP"/>
              </w:rPr>
              <w:t>timerT312</w:t>
            </w:r>
          </w:p>
          <w:p w14:paraId="2277D5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A397D4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No</w:t>
            </w:r>
          </w:p>
        </w:tc>
      </w:tr>
      <w:tr w:rsidR="00142E43" w:rsidRPr="00142E43" w14:paraId="11F29F31" w14:textId="77777777" w:rsidTr="00D33D6D">
        <w:tc>
          <w:tcPr>
            <w:tcW w:w="7773" w:type="dxa"/>
            <w:tcBorders>
              <w:top w:val="single" w:sz="4" w:space="0" w:color="808080"/>
              <w:left w:val="single" w:sz="4" w:space="0" w:color="808080"/>
              <w:bottom w:val="single" w:sz="4" w:space="0" w:color="808080"/>
              <w:right w:val="single" w:sz="4" w:space="0" w:color="808080"/>
            </w:tcBorders>
          </w:tcPr>
          <w:p w14:paraId="6A317C6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tm5-FDD</w:t>
            </w:r>
          </w:p>
          <w:p w14:paraId="077E6A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7BB929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35666CA" w14:textId="77777777" w:rsidTr="00D33D6D">
        <w:tc>
          <w:tcPr>
            <w:tcW w:w="7773" w:type="dxa"/>
            <w:tcBorders>
              <w:top w:val="single" w:sz="4" w:space="0" w:color="808080"/>
              <w:left w:val="single" w:sz="4" w:space="0" w:color="808080"/>
              <w:bottom w:val="single" w:sz="4" w:space="0" w:color="808080"/>
              <w:right w:val="single" w:sz="4" w:space="0" w:color="808080"/>
            </w:tcBorders>
          </w:tcPr>
          <w:p w14:paraId="23D1DE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lastRenderedPageBreak/>
              <w:t>tm5-TDD</w:t>
            </w:r>
          </w:p>
          <w:p w14:paraId="45502F8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sz w:val="18"/>
                <w:lang w:eastAsia="en-GB"/>
              </w:rPr>
            </w:pPr>
            <w:r w:rsidRPr="00142E43">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03C460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608DA96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1FF5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tm6-CE-ModeA</w:t>
            </w:r>
          </w:p>
          <w:p w14:paraId="6B9E848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 xml:space="preserve">Indicates whether the UE supports tm6 operation </w:t>
            </w:r>
            <w:r w:rsidRPr="00142E43">
              <w:rPr>
                <w:rFonts w:ascii="Arial" w:eastAsia="Times New Roman" w:hAnsi="Arial"/>
                <w:sz w:val="18"/>
                <w:lang w:eastAsia="ja-JP"/>
              </w:rPr>
              <w:t>in CE mode A, see TS 36.213 [23], clause 7.2.3</w:t>
            </w:r>
            <w:r w:rsidRPr="00142E43">
              <w:rPr>
                <w:rFonts w:ascii="Arial" w:eastAsia="Times New Roman" w:hAnsi="Arial"/>
                <w:sz w:val="18"/>
                <w:lang w:eastAsia="en-GB"/>
              </w:rPr>
              <w:t>.</w:t>
            </w:r>
            <w:r w:rsidRPr="00142E43">
              <w:rPr>
                <w:rFonts w:ascii="Arial" w:eastAsia="宋体" w:hAnsi="Arial"/>
                <w:sz w:val="18"/>
                <w:lang w:eastAsia="en-GB"/>
              </w:rPr>
              <w:t xml:space="preserve"> This field can be included only if </w:t>
            </w:r>
            <w:r w:rsidRPr="00142E43">
              <w:rPr>
                <w:rFonts w:ascii="Arial" w:eastAsia="Times New Roman" w:hAnsi="Arial"/>
                <w:i/>
                <w:iCs/>
                <w:sz w:val="18"/>
                <w:lang w:eastAsia="ja-JP"/>
              </w:rPr>
              <w:t>ce-ModeA</w:t>
            </w:r>
            <w:r w:rsidRPr="00142E43">
              <w:rPr>
                <w:rFonts w:ascii="Arial" w:eastAsia="Times New Roman" w:hAnsi="Arial"/>
                <w:iCs/>
                <w:sz w:val="18"/>
                <w:lang w:eastAsia="ja-JP"/>
              </w:rPr>
              <w:t xml:space="preserve"> </w:t>
            </w:r>
            <w:r w:rsidRPr="00142E4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4EFEB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4BF6725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9FF1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56" w:name="_Hlk523748062"/>
            <w:r w:rsidRPr="00142E43">
              <w:rPr>
                <w:rFonts w:ascii="Arial" w:eastAsia="Times New Roman" w:hAnsi="Arial"/>
                <w:b/>
                <w:i/>
                <w:sz w:val="18"/>
                <w:lang w:eastAsia="zh-CN"/>
              </w:rPr>
              <w:t>tm8-slotPDSCH</w:t>
            </w:r>
            <w:bookmarkEnd w:id="56"/>
          </w:p>
          <w:p w14:paraId="55AAC6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iCs/>
                <w:sz w:val="18"/>
                <w:lang w:eastAsia="zh-CN"/>
              </w:rPr>
              <w:t xml:space="preserve">Indicates whether the UE supports </w:t>
            </w:r>
            <w:bookmarkStart w:id="57" w:name="_Hlk523748078"/>
            <w:r w:rsidRPr="00142E43">
              <w:rPr>
                <w:rFonts w:ascii="Arial" w:eastAsia="Times New Roman" w:hAnsi="Arial"/>
                <w:iCs/>
                <w:sz w:val="18"/>
                <w:lang w:eastAsia="zh-CN"/>
              </w:rPr>
              <w:t>configuration and decoding of TM8 for slot PDSCH in TDD</w:t>
            </w:r>
            <w:bookmarkEnd w:id="57"/>
            <w:r w:rsidRPr="00142E43">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87633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79CA202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CB43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tm9-CE-ModeA</w:t>
            </w:r>
          </w:p>
          <w:p w14:paraId="58EA88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 xml:space="preserve">Indicates whether the UE supports tm9 operation </w:t>
            </w:r>
            <w:r w:rsidRPr="00142E43">
              <w:rPr>
                <w:rFonts w:ascii="Arial" w:eastAsia="Times New Roman" w:hAnsi="Arial"/>
                <w:sz w:val="18"/>
                <w:lang w:eastAsia="ja-JP"/>
              </w:rPr>
              <w:t>in CE mode A, see TS 36.213 [23], clause 7.2.3</w:t>
            </w:r>
            <w:r w:rsidRPr="00142E43">
              <w:rPr>
                <w:rFonts w:ascii="Arial" w:eastAsia="Times New Roman" w:hAnsi="Arial"/>
                <w:sz w:val="18"/>
                <w:lang w:eastAsia="en-GB"/>
              </w:rPr>
              <w:t>.</w:t>
            </w:r>
            <w:r w:rsidRPr="00142E43">
              <w:rPr>
                <w:rFonts w:ascii="Arial" w:eastAsia="宋体" w:hAnsi="Arial"/>
                <w:sz w:val="18"/>
                <w:lang w:eastAsia="en-GB"/>
              </w:rPr>
              <w:t xml:space="preserve"> This field can be included only if </w:t>
            </w:r>
            <w:r w:rsidRPr="00142E43">
              <w:rPr>
                <w:rFonts w:ascii="Arial" w:eastAsia="Times New Roman" w:hAnsi="Arial"/>
                <w:i/>
                <w:iCs/>
                <w:sz w:val="18"/>
                <w:lang w:eastAsia="ja-JP"/>
              </w:rPr>
              <w:t>ce-ModeA</w:t>
            </w:r>
            <w:r w:rsidRPr="00142E43">
              <w:rPr>
                <w:rFonts w:ascii="Arial" w:eastAsia="Times New Roman" w:hAnsi="Arial"/>
                <w:iCs/>
                <w:sz w:val="18"/>
                <w:lang w:eastAsia="ja-JP"/>
              </w:rPr>
              <w:t xml:space="preserve"> </w:t>
            </w:r>
            <w:r w:rsidRPr="00142E4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885A2F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23C22DC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0F92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tm9-CE-ModeB</w:t>
            </w:r>
          </w:p>
          <w:p w14:paraId="09A3E8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 xml:space="preserve">Indicates whether the UE supports tm9 operation </w:t>
            </w:r>
            <w:r w:rsidRPr="00142E43">
              <w:rPr>
                <w:rFonts w:ascii="Arial" w:eastAsia="Times New Roman" w:hAnsi="Arial"/>
                <w:sz w:val="18"/>
                <w:lang w:eastAsia="ja-JP"/>
              </w:rPr>
              <w:t>in CE mode B, see TS 36.213 [23], clause 7.2.3</w:t>
            </w:r>
            <w:r w:rsidRPr="00142E43">
              <w:rPr>
                <w:rFonts w:ascii="Arial" w:eastAsia="Times New Roman" w:hAnsi="Arial"/>
                <w:sz w:val="18"/>
                <w:lang w:eastAsia="en-GB"/>
              </w:rPr>
              <w:t>.</w:t>
            </w:r>
            <w:r w:rsidRPr="00142E43">
              <w:rPr>
                <w:rFonts w:ascii="Arial" w:eastAsia="宋体" w:hAnsi="Arial"/>
                <w:sz w:val="18"/>
                <w:lang w:eastAsia="en-GB"/>
              </w:rPr>
              <w:t xml:space="preserve"> This field can be included only if </w:t>
            </w:r>
            <w:r w:rsidRPr="00142E43">
              <w:rPr>
                <w:rFonts w:ascii="Arial" w:eastAsia="Times New Roman" w:hAnsi="Arial"/>
                <w:i/>
                <w:iCs/>
                <w:sz w:val="18"/>
                <w:lang w:eastAsia="ja-JP"/>
              </w:rPr>
              <w:t>ce-ModeB</w:t>
            </w:r>
            <w:r w:rsidRPr="00142E43">
              <w:rPr>
                <w:rFonts w:ascii="Arial" w:eastAsia="Times New Roman" w:hAnsi="Arial"/>
                <w:iCs/>
                <w:sz w:val="18"/>
                <w:lang w:eastAsia="ja-JP"/>
              </w:rPr>
              <w:t xml:space="preserve"> </w:t>
            </w:r>
            <w:r w:rsidRPr="00142E4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008FC4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0C97558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3990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tm9-LAA</w:t>
            </w:r>
          </w:p>
          <w:p w14:paraId="66F2FBB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Indicates whether the UE supports tm9 operation on LAA cell(s).</w:t>
            </w:r>
            <w:r w:rsidRPr="00142E43">
              <w:rPr>
                <w:rFonts w:ascii="Arial" w:eastAsia="宋体" w:hAnsi="Arial"/>
                <w:sz w:val="18"/>
                <w:lang w:eastAsia="en-GB"/>
              </w:rPr>
              <w:t xml:space="preserve"> This field can be included only if </w:t>
            </w:r>
            <w:r w:rsidRPr="00142E43">
              <w:rPr>
                <w:rFonts w:ascii="Arial" w:eastAsia="宋体" w:hAnsi="Arial"/>
                <w:i/>
                <w:sz w:val="18"/>
                <w:lang w:eastAsia="en-GB"/>
              </w:rPr>
              <w:t>downlinkLAA</w:t>
            </w:r>
            <w:r w:rsidRPr="00142E4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B032B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05847D6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8DFD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tm9-slotSubslot</w:t>
            </w:r>
          </w:p>
          <w:p w14:paraId="637096C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55D97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66951FF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A3D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tm9-slotSubslotMBSFN</w:t>
            </w:r>
          </w:p>
          <w:p w14:paraId="0D5A787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2CCD1A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6BE6909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7DDB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tm9-With-8Tx-FDD</w:t>
            </w:r>
          </w:p>
          <w:p w14:paraId="1D02461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B46F30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1A2E605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AF2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tm10-LAA</w:t>
            </w:r>
          </w:p>
          <w:p w14:paraId="175C100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Indicates whether the UE supports tm10 operation on LAA cell(s).</w:t>
            </w:r>
            <w:r w:rsidRPr="00142E43">
              <w:rPr>
                <w:rFonts w:ascii="Arial" w:eastAsia="宋体" w:hAnsi="Arial"/>
                <w:sz w:val="18"/>
                <w:lang w:eastAsia="en-GB"/>
              </w:rPr>
              <w:t xml:space="preserve"> This field can be included only if </w:t>
            </w:r>
            <w:r w:rsidRPr="00142E43">
              <w:rPr>
                <w:rFonts w:ascii="Arial" w:eastAsia="宋体" w:hAnsi="Arial"/>
                <w:i/>
                <w:sz w:val="18"/>
                <w:lang w:eastAsia="en-GB"/>
              </w:rPr>
              <w:t>downlinkLAA</w:t>
            </w:r>
            <w:r w:rsidRPr="00142E4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DEC4B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6BC2F6D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3206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tm10-slotSubslot</w:t>
            </w:r>
          </w:p>
          <w:p w14:paraId="446FFD9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7607DB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5B09302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4ACD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tm10-slotSubslotMBSFN</w:t>
            </w:r>
          </w:p>
          <w:p w14:paraId="49E85F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2A264F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676D850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A085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42E43">
              <w:rPr>
                <w:rFonts w:ascii="Arial" w:eastAsia="Times New Roman" w:hAnsi="Arial" w:cs="Arial"/>
                <w:b/>
                <w:bCs/>
                <w:i/>
                <w:noProof/>
                <w:sz w:val="18"/>
                <w:szCs w:val="18"/>
                <w:lang w:eastAsia="zh-CN"/>
              </w:rPr>
              <w:t>totalWeightedLayers</w:t>
            </w:r>
          </w:p>
          <w:p w14:paraId="6C6EAAD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C9D3E5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42A10F7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4DC9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CDE990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No</w:t>
            </w:r>
          </w:p>
        </w:tc>
      </w:tr>
      <w:tr w:rsidR="00142E43" w:rsidRPr="00142E43" w14:paraId="3F08D66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DBEA8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twoStepSchedulingTimingInfo</w:t>
            </w:r>
          </w:p>
          <w:p w14:paraId="0AC0244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sz w:val="18"/>
                <w:lang w:eastAsia="zh-CN"/>
              </w:rPr>
              <w:t xml:space="preserve">Presence of this field indicates that </w:t>
            </w:r>
            <w:r w:rsidRPr="00142E43">
              <w:rPr>
                <w:rFonts w:ascii="Arial" w:eastAsia="Times New Roman" w:hAnsi="Arial"/>
                <w:noProof/>
                <w:sz w:val="18"/>
                <w:lang w:eastAsia="ja-JP"/>
              </w:rPr>
              <w:t>the UE supports uplink scheduling using PUSCH trigger A and PUSCH trigger B (as defined in TS 36.213 [23]).</w:t>
            </w:r>
          </w:p>
          <w:p w14:paraId="083C108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zh-CN"/>
              </w:rPr>
            </w:pPr>
            <w:r w:rsidRPr="00142E43">
              <w:rPr>
                <w:rFonts w:ascii="Arial" w:eastAsia="Times New Roman" w:hAnsi="Arial"/>
                <w:noProof/>
                <w:sz w:val="18"/>
                <w:lang w:eastAsia="ja-JP"/>
              </w:rPr>
              <w:t xml:space="preserve">This field also </w:t>
            </w:r>
            <w:r w:rsidRPr="00142E43">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142E43">
              <w:rPr>
                <w:rFonts w:ascii="Arial" w:eastAsia="Times New Roman" w:hAnsi="Arial"/>
                <w:i/>
                <w:noProof/>
                <w:sz w:val="18"/>
                <w:lang w:eastAsia="zh-CN"/>
              </w:rPr>
              <w:t>nPlus1</w:t>
            </w:r>
            <w:r w:rsidRPr="00142E43">
              <w:rPr>
                <w:rFonts w:ascii="Arial" w:eastAsia="Times New Roman" w:hAnsi="Arial"/>
                <w:noProof/>
                <w:sz w:val="18"/>
                <w:lang w:eastAsia="zh-CN"/>
              </w:rPr>
              <w:t xml:space="preserve"> indicates that the UE supports performing the UL transmission in subframe N+1, value </w:t>
            </w:r>
            <w:r w:rsidRPr="00142E43">
              <w:rPr>
                <w:rFonts w:ascii="Arial" w:eastAsia="Times New Roman" w:hAnsi="Arial"/>
                <w:i/>
                <w:noProof/>
                <w:sz w:val="18"/>
                <w:lang w:eastAsia="zh-CN"/>
              </w:rPr>
              <w:t>nPlus2</w:t>
            </w:r>
            <w:r w:rsidRPr="00142E43">
              <w:rPr>
                <w:rFonts w:ascii="Arial" w:eastAsia="Times New Roman" w:hAnsi="Arial"/>
                <w:noProof/>
                <w:sz w:val="18"/>
                <w:lang w:eastAsia="zh-CN"/>
              </w:rPr>
              <w:t xml:space="preserve"> indicates that the UE supports performing the UL transmission in subframe N+2, and so on.</w:t>
            </w:r>
          </w:p>
          <w:p w14:paraId="0353045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宋体" w:hAnsi="Arial"/>
                <w:sz w:val="18"/>
                <w:lang w:eastAsia="en-GB"/>
              </w:rPr>
              <w:t xml:space="preserve">This field can be included only if </w:t>
            </w:r>
            <w:r w:rsidRPr="00142E43">
              <w:rPr>
                <w:rFonts w:ascii="Arial" w:eastAsia="宋体" w:hAnsi="Arial"/>
                <w:i/>
                <w:sz w:val="18"/>
                <w:lang w:eastAsia="en-GB"/>
              </w:rPr>
              <w:t>uplinkLAA</w:t>
            </w:r>
            <w:r w:rsidRPr="00142E4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DACD7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45322E4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5F02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txAntennaSwitchDL, txAntennaSwitchUL</w:t>
            </w:r>
          </w:p>
          <w:p w14:paraId="51ABE87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Times New Roman" w:hAnsi="Arial"/>
                <w:sz w:val="18"/>
                <w:lang w:eastAsia="ja-JP"/>
              </w:rPr>
              <w:t xml:space="preserve">The presence of </w:t>
            </w:r>
            <w:r w:rsidRPr="00142E43">
              <w:rPr>
                <w:rFonts w:ascii="Arial" w:eastAsia="Times New Roman" w:hAnsi="Arial"/>
                <w:i/>
                <w:sz w:val="18"/>
                <w:lang w:eastAsia="ja-JP"/>
              </w:rPr>
              <w:t>txAntennaSwitchUL</w:t>
            </w:r>
            <w:r w:rsidRPr="00142E43">
              <w:rPr>
                <w:rFonts w:ascii="Arial" w:eastAsia="Times New Roman" w:hAnsi="Arial"/>
                <w:sz w:val="18"/>
                <w:lang w:eastAsia="ja-JP"/>
              </w:rPr>
              <w:t xml:space="preserve"> indicates the UE supports transmit antenna selection for this UL band in the band combination as described in TS 36.213 [23], clauses 8.2 and 8.7.</w:t>
            </w:r>
          </w:p>
          <w:p w14:paraId="4B0293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58" w:name="_Hlk499614695"/>
            <w:r w:rsidRPr="00142E43">
              <w:rPr>
                <w:rFonts w:ascii="Arial" w:eastAsia="Times New Roman" w:hAnsi="Arial"/>
                <w:sz w:val="18"/>
                <w:lang w:eastAsia="zh-CN"/>
              </w:rPr>
              <w:t xml:space="preserve">The field </w:t>
            </w:r>
            <w:r w:rsidRPr="00142E43">
              <w:rPr>
                <w:rFonts w:ascii="Arial" w:eastAsia="Times New Roman" w:hAnsi="Arial"/>
                <w:i/>
                <w:sz w:val="18"/>
                <w:lang w:eastAsia="zh-CN"/>
              </w:rPr>
              <w:t>txAntennaSwitchDL</w:t>
            </w:r>
            <w:r w:rsidRPr="00142E43">
              <w:rPr>
                <w:rFonts w:ascii="Arial" w:eastAsia="Times New Roman" w:hAnsi="Arial"/>
                <w:sz w:val="18"/>
                <w:lang w:eastAsia="zh-CN"/>
              </w:rPr>
              <w:t xml:space="preserve"> indicates the entry number of the first-listed band with UL in the band combination that affects this DL. The field </w:t>
            </w:r>
            <w:r w:rsidRPr="00142E43">
              <w:rPr>
                <w:rFonts w:ascii="Arial" w:eastAsia="Times New Roman" w:hAnsi="Arial"/>
                <w:i/>
                <w:sz w:val="18"/>
                <w:lang w:eastAsia="zh-CN"/>
              </w:rPr>
              <w:t>txAntennaSwitchUL</w:t>
            </w:r>
            <w:r w:rsidRPr="00142E43">
              <w:rPr>
                <w:rFonts w:ascii="Arial" w:eastAsia="Times New Roman" w:hAnsi="Arial"/>
                <w:sz w:val="18"/>
                <w:lang w:eastAsia="zh-CN"/>
              </w:rPr>
              <w:t xml:space="preserve"> indicates the entry number of the first-listed band with UL in the band combination that switches together with this UL.</w:t>
            </w:r>
            <w:bookmarkEnd w:id="58"/>
            <w:r w:rsidRPr="00142E43">
              <w:rPr>
                <w:rFonts w:ascii="Arial" w:eastAsia="Times New Roman" w:hAnsi="Arial"/>
                <w:sz w:val="18"/>
                <w:lang w:eastAsia="zh-CN"/>
              </w:rPr>
              <w:t xml:space="preserve"> </w:t>
            </w:r>
            <w:bookmarkStart w:id="59" w:name="_Hlk499614750"/>
            <w:r w:rsidRPr="00142E43">
              <w:rPr>
                <w:rFonts w:ascii="Arial" w:eastAsia="Times New Roman" w:hAnsi="Arial"/>
                <w:sz w:val="18"/>
                <w:lang w:eastAsia="zh-CN"/>
              </w:rPr>
              <w:t xml:space="preserve">Value 1 means first </w:t>
            </w:r>
            <w:bookmarkEnd w:id="59"/>
            <w:r w:rsidRPr="00142E43">
              <w:rPr>
                <w:rFonts w:ascii="Arial" w:eastAsia="Times New Roman" w:hAnsi="Arial"/>
                <w:sz w:val="18"/>
                <w:lang w:eastAsia="zh-CN"/>
              </w:rPr>
              <w:t>entry, value 2 means second entry and so on. All DL and UL that switch together indicate the same entry number.</w:t>
            </w:r>
          </w:p>
          <w:p w14:paraId="3CDC717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For the case of carrier switching, the antenna switching capability for the target carrier configuration is indicated as follows:</w:t>
            </w:r>
          </w:p>
          <w:p w14:paraId="6FF8AB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ja-JP"/>
              </w:rPr>
              <w:t>For UE configured with a set of component carriers belonging to a band combination C</w:t>
            </w:r>
            <w:r w:rsidRPr="00142E43">
              <w:rPr>
                <w:rFonts w:ascii="Arial" w:eastAsia="Times New Roman" w:hAnsi="Arial"/>
                <w:sz w:val="18"/>
                <w:vertAlign w:val="subscript"/>
                <w:lang w:eastAsia="ja-JP"/>
              </w:rPr>
              <w:t>baseline</w:t>
            </w:r>
            <w:r w:rsidRPr="00142E43">
              <w:rPr>
                <w:rFonts w:ascii="Arial" w:eastAsia="Times New Roman" w:hAnsi="Arial"/>
                <w:sz w:val="18"/>
                <w:lang w:eastAsia="ja-JP"/>
              </w:rPr>
              <w:t xml:space="preserve"> = {b</w:t>
            </w:r>
            <w:r w:rsidRPr="00142E43">
              <w:rPr>
                <w:rFonts w:ascii="Arial" w:eastAsia="Times New Roman" w:hAnsi="Arial"/>
                <w:sz w:val="18"/>
                <w:vertAlign w:val="subscript"/>
                <w:lang w:eastAsia="ja-JP"/>
              </w:rPr>
              <w:t>1</w:t>
            </w:r>
            <w:r w:rsidRPr="00142E43">
              <w:rPr>
                <w:rFonts w:ascii="Arial" w:eastAsia="Times New Roman" w:hAnsi="Arial"/>
                <w:sz w:val="18"/>
                <w:lang w:eastAsia="ja-JP"/>
              </w:rPr>
              <w:t>(1),…,b</w:t>
            </w:r>
            <w:r w:rsidRPr="00142E43">
              <w:rPr>
                <w:rFonts w:ascii="Arial" w:eastAsia="Times New Roman" w:hAnsi="Arial"/>
                <w:sz w:val="18"/>
                <w:vertAlign w:val="subscript"/>
                <w:lang w:eastAsia="ja-JP"/>
              </w:rPr>
              <w:t>x</w:t>
            </w:r>
            <w:r w:rsidRPr="00142E43">
              <w:rPr>
                <w:rFonts w:ascii="Arial" w:eastAsia="Times New Roman" w:hAnsi="Arial"/>
                <w:sz w:val="18"/>
                <w:lang w:eastAsia="ja-JP"/>
              </w:rPr>
              <w:t>(1),…,b</w:t>
            </w:r>
            <w:r w:rsidRPr="00142E43">
              <w:rPr>
                <w:rFonts w:ascii="Arial" w:eastAsia="Times New Roman" w:hAnsi="Arial"/>
                <w:sz w:val="18"/>
                <w:vertAlign w:val="subscript"/>
                <w:lang w:eastAsia="ja-JP"/>
              </w:rPr>
              <w:t>y</w:t>
            </w:r>
            <w:r w:rsidRPr="00142E43">
              <w:rPr>
                <w:rFonts w:ascii="Arial" w:eastAsia="Times New Roman" w:hAnsi="Arial"/>
                <w:sz w:val="18"/>
                <w:lang w:eastAsia="ja-JP"/>
              </w:rPr>
              <w:t>(0),…}, where "1/0" denotes whether the corresponding band has an uplink, if a component carrier in b</w:t>
            </w:r>
            <w:r w:rsidRPr="00142E43">
              <w:rPr>
                <w:rFonts w:ascii="Arial" w:eastAsia="Times New Roman" w:hAnsi="Arial"/>
                <w:sz w:val="18"/>
                <w:vertAlign w:val="subscript"/>
                <w:lang w:eastAsia="ja-JP"/>
              </w:rPr>
              <w:t>x</w:t>
            </w:r>
            <w:r w:rsidRPr="00142E43">
              <w:rPr>
                <w:rFonts w:ascii="Arial" w:eastAsia="Times New Roman" w:hAnsi="Arial"/>
                <w:sz w:val="18"/>
                <w:lang w:eastAsia="ja-JP"/>
              </w:rPr>
              <w:t xml:space="preserve"> is to be switched to a component carrier in b</w:t>
            </w:r>
            <w:r w:rsidRPr="00142E43">
              <w:rPr>
                <w:rFonts w:ascii="Arial" w:eastAsia="Times New Roman" w:hAnsi="Arial"/>
                <w:sz w:val="18"/>
                <w:vertAlign w:val="subscript"/>
                <w:lang w:eastAsia="ja-JP"/>
              </w:rPr>
              <w:t xml:space="preserve">y </w:t>
            </w:r>
            <w:r w:rsidRPr="00142E43">
              <w:rPr>
                <w:rFonts w:ascii="Arial" w:eastAsia="Times New Roman" w:hAnsi="Arial"/>
                <w:sz w:val="18"/>
                <w:lang w:eastAsia="ja-JP"/>
              </w:rPr>
              <w:t xml:space="preserve">(according to </w:t>
            </w:r>
            <w:r w:rsidRPr="00142E43">
              <w:rPr>
                <w:rFonts w:ascii="Arial" w:eastAsia="Times New Roman" w:hAnsi="Arial"/>
                <w:bCs/>
                <w:i/>
                <w:noProof/>
                <w:sz w:val="18"/>
                <w:lang w:eastAsia="ja-JP"/>
              </w:rPr>
              <w:t>srs-SwitchFromServCellIndex</w:t>
            </w:r>
            <w:r w:rsidRPr="00142E43">
              <w:rPr>
                <w:rFonts w:ascii="Arial" w:eastAsia="Times New Roman" w:hAnsi="Arial"/>
                <w:bCs/>
                <w:noProof/>
                <w:sz w:val="18"/>
                <w:lang w:eastAsia="ja-JP"/>
              </w:rPr>
              <w:t>)</w:t>
            </w:r>
            <w:r w:rsidRPr="00142E43">
              <w:rPr>
                <w:rFonts w:ascii="Arial" w:eastAsia="Times New Roman" w:hAnsi="Arial"/>
                <w:sz w:val="18"/>
                <w:lang w:eastAsia="ja-JP"/>
              </w:rPr>
              <w:t>, the antenna switching capability is derived based on band combination C</w:t>
            </w:r>
            <w:r w:rsidRPr="00142E43">
              <w:rPr>
                <w:rFonts w:ascii="Arial" w:eastAsia="Times New Roman" w:hAnsi="Arial"/>
                <w:sz w:val="18"/>
                <w:vertAlign w:val="subscript"/>
                <w:lang w:eastAsia="ja-JP"/>
              </w:rPr>
              <w:t xml:space="preserve">target </w:t>
            </w:r>
            <w:r w:rsidRPr="00142E43">
              <w:rPr>
                <w:rFonts w:ascii="Arial" w:eastAsia="Times New Roman" w:hAnsi="Arial"/>
                <w:sz w:val="18"/>
                <w:lang w:eastAsia="ja-JP"/>
              </w:rPr>
              <w:t>= {b</w:t>
            </w:r>
            <w:r w:rsidRPr="00142E43">
              <w:rPr>
                <w:rFonts w:ascii="Arial" w:eastAsia="Times New Roman" w:hAnsi="Arial"/>
                <w:sz w:val="18"/>
                <w:vertAlign w:val="subscript"/>
                <w:lang w:eastAsia="ja-JP"/>
              </w:rPr>
              <w:t>1</w:t>
            </w:r>
            <w:r w:rsidRPr="00142E43">
              <w:rPr>
                <w:rFonts w:ascii="Arial" w:eastAsia="Times New Roman" w:hAnsi="Arial"/>
                <w:sz w:val="18"/>
                <w:lang w:eastAsia="ja-JP"/>
              </w:rPr>
              <w:t>(1),…,b</w:t>
            </w:r>
            <w:r w:rsidRPr="00142E43">
              <w:rPr>
                <w:rFonts w:ascii="Arial" w:eastAsia="Times New Roman" w:hAnsi="Arial"/>
                <w:sz w:val="18"/>
                <w:vertAlign w:val="subscript"/>
                <w:lang w:eastAsia="ja-JP"/>
              </w:rPr>
              <w:t>x</w:t>
            </w:r>
            <w:r w:rsidRPr="00142E43">
              <w:rPr>
                <w:rFonts w:ascii="Arial" w:eastAsia="Times New Roman" w:hAnsi="Arial"/>
                <w:sz w:val="18"/>
                <w:lang w:eastAsia="ja-JP"/>
              </w:rPr>
              <w:t>(0),…,b</w:t>
            </w:r>
            <w:r w:rsidRPr="00142E43">
              <w:rPr>
                <w:rFonts w:ascii="Arial" w:eastAsia="Times New Roman" w:hAnsi="Arial"/>
                <w:sz w:val="18"/>
                <w:vertAlign w:val="subscript"/>
                <w:lang w:eastAsia="ja-JP"/>
              </w:rPr>
              <w:t>y</w:t>
            </w:r>
            <w:r w:rsidRPr="00142E43">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31E8A5E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w:t>
            </w:r>
          </w:p>
        </w:tc>
      </w:tr>
      <w:tr w:rsidR="00142E43" w:rsidRPr="00142E43" w14:paraId="683A83C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5D73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txDiv-PUCCH1b-ChSelect</w:t>
            </w:r>
          </w:p>
          <w:p w14:paraId="13BF5EF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FABADE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Yes</w:t>
            </w:r>
          </w:p>
        </w:tc>
      </w:tr>
      <w:tr w:rsidR="00142E43" w:rsidRPr="00142E43" w14:paraId="6881898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D55F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42E43">
              <w:rPr>
                <w:rFonts w:ascii="Arial" w:eastAsia="Times New Roman" w:hAnsi="Arial"/>
                <w:b/>
                <w:bCs/>
                <w:i/>
                <w:iCs/>
                <w:noProof/>
                <w:sz w:val="18"/>
                <w:lang w:eastAsia="zh-TW"/>
              </w:rPr>
              <w:lastRenderedPageBreak/>
              <w:t>txDiv-SPUCCH</w:t>
            </w:r>
          </w:p>
          <w:p w14:paraId="71387A5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142E43">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EBA349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42E43">
              <w:rPr>
                <w:rFonts w:ascii="Arial" w:eastAsia="Times New Roman" w:hAnsi="Arial"/>
                <w:noProof/>
                <w:sz w:val="18"/>
                <w:lang w:eastAsia="zh-TW"/>
              </w:rPr>
              <w:t>Yes</w:t>
            </w:r>
          </w:p>
        </w:tc>
      </w:tr>
      <w:tr w:rsidR="00142E43" w:rsidRPr="00142E43" w14:paraId="170B2F7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5209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42E43">
              <w:rPr>
                <w:rFonts w:ascii="Arial" w:eastAsia="Times New Roman" w:hAnsi="Arial"/>
                <w:b/>
                <w:bCs/>
                <w:i/>
                <w:iCs/>
                <w:noProof/>
                <w:sz w:val="18"/>
                <w:lang w:eastAsia="zh-TW"/>
              </w:rPr>
              <w:t>tx-Sidelink, rx-Sidelink</w:t>
            </w:r>
          </w:p>
          <w:p w14:paraId="2A3FE499" w14:textId="77777777" w:rsidR="00142E43" w:rsidRPr="00142E43" w:rsidRDefault="00142E43" w:rsidP="00142E43">
            <w:pPr>
              <w:keepNext/>
              <w:keepLines/>
              <w:overflowPunct w:val="0"/>
              <w:autoSpaceDE w:val="0"/>
              <w:autoSpaceDN w:val="0"/>
              <w:adjustRightInd w:val="0"/>
              <w:spacing w:after="0"/>
              <w:textAlignment w:val="baseline"/>
              <w:rPr>
                <w:rFonts w:ascii="Arial" w:eastAsia="等线" w:hAnsi="Arial"/>
                <w:noProof/>
                <w:sz w:val="18"/>
                <w:lang w:eastAsia="zh-CN"/>
              </w:rPr>
            </w:pPr>
            <w:r w:rsidRPr="00142E43">
              <w:rPr>
                <w:rFonts w:ascii="Arial" w:eastAsia="等线" w:hAnsi="Arial"/>
                <w:noProof/>
                <w:sz w:val="18"/>
                <w:lang w:eastAsia="zh-CN"/>
              </w:rPr>
              <w:t>Indicates that the UE supports sidelink transmission/reception on the band in the band combination.</w:t>
            </w:r>
          </w:p>
          <w:p w14:paraId="70318DB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ja-JP"/>
              </w:rPr>
            </w:pPr>
            <w:r w:rsidRPr="00142E43">
              <w:rPr>
                <w:rFonts w:ascii="Arial" w:eastAsia="等线" w:hAnsi="Arial"/>
                <w:noProof/>
                <w:sz w:val="18"/>
                <w:lang w:eastAsia="zh-CN"/>
              </w:rPr>
              <w:t xml:space="preserve">For </w:t>
            </w:r>
            <w:r w:rsidRPr="00142E43">
              <w:rPr>
                <w:rFonts w:ascii="Arial" w:eastAsia="Times New Roman" w:hAnsi="Arial"/>
                <w:sz w:val="18"/>
                <w:lang w:eastAsia="ja-JP"/>
              </w:rPr>
              <w:t xml:space="preserve">NR sidelink transmission, </w:t>
            </w:r>
            <w:r w:rsidRPr="00142E43">
              <w:rPr>
                <w:rFonts w:ascii="Arial" w:eastAsia="Times New Roman" w:hAnsi="Arial"/>
                <w:i/>
                <w:iCs/>
                <w:sz w:val="18"/>
                <w:lang w:eastAsia="ja-JP"/>
              </w:rPr>
              <w:t>tx-Sidelink</w:t>
            </w:r>
            <w:r w:rsidRPr="00142E43">
              <w:rPr>
                <w:rFonts w:ascii="Arial" w:eastAsia="Times New Roman" w:hAnsi="Arial"/>
                <w:sz w:val="18"/>
                <w:lang w:eastAsia="ja-JP"/>
              </w:rPr>
              <w:t xml:space="preserve"> is only applicable if the UE supports at least one of </w:t>
            </w:r>
            <w:r w:rsidRPr="00142E43">
              <w:rPr>
                <w:rFonts w:ascii="Arial" w:eastAsia="Times New Roman" w:hAnsi="Arial"/>
                <w:i/>
                <w:iCs/>
                <w:sz w:val="18"/>
                <w:lang w:eastAsia="ja-JP"/>
              </w:rPr>
              <w:t>sl-TransmissionMode1-r16</w:t>
            </w:r>
            <w:r w:rsidRPr="00142E43">
              <w:rPr>
                <w:rFonts w:ascii="Arial" w:eastAsia="Times New Roman" w:hAnsi="Arial"/>
                <w:sz w:val="18"/>
                <w:lang w:eastAsia="ja-JP"/>
              </w:rPr>
              <w:t xml:space="preserve"> and </w:t>
            </w:r>
            <w:r w:rsidRPr="00142E43">
              <w:rPr>
                <w:rFonts w:ascii="Arial" w:eastAsia="Times New Roman" w:hAnsi="Arial"/>
                <w:i/>
                <w:iCs/>
                <w:sz w:val="18"/>
                <w:lang w:eastAsia="ja-JP"/>
              </w:rPr>
              <w:t>sl-TransmissionMode2-r16</w:t>
            </w:r>
            <w:r w:rsidRPr="00142E43">
              <w:rPr>
                <w:rFonts w:ascii="Arial" w:eastAsia="Times New Roman" w:hAnsi="Arial"/>
                <w:sz w:val="18"/>
                <w:lang w:eastAsia="ja-JP"/>
              </w:rPr>
              <w:t xml:space="preserve"> on the band </w:t>
            </w:r>
            <w:r w:rsidRPr="00142E43">
              <w:rPr>
                <w:rFonts w:ascii="Arial" w:eastAsia="Times New Roman" w:hAnsi="Arial"/>
                <w:noProof/>
                <w:sz w:val="18"/>
                <w:lang w:eastAsia="en-GB"/>
              </w:rPr>
              <w:t>as specified in TS 38.331 [82]</w:t>
            </w:r>
            <w:r w:rsidRPr="00142E43">
              <w:rPr>
                <w:rFonts w:ascii="Arial" w:eastAsia="Times New Roman" w:hAnsi="Arial"/>
                <w:sz w:val="18"/>
                <w:lang w:eastAsia="ja-JP"/>
              </w:rPr>
              <w:t>.</w:t>
            </w:r>
          </w:p>
          <w:p w14:paraId="3816479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ja-JP"/>
              </w:rPr>
              <w:t xml:space="preserve">For NR sidelink reception, </w:t>
            </w:r>
            <w:r w:rsidRPr="00142E43">
              <w:rPr>
                <w:rFonts w:ascii="Arial" w:eastAsia="Times New Roman" w:hAnsi="Arial"/>
                <w:i/>
                <w:iCs/>
                <w:sz w:val="18"/>
                <w:lang w:eastAsia="ja-JP"/>
              </w:rPr>
              <w:t>rx-Sidelink</w:t>
            </w:r>
            <w:r w:rsidRPr="00142E43">
              <w:rPr>
                <w:rFonts w:ascii="Arial" w:eastAsia="Times New Roman" w:hAnsi="Arial"/>
                <w:sz w:val="18"/>
                <w:lang w:eastAsia="ja-JP"/>
              </w:rPr>
              <w:t xml:space="preserve"> is only applicable if the UE supports </w:t>
            </w:r>
            <w:r w:rsidRPr="00142E43">
              <w:rPr>
                <w:rFonts w:ascii="Arial" w:eastAsia="Times New Roman" w:hAnsi="Arial"/>
                <w:i/>
                <w:iCs/>
                <w:sz w:val="18"/>
                <w:lang w:eastAsia="ja-JP"/>
              </w:rPr>
              <w:t>sl-Reception-r16</w:t>
            </w:r>
            <w:r w:rsidRPr="00142E43">
              <w:rPr>
                <w:rFonts w:ascii="Arial" w:eastAsia="Times New Roman" w:hAnsi="Arial"/>
                <w:sz w:val="18"/>
                <w:lang w:eastAsia="ja-JP"/>
              </w:rPr>
              <w:t xml:space="preserve"> on the band</w:t>
            </w:r>
            <w:r w:rsidRPr="00142E43">
              <w:rPr>
                <w:rFonts w:ascii="Arial" w:eastAsia="Times New Roman" w:hAnsi="Arial"/>
                <w:noProof/>
                <w:sz w:val="18"/>
                <w:lang w:eastAsia="en-GB"/>
              </w:rPr>
              <w:t xml:space="preserve"> as specified in TS 38.331 [82]</w:t>
            </w:r>
            <w:r w:rsidRPr="00142E4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C49EC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42E43">
              <w:rPr>
                <w:rFonts w:ascii="Arial" w:eastAsia="等线" w:hAnsi="Arial"/>
                <w:noProof/>
                <w:sz w:val="18"/>
                <w:lang w:eastAsia="zh-CN"/>
              </w:rPr>
              <w:t>-</w:t>
            </w:r>
          </w:p>
        </w:tc>
      </w:tr>
      <w:tr w:rsidR="00142E43" w:rsidRPr="00142E43" w14:paraId="7F29E75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91B3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b/>
                <w:bCs/>
                <w:i/>
                <w:noProof/>
                <w:sz w:val="18"/>
                <w:lang w:eastAsia="zh-TW"/>
              </w:rPr>
              <w:t>uci-PUSCH-Ext</w:t>
            </w:r>
          </w:p>
          <w:p w14:paraId="7B06A4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42E43">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8DA70E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42E43">
              <w:rPr>
                <w:rFonts w:ascii="Arial" w:eastAsia="Times New Roman" w:hAnsi="Arial"/>
                <w:bCs/>
                <w:noProof/>
                <w:sz w:val="18"/>
                <w:lang w:eastAsia="zh-TW"/>
              </w:rPr>
              <w:t>No</w:t>
            </w:r>
          </w:p>
        </w:tc>
      </w:tr>
      <w:tr w:rsidR="00142E43" w:rsidRPr="00142E43" w14:paraId="09372488" w14:textId="77777777" w:rsidTr="00D33D6D">
        <w:trPr>
          <w:cantSplit/>
        </w:trPr>
        <w:tc>
          <w:tcPr>
            <w:tcW w:w="7793" w:type="dxa"/>
            <w:gridSpan w:val="2"/>
          </w:tcPr>
          <w:p w14:paraId="059BFE5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ko-KR"/>
              </w:rPr>
              <w:t>u</w:t>
            </w:r>
            <w:r w:rsidRPr="00142E43">
              <w:rPr>
                <w:rFonts w:ascii="Arial" w:eastAsia="Times New Roman" w:hAnsi="Arial"/>
                <w:b/>
                <w:i/>
                <w:sz w:val="18"/>
                <w:lang w:eastAsia="en-GB"/>
              </w:rPr>
              <w:t>e-AutonomousWithFullSensing</w:t>
            </w:r>
          </w:p>
          <w:p w14:paraId="4C7A446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 xml:space="preserve">Indicates </w:t>
            </w:r>
            <w:r w:rsidRPr="00142E43">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142E43">
              <w:rPr>
                <w:rFonts w:ascii="Arial" w:eastAsia="Times New Roman" w:hAnsi="Arial"/>
                <w:sz w:val="18"/>
                <w:lang w:eastAsia="ja-JP"/>
              </w:rPr>
              <w:t xml:space="preserve">the UE supports maximum transmit power </w:t>
            </w:r>
            <w:r w:rsidRPr="00142E43">
              <w:rPr>
                <w:rFonts w:ascii="Arial" w:eastAsia="Times New Roman" w:hAnsi="Arial"/>
                <w:sz w:val="18"/>
                <w:lang w:eastAsia="ko-KR"/>
              </w:rPr>
              <w:t xml:space="preserve">associated with Power class 3 V2X UE, see </w:t>
            </w:r>
            <w:r w:rsidRPr="00142E43">
              <w:rPr>
                <w:rFonts w:ascii="Arial" w:eastAsia="Times New Roman" w:hAnsi="Arial"/>
                <w:sz w:val="18"/>
                <w:lang w:eastAsia="en-GB"/>
              </w:rPr>
              <w:t>TS 36.101 [42]</w:t>
            </w:r>
            <w:r w:rsidRPr="00142E43">
              <w:rPr>
                <w:rFonts w:ascii="Arial" w:eastAsia="Times New Roman" w:hAnsi="Arial"/>
                <w:sz w:val="18"/>
                <w:lang w:eastAsia="ko-KR"/>
              </w:rPr>
              <w:t>.</w:t>
            </w:r>
          </w:p>
        </w:tc>
        <w:tc>
          <w:tcPr>
            <w:tcW w:w="862" w:type="dxa"/>
            <w:gridSpan w:val="2"/>
          </w:tcPr>
          <w:p w14:paraId="099DE3C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ko-KR"/>
              </w:rPr>
              <w:t>-</w:t>
            </w:r>
          </w:p>
        </w:tc>
      </w:tr>
      <w:tr w:rsidR="00142E43" w:rsidRPr="00142E43" w14:paraId="67A0FB9B" w14:textId="77777777" w:rsidTr="00D33D6D">
        <w:trPr>
          <w:cantSplit/>
        </w:trPr>
        <w:tc>
          <w:tcPr>
            <w:tcW w:w="7793" w:type="dxa"/>
            <w:gridSpan w:val="2"/>
          </w:tcPr>
          <w:p w14:paraId="2381187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ue-AutonomousWithPartialSensing</w:t>
            </w:r>
          </w:p>
          <w:p w14:paraId="2A94B41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ko-KR"/>
              </w:rPr>
            </w:pPr>
            <w:r w:rsidRPr="00142E43">
              <w:rPr>
                <w:rFonts w:ascii="Arial" w:eastAsia="Times New Roman" w:hAnsi="Arial"/>
                <w:sz w:val="18"/>
                <w:lang w:eastAsia="ja-JP"/>
              </w:rPr>
              <w:t xml:space="preserve">Indicates </w:t>
            </w:r>
            <w:r w:rsidRPr="00142E43">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142E43">
              <w:rPr>
                <w:rFonts w:ascii="Arial" w:eastAsia="Times New Roman" w:hAnsi="Arial"/>
                <w:sz w:val="18"/>
                <w:lang w:eastAsia="ja-JP"/>
              </w:rPr>
              <w:t xml:space="preserve">the UE supports maximum transmit power </w:t>
            </w:r>
            <w:r w:rsidRPr="00142E43">
              <w:rPr>
                <w:rFonts w:ascii="Arial" w:eastAsia="Times New Roman" w:hAnsi="Arial"/>
                <w:sz w:val="18"/>
                <w:lang w:eastAsia="ko-KR"/>
              </w:rPr>
              <w:t xml:space="preserve">associated with Power class 3 V2X UE, see </w:t>
            </w:r>
            <w:r w:rsidRPr="00142E43">
              <w:rPr>
                <w:rFonts w:ascii="Arial" w:eastAsia="Times New Roman" w:hAnsi="Arial"/>
                <w:sz w:val="18"/>
                <w:lang w:eastAsia="en-GB"/>
              </w:rPr>
              <w:t>TS 36.101 [42].</w:t>
            </w:r>
          </w:p>
        </w:tc>
        <w:tc>
          <w:tcPr>
            <w:tcW w:w="862" w:type="dxa"/>
            <w:gridSpan w:val="2"/>
          </w:tcPr>
          <w:p w14:paraId="25CDEA4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0BBD57CA" w14:textId="77777777" w:rsidTr="00D33D6D">
        <w:trPr>
          <w:cantSplit/>
        </w:trPr>
        <w:tc>
          <w:tcPr>
            <w:tcW w:w="7793" w:type="dxa"/>
            <w:gridSpan w:val="2"/>
          </w:tcPr>
          <w:p w14:paraId="25E15F6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ue-Category</w:t>
            </w:r>
          </w:p>
          <w:p w14:paraId="521589B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UE category as defined in TS 36.306 [5]. Set to values 1 to 12 in this version of the specification.</w:t>
            </w:r>
          </w:p>
        </w:tc>
        <w:tc>
          <w:tcPr>
            <w:tcW w:w="862" w:type="dxa"/>
            <w:gridSpan w:val="2"/>
          </w:tcPr>
          <w:p w14:paraId="1F51447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C3BF168" w14:textId="77777777" w:rsidTr="00D33D6D">
        <w:trPr>
          <w:cantSplit/>
        </w:trPr>
        <w:tc>
          <w:tcPr>
            <w:tcW w:w="7793" w:type="dxa"/>
            <w:gridSpan w:val="2"/>
          </w:tcPr>
          <w:p w14:paraId="79DD94D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en-GB"/>
              </w:rPr>
              <w:t>ue-Category</w:t>
            </w:r>
            <w:r w:rsidRPr="00142E43">
              <w:rPr>
                <w:rFonts w:ascii="Arial" w:eastAsia="Times New Roman" w:hAnsi="Arial"/>
                <w:b/>
                <w:bCs/>
                <w:i/>
                <w:noProof/>
                <w:sz w:val="18"/>
                <w:lang w:eastAsia="zh-CN"/>
              </w:rPr>
              <w:t>DL</w:t>
            </w:r>
          </w:p>
          <w:p w14:paraId="44A38EE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UE </w:t>
            </w:r>
            <w:r w:rsidRPr="00142E43">
              <w:rPr>
                <w:rFonts w:ascii="Arial" w:eastAsia="Times New Roman" w:hAnsi="Arial"/>
                <w:sz w:val="18"/>
                <w:lang w:eastAsia="zh-CN"/>
              </w:rPr>
              <w:t xml:space="preserve">DL </w:t>
            </w:r>
            <w:r w:rsidRPr="00142E43">
              <w:rPr>
                <w:rFonts w:ascii="Arial" w:eastAsia="Times New Roman" w:hAnsi="Arial"/>
                <w:sz w:val="18"/>
                <w:lang w:eastAsia="en-GB"/>
              </w:rPr>
              <w:t xml:space="preserve">category as defined in TS 36.306 [5]. Value </w:t>
            </w:r>
            <w:r w:rsidRPr="00142E43">
              <w:rPr>
                <w:rFonts w:ascii="Arial" w:eastAsia="Times New Roman" w:hAnsi="Arial"/>
                <w:i/>
                <w:sz w:val="18"/>
                <w:lang w:eastAsia="en-GB"/>
              </w:rPr>
              <w:t>n17</w:t>
            </w:r>
            <w:r w:rsidRPr="00142E43">
              <w:rPr>
                <w:rFonts w:ascii="Arial" w:eastAsia="Times New Roman" w:hAnsi="Arial"/>
                <w:sz w:val="18"/>
                <w:lang w:eastAsia="en-GB"/>
              </w:rPr>
              <w:t xml:space="preserve"> corresponds to UE category 17, value </w:t>
            </w:r>
            <w:r w:rsidRPr="00142E43">
              <w:rPr>
                <w:rFonts w:ascii="Arial" w:eastAsia="Times New Roman" w:hAnsi="Arial"/>
                <w:i/>
                <w:sz w:val="18"/>
                <w:lang w:eastAsia="en-GB"/>
              </w:rPr>
              <w:t>m1</w:t>
            </w:r>
            <w:r w:rsidRPr="00142E43">
              <w:rPr>
                <w:rFonts w:ascii="Arial" w:eastAsia="Times New Roman" w:hAnsi="Arial"/>
                <w:sz w:val="18"/>
                <w:lang w:eastAsia="en-GB"/>
              </w:rPr>
              <w:t xml:space="preserve"> corresponds to UE category M1, value </w:t>
            </w:r>
            <w:r w:rsidRPr="00142E43">
              <w:rPr>
                <w:rFonts w:ascii="Arial" w:eastAsia="Times New Roman" w:hAnsi="Arial"/>
                <w:i/>
                <w:sz w:val="18"/>
                <w:lang w:eastAsia="en-GB"/>
              </w:rPr>
              <w:t>oneBis</w:t>
            </w:r>
            <w:r w:rsidRPr="00142E43">
              <w:rPr>
                <w:rFonts w:ascii="Arial" w:eastAsia="Times New Roman" w:hAnsi="Arial"/>
                <w:sz w:val="18"/>
                <w:lang w:eastAsia="en-GB"/>
              </w:rPr>
              <w:t xml:space="preserve"> corresponds to UE category 1bis, value m2 corresponds to UE category M2. For ASN.1 compatibility, a UE indicating </w:t>
            </w:r>
            <w:r w:rsidRPr="00142E43">
              <w:rPr>
                <w:rFonts w:ascii="Arial" w:eastAsia="Times New Roman" w:hAnsi="Arial"/>
                <w:sz w:val="18"/>
                <w:lang w:eastAsia="zh-CN"/>
              </w:rPr>
              <w:t xml:space="preserve">DL </w:t>
            </w:r>
            <w:r w:rsidRPr="00142E43">
              <w:rPr>
                <w:rFonts w:ascii="Arial" w:eastAsia="Times New Roman" w:hAnsi="Arial"/>
                <w:sz w:val="18"/>
                <w:lang w:eastAsia="en-GB"/>
              </w:rPr>
              <w:t>category 0, m1 or m2 shall also indicate any of the categories (</w:t>
            </w:r>
            <w:proofErr w:type="gramStart"/>
            <w:r w:rsidRPr="00142E43">
              <w:rPr>
                <w:rFonts w:ascii="Arial" w:eastAsia="Times New Roman" w:hAnsi="Arial"/>
                <w:sz w:val="18"/>
                <w:lang w:eastAsia="en-GB"/>
              </w:rPr>
              <w:t>1..</w:t>
            </w:r>
            <w:proofErr w:type="gramEnd"/>
            <w:r w:rsidRPr="00142E43">
              <w:rPr>
                <w:rFonts w:ascii="Arial" w:eastAsia="Times New Roman" w:hAnsi="Arial"/>
                <w:sz w:val="18"/>
                <w:lang w:eastAsia="en-GB"/>
              </w:rPr>
              <w:t xml:space="preserve">5) in </w:t>
            </w:r>
            <w:r w:rsidRPr="00142E43">
              <w:rPr>
                <w:rFonts w:ascii="Arial" w:eastAsia="Times New Roman" w:hAnsi="Arial"/>
                <w:i/>
                <w:iCs/>
                <w:sz w:val="18"/>
                <w:lang w:eastAsia="en-GB"/>
              </w:rPr>
              <w:t>ue-Category</w:t>
            </w:r>
            <w:r w:rsidRPr="00142E43">
              <w:rPr>
                <w:rFonts w:ascii="Arial" w:eastAsia="Times New Roman" w:hAnsi="Arial"/>
                <w:iCs/>
                <w:sz w:val="18"/>
                <w:lang w:eastAsia="en-GB"/>
              </w:rPr>
              <w:t xml:space="preserve"> (without suffix)</w:t>
            </w:r>
            <w:r w:rsidRPr="00142E43">
              <w:rPr>
                <w:rFonts w:ascii="Arial" w:eastAsia="Times New Roman" w:hAnsi="Arial"/>
                <w:sz w:val="18"/>
                <w:lang w:eastAsia="en-GB"/>
              </w:rPr>
              <w:t>, which is ignored by the eNB,</w:t>
            </w:r>
            <w:r w:rsidRPr="00142E43">
              <w:rPr>
                <w:rFonts w:ascii="Arial" w:eastAsia="Times New Roman" w:hAnsi="Arial"/>
                <w:sz w:val="18"/>
                <w:lang w:eastAsia="zh-CN"/>
              </w:rPr>
              <w:t xml:space="preserve"> </w:t>
            </w:r>
            <w:r w:rsidRPr="00142E43">
              <w:rPr>
                <w:rFonts w:ascii="Arial" w:eastAsia="Times New Roman" w:hAnsi="Arial"/>
                <w:sz w:val="18"/>
                <w:lang w:eastAsia="en-GB"/>
              </w:rPr>
              <w:t xml:space="preserve">a UE indicating UE category oneBis shall also indicate UE category 1 in </w:t>
            </w:r>
            <w:r w:rsidRPr="00142E43">
              <w:rPr>
                <w:rFonts w:ascii="Arial" w:eastAsia="Times New Roman" w:hAnsi="Arial"/>
                <w:i/>
                <w:sz w:val="18"/>
                <w:lang w:eastAsia="en-GB"/>
              </w:rPr>
              <w:t>ue-Category</w:t>
            </w:r>
            <w:r w:rsidRPr="00142E43">
              <w:rPr>
                <w:rFonts w:ascii="Arial" w:eastAsia="Times New Roman" w:hAnsi="Arial"/>
                <w:sz w:val="18"/>
                <w:lang w:eastAsia="en-GB"/>
              </w:rPr>
              <w:t xml:space="preserve"> (without suffix), and a UE indicating UE category m2 shall also indicate UE category m1. The field </w:t>
            </w:r>
            <w:r w:rsidRPr="00142E43">
              <w:rPr>
                <w:rFonts w:ascii="Arial" w:eastAsia="Times New Roman" w:hAnsi="Arial"/>
                <w:i/>
                <w:sz w:val="18"/>
                <w:lang w:eastAsia="en-GB"/>
              </w:rPr>
              <w:t>ue-Category</w:t>
            </w:r>
            <w:r w:rsidRPr="00142E43">
              <w:rPr>
                <w:rFonts w:ascii="Arial" w:eastAsia="Times New Roman" w:hAnsi="Arial"/>
                <w:i/>
                <w:sz w:val="18"/>
                <w:lang w:eastAsia="zh-CN"/>
              </w:rPr>
              <w:t xml:space="preserve">DL </w:t>
            </w:r>
            <w:r w:rsidRPr="00142E43">
              <w:rPr>
                <w:rFonts w:ascii="Arial" w:eastAsia="Times New Roman" w:hAnsi="Arial"/>
                <w:sz w:val="18"/>
                <w:lang w:eastAsia="en-GB"/>
              </w:rPr>
              <w:t>is set to values 0</w:t>
            </w:r>
            <w:r w:rsidRPr="00142E43">
              <w:rPr>
                <w:rFonts w:ascii="Arial" w:eastAsia="Times New Roman" w:hAnsi="Arial"/>
                <w:sz w:val="18"/>
                <w:lang w:eastAsia="zh-CN"/>
              </w:rPr>
              <w:t xml:space="preserve">, m1, oneBis, m2, 4, 6, 7, 9 to 16, n17, 18, </w:t>
            </w:r>
            <w:r w:rsidRPr="00142E43">
              <w:rPr>
                <w:rFonts w:ascii="Arial" w:eastAsia="Times New Roman" w:hAnsi="Arial"/>
                <w:sz w:val="18"/>
                <w:lang w:eastAsia="en-GB"/>
              </w:rPr>
              <w:t>1</w:t>
            </w:r>
            <w:r w:rsidRPr="00142E43">
              <w:rPr>
                <w:rFonts w:ascii="Arial" w:eastAsia="Times New Roman" w:hAnsi="Arial"/>
                <w:sz w:val="18"/>
                <w:lang w:eastAsia="zh-CN"/>
              </w:rPr>
              <w:t>9, 20, 21, 22, 23, 24, 25, 26</w:t>
            </w:r>
            <w:r w:rsidRPr="00142E43">
              <w:rPr>
                <w:rFonts w:ascii="Arial" w:eastAsia="Times New Roman" w:hAnsi="Arial"/>
                <w:sz w:val="18"/>
                <w:lang w:eastAsia="en-GB"/>
              </w:rPr>
              <w:t xml:space="preserve"> in this version of the specification.</w:t>
            </w:r>
          </w:p>
        </w:tc>
        <w:tc>
          <w:tcPr>
            <w:tcW w:w="862" w:type="dxa"/>
            <w:gridSpan w:val="2"/>
          </w:tcPr>
          <w:p w14:paraId="51AE714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7BF03D6E" w14:textId="77777777" w:rsidTr="00D33D6D">
        <w:trPr>
          <w:cantSplit/>
        </w:trPr>
        <w:tc>
          <w:tcPr>
            <w:tcW w:w="7808" w:type="dxa"/>
            <w:gridSpan w:val="3"/>
          </w:tcPr>
          <w:p w14:paraId="12A8E2F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ue-CategorySL-C-TX</w:t>
            </w:r>
          </w:p>
          <w:p w14:paraId="74191D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142E43">
              <w:rPr>
                <w:rFonts w:ascii="Arial" w:eastAsia="Times New Roman" w:hAnsi="Arial" w:cs="Arial"/>
                <w:sz w:val="18"/>
                <w:lang w:eastAsia="ja-JP"/>
              </w:rPr>
              <w:t xml:space="preserve">UE </w:t>
            </w:r>
            <w:r w:rsidRPr="00142E43">
              <w:rPr>
                <w:rFonts w:ascii="Arial" w:eastAsia="Times New Roman" w:hAnsi="Arial" w:cs="Arial"/>
                <w:sz w:val="18"/>
                <w:lang w:eastAsia="zh-CN"/>
              </w:rPr>
              <w:t xml:space="preserve">SL </w:t>
            </w:r>
            <w:r w:rsidRPr="00142E43">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0293D21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3AA93171" w14:textId="77777777" w:rsidTr="00D33D6D">
        <w:trPr>
          <w:cantSplit/>
        </w:trPr>
        <w:tc>
          <w:tcPr>
            <w:tcW w:w="7808" w:type="dxa"/>
            <w:gridSpan w:val="3"/>
          </w:tcPr>
          <w:p w14:paraId="4A71AD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b/>
                <w:i/>
                <w:noProof/>
                <w:sz w:val="18"/>
                <w:lang w:eastAsia="ja-JP"/>
              </w:rPr>
              <w:t>ue-CategorySL-C-RX</w:t>
            </w:r>
          </w:p>
          <w:p w14:paraId="060DB72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noProof/>
                <w:sz w:val="18"/>
                <w:lang w:eastAsia="ja-JP"/>
              </w:rPr>
            </w:pPr>
            <w:r w:rsidRPr="00142E43">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5738D75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42E43">
              <w:rPr>
                <w:rFonts w:ascii="Arial" w:eastAsia="Times New Roman" w:hAnsi="Arial"/>
                <w:noProof/>
                <w:sz w:val="18"/>
                <w:lang w:eastAsia="zh-CN"/>
              </w:rPr>
              <w:t>-</w:t>
            </w:r>
          </w:p>
        </w:tc>
      </w:tr>
      <w:tr w:rsidR="00142E43" w:rsidRPr="00142E43" w14:paraId="4ABF2632" w14:textId="77777777" w:rsidTr="00D33D6D">
        <w:trPr>
          <w:cantSplit/>
        </w:trPr>
        <w:tc>
          <w:tcPr>
            <w:tcW w:w="7793" w:type="dxa"/>
            <w:gridSpan w:val="2"/>
          </w:tcPr>
          <w:p w14:paraId="07DA8EE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42E43">
              <w:rPr>
                <w:rFonts w:ascii="Arial" w:eastAsia="Times New Roman" w:hAnsi="Arial"/>
                <w:b/>
                <w:bCs/>
                <w:i/>
                <w:noProof/>
                <w:sz w:val="18"/>
                <w:lang w:eastAsia="en-GB"/>
              </w:rPr>
              <w:t>ue-Category</w:t>
            </w:r>
            <w:r w:rsidRPr="00142E43">
              <w:rPr>
                <w:rFonts w:ascii="Arial" w:eastAsia="Times New Roman" w:hAnsi="Arial"/>
                <w:b/>
                <w:bCs/>
                <w:i/>
                <w:noProof/>
                <w:sz w:val="18"/>
                <w:lang w:eastAsia="zh-CN"/>
              </w:rPr>
              <w:t>UL</w:t>
            </w:r>
          </w:p>
          <w:p w14:paraId="66A9C98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UE </w:t>
            </w:r>
            <w:r w:rsidRPr="00142E43">
              <w:rPr>
                <w:rFonts w:ascii="Arial" w:eastAsia="Times New Roman" w:hAnsi="Arial"/>
                <w:sz w:val="18"/>
                <w:lang w:eastAsia="zh-CN"/>
              </w:rPr>
              <w:t xml:space="preserve">UL </w:t>
            </w:r>
            <w:r w:rsidRPr="00142E43">
              <w:rPr>
                <w:rFonts w:ascii="Arial" w:eastAsia="Times New Roman" w:hAnsi="Arial"/>
                <w:sz w:val="18"/>
                <w:lang w:eastAsia="en-GB"/>
              </w:rPr>
              <w:t xml:space="preserve">category as defined in TS 36.306 [5]. Value </w:t>
            </w:r>
            <w:r w:rsidRPr="00142E43">
              <w:rPr>
                <w:rFonts w:ascii="Arial" w:eastAsia="Times New Roman" w:hAnsi="Arial"/>
                <w:i/>
                <w:sz w:val="18"/>
                <w:lang w:eastAsia="en-GB"/>
              </w:rPr>
              <w:t>n14</w:t>
            </w:r>
            <w:r w:rsidRPr="00142E43">
              <w:rPr>
                <w:rFonts w:ascii="Arial" w:eastAsia="Times New Roman" w:hAnsi="Arial"/>
                <w:sz w:val="18"/>
                <w:lang w:eastAsia="en-GB"/>
              </w:rPr>
              <w:t xml:space="preserve"> corresponds to UE category 14, value </w:t>
            </w:r>
            <w:r w:rsidRPr="00142E43">
              <w:rPr>
                <w:rFonts w:ascii="Arial" w:eastAsia="Times New Roman" w:hAnsi="Arial"/>
                <w:i/>
                <w:sz w:val="18"/>
                <w:lang w:eastAsia="en-GB"/>
              </w:rPr>
              <w:t>n16</w:t>
            </w:r>
            <w:r w:rsidRPr="00142E43">
              <w:rPr>
                <w:rFonts w:ascii="Arial" w:eastAsia="Times New Roman" w:hAnsi="Arial"/>
                <w:sz w:val="18"/>
                <w:lang w:eastAsia="en-GB"/>
              </w:rPr>
              <w:t xml:space="preserve"> corresponds to UE category 16 and so on. Value </w:t>
            </w:r>
            <w:r w:rsidRPr="00142E43">
              <w:rPr>
                <w:rFonts w:ascii="Arial" w:eastAsia="Times New Roman" w:hAnsi="Arial"/>
                <w:i/>
                <w:sz w:val="18"/>
                <w:lang w:eastAsia="en-GB"/>
              </w:rPr>
              <w:t>m1</w:t>
            </w:r>
            <w:r w:rsidRPr="00142E43">
              <w:rPr>
                <w:rFonts w:ascii="Arial" w:eastAsia="Times New Roman" w:hAnsi="Arial"/>
                <w:sz w:val="18"/>
                <w:lang w:eastAsia="en-GB"/>
              </w:rPr>
              <w:t xml:space="preserve"> corresponds to UE category M1, value </w:t>
            </w:r>
            <w:r w:rsidRPr="00142E43">
              <w:rPr>
                <w:rFonts w:ascii="Arial" w:eastAsia="Times New Roman" w:hAnsi="Arial"/>
                <w:i/>
                <w:sz w:val="18"/>
                <w:lang w:eastAsia="en-GB"/>
              </w:rPr>
              <w:t>m2</w:t>
            </w:r>
            <w:r w:rsidRPr="00142E43">
              <w:rPr>
                <w:rFonts w:ascii="Arial" w:eastAsia="Times New Roman" w:hAnsi="Arial"/>
                <w:sz w:val="18"/>
                <w:lang w:eastAsia="en-GB"/>
              </w:rPr>
              <w:t xml:space="preserve"> corresponds to UE category M2, value </w:t>
            </w:r>
            <w:r w:rsidRPr="00142E43">
              <w:rPr>
                <w:rFonts w:ascii="Arial" w:eastAsia="Times New Roman" w:hAnsi="Arial"/>
                <w:i/>
                <w:sz w:val="18"/>
                <w:lang w:eastAsia="en-GB"/>
              </w:rPr>
              <w:t>oneBis</w:t>
            </w:r>
            <w:r w:rsidRPr="00142E43">
              <w:rPr>
                <w:rFonts w:ascii="Arial" w:eastAsia="Times New Roman" w:hAnsi="Arial"/>
                <w:sz w:val="18"/>
                <w:lang w:eastAsia="en-GB"/>
              </w:rPr>
              <w:t xml:space="preserve"> corresponds to UE category 1bis. The field </w:t>
            </w:r>
            <w:r w:rsidRPr="00142E43">
              <w:rPr>
                <w:rFonts w:ascii="Arial" w:eastAsia="Times New Roman" w:hAnsi="Arial"/>
                <w:i/>
                <w:sz w:val="18"/>
                <w:lang w:eastAsia="en-GB"/>
              </w:rPr>
              <w:t>ue-Category</w:t>
            </w:r>
            <w:r w:rsidRPr="00142E43">
              <w:rPr>
                <w:rFonts w:ascii="Arial" w:eastAsia="Times New Roman" w:hAnsi="Arial"/>
                <w:i/>
                <w:sz w:val="18"/>
                <w:lang w:eastAsia="zh-CN"/>
              </w:rPr>
              <w:t>UL</w:t>
            </w:r>
            <w:r w:rsidRPr="00142E43">
              <w:rPr>
                <w:rFonts w:ascii="Arial" w:eastAsia="Times New Roman" w:hAnsi="Arial"/>
                <w:sz w:val="18"/>
                <w:lang w:eastAsia="en-GB"/>
              </w:rPr>
              <w:t xml:space="preserve"> is set to values m1, m2, 0</w:t>
            </w:r>
            <w:r w:rsidRPr="00142E43">
              <w:rPr>
                <w:rFonts w:ascii="Arial" w:eastAsia="Times New Roman" w:hAnsi="Arial"/>
                <w:sz w:val="18"/>
                <w:lang w:eastAsia="zh-CN"/>
              </w:rPr>
              <w:t>, oneBis, 3, 5, 7, 8</w:t>
            </w:r>
            <w:r w:rsidRPr="00142E43">
              <w:rPr>
                <w:rFonts w:ascii="Arial" w:eastAsia="Times New Roman" w:hAnsi="Arial"/>
                <w:sz w:val="18"/>
                <w:lang w:eastAsia="en-GB"/>
              </w:rPr>
              <w:t>, 13, n14,</w:t>
            </w:r>
            <w:r w:rsidRPr="00142E43">
              <w:rPr>
                <w:rFonts w:ascii="Arial" w:eastAsia="Times New Roman" w:hAnsi="Arial"/>
                <w:sz w:val="18"/>
                <w:lang w:eastAsia="zh-CN"/>
              </w:rPr>
              <w:t xml:space="preserve"> </w:t>
            </w:r>
            <w:r w:rsidRPr="00142E43">
              <w:rPr>
                <w:rFonts w:ascii="Arial" w:eastAsia="Times New Roman" w:hAnsi="Arial"/>
                <w:sz w:val="18"/>
                <w:lang w:eastAsia="en-GB"/>
              </w:rPr>
              <w:t>15, n16</w:t>
            </w:r>
            <w:r w:rsidRPr="00142E43">
              <w:rPr>
                <w:rFonts w:ascii="Arial" w:eastAsia="Times New Roman" w:hAnsi="Arial"/>
                <w:sz w:val="18"/>
                <w:lang w:eastAsia="zh-CN"/>
              </w:rPr>
              <w:t xml:space="preserve"> to n21 or 22 to 26 </w:t>
            </w:r>
            <w:r w:rsidRPr="00142E43">
              <w:rPr>
                <w:rFonts w:ascii="Arial" w:eastAsia="Times New Roman" w:hAnsi="Arial"/>
                <w:sz w:val="18"/>
                <w:lang w:eastAsia="en-GB"/>
              </w:rPr>
              <w:t>in this version of the specification.</w:t>
            </w:r>
          </w:p>
        </w:tc>
        <w:tc>
          <w:tcPr>
            <w:tcW w:w="862" w:type="dxa"/>
            <w:gridSpan w:val="2"/>
          </w:tcPr>
          <w:p w14:paraId="1AA5190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46E0343" w14:textId="77777777" w:rsidTr="00D33D6D">
        <w:trPr>
          <w:cantSplit/>
        </w:trPr>
        <w:tc>
          <w:tcPr>
            <w:tcW w:w="7793" w:type="dxa"/>
            <w:gridSpan w:val="2"/>
          </w:tcPr>
          <w:p w14:paraId="22292C8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ue-CA-PowerClass-N</w:t>
            </w:r>
          </w:p>
          <w:p w14:paraId="209DDAC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UE power class N in the E-UTRA band combination, see TS 36.101 [42] and </w:t>
            </w:r>
            <w:r w:rsidRPr="00142E43">
              <w:rPr>
                <w:rFonts w:ascii="Arial" w:eastAsia="宋体" w:hAnsi="Arial"/>
                <w:sz w:val="18"/>
                <w:lang w:eastAsia="en-GB"/>
              </w:rPr>
              <w:t>TS 36.307 [78]</w:t>
            </w:r>
            <w:r w:rsidRPr="00142E43">
              <w:rPr>
                <w:rFonts w:ascii="Arial" w:eastAsia="Times New Roman" w:hAnsi="Arial"/>
                <w:sz w:val="18"/>
                <w:lang w:eastAsia="en-GB"/>
              </w:rPr>
              <w:t xml:space="preserve">. If </w:t>
            </w:r>
            <w:r w:rsidRPr="00142E43">
              <w:rPr>
                <w:rFonts w:ascii="Arial" w:eastAsia="Times New Roman" w:hAnsi="Arial"/>
                <w:i/>
                <w:sz w:val="18"/>
                <w:lang w:eastAsia="en-GB"/>
              </w:rPr>
              <w:t>ue-CA-PowerClass-N</w:t>
            </w:r>
            <w:r w:rsidRPr="00142E43">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62DF1D2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5DE5ECD" w14:textId="77777777" w:rsidTr="00D33D6D">
        <w:trPr>
          <w:cantSplit/>
        </w:trPr>
        <w:tc>
          <w:tcPr>
            <w:tcW w:w="7793" w:type="dxa"/>
            <w:gridSpan w:val="2"/>
          </w:tcPr>
          <w:p w14:paraId="2B7FED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ue-CE-NeedULGaps</w:t>
            </w:r>
          </w:p>
          <w:p w14:paraId="65CB9CC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iCs/>
                <w:noProof/>
                <w:sz w:val="18"/>
                <w:lang w:eastAsia="en-GB"/>
              </w:rPr>
              <w:t xml:space="preserve">Indicates whether the UE needs uplink gaps during continuous uplink transmission </w:t>
            </w:r>
            <w:r w:rsidRPr="00142E43">
              <w:rPr>
                <w:rFonts w:ascii="Arial" w:eastAsia="Times New Roman" w:hAnsi="Arial"/>
                <w:sz w:val="18"/>
                <w:lang w:eastAsia="en-GB"/>
              </w:rPr>
              <w:t>in FDD as specified in TS 36.211 [21] and TS 36.306 [5]</w:t>
            </w:r>
            <w:r w:rsidRPr="00142E43">
              <w:rPr>
                <w:rFonts w:ascii="Arial" w:eastAsia="Times New Roman" w:hAnsi="Arial"/>
                <w:sz w:val="18"/>
                <w:lang w:eastAsia="ja-JP"/>
              </w:rPr>
              <w:t>.</w:t>
            </w:r>
          </w:p>
        </w:tc>
        <w:tc>
          <w:tcPr>
            <w:tcW w:w="862" w:type="dxa"/>
            <w:gridSpan w:val="2"/>
          </w:tcPr>
          <w:p w14:paraId="4F4ADBC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CDDB719" w14:textId="77777777" w:rsidTr="00D33D6D">
        <w:trPr>
          <w:cantSplit/>
        </w:trPr>
        <w:tc>
          <w:tcPr>
            <w:tcW w:w="7793" w:type="dxa"/>
            <w:gridSpan w:val="2"/>
          </w:tcPr>
          <w:p w14:paraId="3EE79B7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ue-PowerClass-N, ue-PowerClass-5</w:t>
            </w:r>
          </w:p>
          <w:p w14:paraId="5643F88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UE power class 1, 2, 4 or 5 in the E-UTRA band, see TS 36.101 [42] and </w:t>
            </w:r>
            <w:r w:rsidRPr="00142E43">
              <w:rPr>
                <w:rFonts w:ascii="Arial" w:eastAsia="宋体" w:hAnsi="Arial"/>
                <w:sz w:val="18"/>
                <w:lang w:eastAsia="en-GB"/>
              </w:rPr>
              <w:t>TS 36.307 [79]</w:t>
            </w:r>
            <w:r w:rsidRPr="00142E43">
              <w:rPr>
                <w:rFonts w:ascii="Arial" w:eastAsia="Times New Roman" w:hAnsi="Arial"/>
                <w:sz w:val="18"/>
                <w:lang w:eastAsia="en-GB"/>
              </w:rPr>
              <w:t xml:space="preserve">. UE includes either </w:t>
            </w:r>
            <w:r w:rsidRPr="00142E43">
              <w:rPr>
                <w:rFonts w:ascii="Arial" w:eastAsia="Times New Roman" w:hAnsi="Arial"/>
                <w:i/>
                <w:sz w:val="18"/>
                <w:lang w:eastAsia="en-GB"/>
              </w:rPr>
              <w:t>ue-PowerClass-N</w:t>
            </w:r>
            <w:r w:rsidRPr="00142E43">
              <w:rPr>
                <w:rFonts w:ascii="Arial" w:eastAsia="Times New Roman" w:hAnsi="Arial"/>
                <w:sz w:val="18"/>
                <w:lang w:eastAsia="en-GB"/>
              </w:rPr>
              <w:t xml:space="preserve"> or</w:t>
            </w:r>
            <w:r w:rsidRPr="00142E43">
              <w:rPr>
                <w:rFonts w:ascii="Arial" w:eastAsia="Times New Roman" w:hAnsi="Arial"/>
                <w:i/>
                <w:sz w:val="18"/>
                <w:lang w:eastAsia="en-GB"/>
              </w:rPr>
              <w:t xml:space="preserve"> ue-PowerClass-5</w:t>
            </w:r>
            <w:r w:rsidRPr="00142E43">
              <w:rPr>
                <w:rFonts w:ascii="Arial" w:eastAsia="Times New Roman" w:hAnsi="Arial"/>
                <w:sz w:val="18"/>
                <w:lang w:eastAsia="en-GB"/>
              </w:rPr>
              <w:t xml:space="preserve">. If neither </w:t>
            </w:r>
            <w:r w:rsidRPr="00142E43">
              <w:rPr>
                <w:rFonts w:ascii="Arial" w:eastAsia="Times New Roman" w:hAnsi="Arial"/>
                <w:i/>
                <w:sz w:val="18"/>
                <w:lang w:eastAsia="en-GB"/>
              </w:rPr>
              <w:t>ue-PowerClass-N</w:t>
            </w:r>
            <w:r w:rsidRPr="00142E43">
              <w:rPr>
                <w:rFonts w:ascii="Arial" w:eastAsia="Times New Roman" w:hAnsi="Arial"/>
                <w:sz w:val="18"/>
                <w:lang w:eastAsia="en-GB"/>
              </w:rPr>
              <w:t xml:space="preserve"> nor</w:t>
            </w:r>
            <w:r w:rsidRPr="00142E43">
              <w:rPr>
                <w:rFonts w:ascii="Arial" w:eastAsia="Times New Roman" w:hAnsi="Arial"/>
                <w:i/>
                <w:sz w:val="18"/>
                <w:lang w:eastAsia="en-GB"/>
              </w:rPr>
              <w:t xml:space="preserve"> ue-PowerClass-5</w:t>
            </w:r>
            <w:r w:rsidRPr="00142E43">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08A213C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1A42CC86" w14:textId="77777777" w:rsidTr="00D33D6D">
        <w:trPr>
          <w:cantSplit/>
        </w:trPr>
        <w:tc>
          <w:tcPr>
            <w:tcW w:w="7793" w:type="dxa"/>
            <w:gridSpan w:val="2"/>
          </w:tcPr>
          <w:p w14:paraId="70C612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ue-Rx-TxTimeDiffMeasurements</w:t>
            </w:r>
          </w:p>
          <w:p w14:paraId="79D1B8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Indicates whether the UE supports Rx - Tx time difference measurements.</w:t>
            </w:r>
          </w:p>
        </w:tc>
        <w:tc>
          <w:tcPr>
            <w:tcW w:w="862" w:type="dxa"/>
            <w:gridSpan w:val="2"/>
          </w:tcPr>
          <w:p w14:paraId="7D900CA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411C89BF" w14:textId="77777777" w:rsidTr="00D33D6D">
        <w:trPr>
          <w:cantSplit/>
        </w:trPr>
        <w:tc>
          <w:tcPr>
            <w:tcW w:w="7793" w:type="dxa"/>
            <w:gridSpan w:val="2"/>
          </w:tcPr>
          <w:p w14:paraId="0FACE06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ue-SpecificRefSigsSupported</w:t>
            </w:r>
          </w:p>
        </w:tc>
        <w:tc>
          <w:tcPr>
            <w:tcW w:w="862" w:type="dxa"/>
            <w:gridSpan w:val="2"/>
          </w:tcPr>
          <w:p w14:paraId="7629EAA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No</w:t>
            </w:r>
          </w:p>
        </w:tc>
      </w:tr>
      <w:tr w:rsidR="00142E43" w:rsidRPr="00142E43" w14:paraId="0F225860" w14:textId="77777777" w:rsidTr="00D33D6D">
        <w:trPr>
          <w:cantSplit/>
        </w:trPr>
        <w:tc>
          <w:tcPr>
            <w:tcW w:w="7793" w:type="dxa"/>
            <w:gridSpan w:val="2"/>
          </w:tcPr>
          <w:p w14:paraId="7EDD465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42E43">
              <w:rPr>
                <w:rFonts w:ascii="Arial" w:eastAsia="Times New Roman" w:hAnsi="Arial"/>
                <w:b/>
                <w:bCs/>
                <w:i/>
                <w:noProof/>
                <w:sz w:val="18"/>
                <w:lang w:eastAsia="ja-JP"/>
              </w:rPr>
              <w:t>ue-SSTD-Meas</w:t>
            </w:r>
          </w:p>
          <w:p w14:paraId="09DF7AC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42E43">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14:paraId="5D75E6C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42E43">
              <w:rPr>
                <w:rFonts w:ascii="Arial" w:eastAsia="Times New Roman" w:hAnsi="Arial"/>
                <w:noProof/>
                <w:sz w:val="18"/>
                <w:lang w:eastAsia="ja-JP"/>
              </w:rPr>
              <w:t>-</w:t>
            </w:r>
          </w:p>
        </w:tc>
      </w:tr>
      <w:tr w:rsidR="00142E43" w:rsidRPr="00142E43" w14:paraId="2AB3A7AC" w14:textId="77777777" w:rsidTr="00D33D6D">
        <w:trPr>
          <w:cantSplit/>
        </w:trPr>
        <w:tc>
          <w:tcPr>
            <w:tcW w:w="7793" w:type="dxa"/>
            <w:gridSpan w:val="2"/>
          </w:tcPr>
          <w:p w14:paraId="33A521A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lastRenderedPageBreak/>
              <w:t>ue-TxAntennaSelectionSupported</w:t>
            </w:r>
          </w:p>
          <w:p w14:paraId="610A03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Except for the supported band combinations for which </w:t>
            </w:r>
            <w:r w:rsidRPr="00142E43">
              <w:rPr>
                <w:rFonts w:ascii="Arial" w:eastAsia="Times New Roman" w:hAnsi="Arial"/>
                <w:i/>
                <w:sz w:val="18"/>
                <w:lang w:eastAsia="en-GB"/>
              </w:rPr>
              <w:t>bandParameterList-v1380</w:t>
            </w:r>
            <w:r w:rsidRPr="00142E43">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42E43">
              <w:rPr>
                <w:rFonts w:ascii="Arial" w:eastAsia="Times New Roman" w:hAnsi="Arial"/>
                <w:i/>
                <w:sz w:val="18"/>
                <w:lang w:eastAsia="en-GB"/>
              </w:rPr>
              <w:t>bandParameterList-v1380</w:t>
            </w:r>
            <w:r w:rsidRPr="00142E43">
              <w:rPr>
                <w:rFonts w:ascii="Arial" w:eastAsia="Times New Roman" w:hAnsi="Arial"/>
                <w:sz w:val="18"/>
                <w:lang w:eastAsia="en-GB"/>
              </w:rPr>
              <w:t xml:space="preserve"> is included.</w:t>
            </w:r>
          </w:p>
        </w:tc>
        <w:tc>
          <w:tcPr>
            <w:tcW w:w="862" w:type="dxa"/>
            <w:gridSpan w:val="2"/>
          </w:tcPr>
          <w:p w14:paraId="5821FB5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noProof/>
                <w:sz w:val="18"/>
                <w:lang w:eastAsia="en-GB"/>
              </w:rPr>
              <w:t>Y</w:t>
            </w:r>
            <w:r w:rsidRPr="00142E43">
              <w:rPr>
                <w:rFonts w:ascii="Arial" w:eastAsia="Times New Roman" w:hAnsi="Arial"/>
                <w:sz w:val="18"/>
                <w:lang w:eastAsia="en-GB"/>
              </w:rPr>
              <w:t>es</w:t>
            </w:r>
          </w:p>
        </w:tc>
      </w:tr>
      <w:tr w:rsidR="00142E43" w:rsidRPr="00142E43" w14:paraId="42B46706" w14:textId="77777777" w:rsidTr="00D33D6D">
        <w:trPr>
          <w:cantSplit/>
        </w:trPr>
        <w:tc>
          <w:tcPr>
            <w:tcW w:w="7793" w:type="dxa"/>
            <w:gridSpan w:val="2"/>
          </w:tcPr>
          <w:p w14:paraId="4934496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b/>
                <w:i/>
                <w:noProof/>
                <w:sz w:val="18"/>
                <w:lang w:eastAsia="en-GB"/>
              </w:rPr>
              <w:t>ue-TxAntennaSelection-SRS-1T4R</w:t>
            </w:r>
          </w:p>
          <w:p w14:paraId="75EFC4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 xml:space="preserve">Indicates whether the UE supports selecting one antenna among four antennas to transmit SRS </w:t>
            </w:r>
            <w:r w:rsidRPr="00142E43">
              <w:rPr>
                <w:rFonts w:ascii="Arial" w:eastAsia="宋体" w:hAnsi="Arial"/>
                <w:sz w:val="18"/>
                <w:lang w:eastAsia="zh-CN"/>
              </w:rPr>
              <w:t xml:space="preserve">for the corresponding band of the band combination </w:t>
            </w:r>
            <w:r w:rsidRPr="00142E43">
              <w:rPr>
                <w:rFonts w:ascii="Arial" w:eastAsia="Times New Roman" w:hAnsi="Arial"/>
                <w:sz w:val="18"/>
                <w:lang w:eastAsia="en-GB"/>
              </w:rPr>
              <w:t>as described in TS 36.213 [23].</w:t>
            </w:r>
          </w:p>
        </w:tc>
        <w:tc>
          <w:tcPr>
            <w:tcW w:w="862" w:type="dxa"/>
            <w:gridSpan w:val="2"/>
          </w:tcPr>
          <w:p w14:paraId="0A4636E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sz w:val="18"/>
                <w:lang w:eastAsia="zh-CN"/>
              </w:rPr>
              <w:t>-</w:t>
            </w:r>
          </w:p>
        </w:tc>
      </w:tr>
      <w:tr w:rsidR="00142E43" w:rsidRPr="00142E43" w14:paraId="5A023F95" w14:textId="77777777" w:rsidTr="00D33D6D">
        <w:trPr>
          <w:cantSplit/>
        </w:trPr>
        <w:tc>
          <w:tcPr>
            <w:tcW w:w="7793" w:type="dxa"/>
            <w:gridSpan w:val="2"/>
          </w:tcPr>
          <w:p w14:paraId="1DE132BD"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noProof/>
                <w:sz w:val="18"/>
                <w:lang w:eastAsia="zh-CN"/>
              </w:rPr>
            </w:pPr>
            <w:r w:rsidRPr="00142E43">
              <w:rPr>
                <w:rFonts w:ascii="Arial" w:eastAsia="Times New Roman" w:hAnsi="Arial"/>
                <w:b/>
                <w:i/>
                <w:noProof/>
                <w:sz w:val="18"/>
                <w:lang w:eastAsia="en-GB"/>
              </w:rPr>
              <w:t>ue-TxAntennaSelection-SRS-2T4R</w:t>
            </w:r>
            <w:r w:rsidRPr="00142E43">
              <w:rPr>
                <w:rFonts w:ascii="Arial" w:eastAsia="宋体" w:hAnsi="Arial"/>
                <w:b/>
                <w:i/>
                <w:noProof/>
                <w:sz w:val="18"/>
                <w:lang w:eastAsia="zh-CN"/>
              </w:rPr>
              <w:t>-2Pairs</w:t>
            </w:r>
          </w:p>
          <w:p w14:paraId="6364432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selecting</w:t>
            </w:r>
            <w:r w:rsidRPr="00142E43">
              <w:rPr>
                <w:rFonts w:ascii="Arial" w:eastAsia="宋体" w:hAnsi="Arial"/>
                <w:sz w:val="18"/>
                <w:lang w:eastAsia="zh-CN"/>
              </w:rPr>
              <w:t xml:space="preserve"> one antenna pair between two antenna pairs to </w:t>
            </w:r>
            <w:r w:rsidRPr="00142E43">
              <w:rPr>
                <w:rFonts w:ascii="Arial" w:eastAsia="Times New Roman" w:hAnsi="Arial"/>
                <w:sz w:val="18"/>
                <w:lang w:eastAsia="en-GB"/>
              </w:rPr>
              <w:t xml:space="preserve">transmit SRS simultaneously </w:t>
            </w:r>
            <w:r w:rsidRPr="00142E43">
              <w:rPr>
                <w:rFonts w:ascii="Arial" w:eastAsia="Times New Roman" w:hAnsi="Arial"/>
                <w:sz w:val="18"/>
                <w:lang w:eastAsia="ko-KR"/>
              </w:rPr>
              <w:t xml:space="preserve">for </w:t>
            </w:r>
            <w:r w:rsidRPr="00142E43">
              <w:rPr>
                <w:rFonts w:ascii="Arial" w:eastAsia="宋体" w:hAnsi="Arial"/>
                <w:sz w:val="18"/>
                <w:lang w:eastAsia="zh-CN"/>
              </w:rPr>
              <w:t>the corresponding band of the band combination</w:t>
            </w:r>
            <w:r w:rsidRPr="00142E43">
              <w:rPr>
                <w:rFonts w:ascii="Arial" w:eastAsia="Times New Roman" w:hAnsi="Arial"/>
                <w:sz w:val="18"/>
                <w:lang w:eastAsia="en-GB"/>
              </w:rPr>
              <w:t xml:space="preserve"> as described in TS 36.213 [23</w:t>
            </w:r>
            <w:r w:rsidRPr="00142E43">
              <w:rPr>
                <w:rFonts w:ascii="Arial" w:eastAsia="宋体" w:hAnsi="Arial"/>
                <w:sz w:val="18"/>
                <w:lang w:eastAsia="zh-CN"/>
              </w:rPr>
              <w:t>].</w:t>
            </w:r>
          </w:p>
        </w:tc>
        <w:tc>
          <w:tcPr>
            <w:tcW w:w="862" w:type="dxa"/>
            <w:gridSpan w:val="2"/>
          </w:tcPr>
          <w:p w14:paraId="18719F8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sz w:val="18"/>
                <w:lang w:eastAsia="zh-CN"/>
              </w:rPr>
              <w:t>-</w:t>
            </w:r>
          </w:p>
        </w:tc>
      </w:tr>
      <w:tr w:rsidR="00142E43" w:rsidRPr="00142E43" w14:paraId="4C7DD2E5" w14:textId="77777777" w:rsidTr="00D33D6D">
        <w:trPr>
          <w:cantSplit/>
        </w:trPr>
        <w:tc>
          <w:tcPr>
            <w:tcW w:w="7793" w:type="dxa"/>
            <w:gridSpan w:val="2"/>
          </w:tcPr>
          <w:p w14:paraId="234E17CA" w14:textId="77777777" w:rsidR="00142E43" w:rsidRPr="00142E43" w:rsidRDefault="00142E43" w:rsidP="00142E43">
            <w:pPr>
              <w:keepNext/>
              <w:keepLines/>
              <w:overflowPunct w:val="0"/>
              <w:autoSpaceDE w:val="0"/>
              <w:autoSpaceDN w:val="0"/>
              <w:adjustRightInd w:val="0"/>
              <w:spacing w:after="0"/>
              <w:textAlignment w:val="baseline"/>
              <w:rPr>
                <w:rFonts w:ascii="Arial" w:eastAsia="宋体" w:hAnsi="Arial"/>
                <w:b/>
                <w:i/>
                <w:noProof/>
                <w:sz w:val="18"/>
                <w:lang w:eastAsia="zh-CN"/>
              </w:rPr>
            </w:pPr>
            <w:r w:rsidRPr="00142E43">
              <w:rPr>
                <w:rFonts w:ascii="Arial" w:eastAsia="Times New Roman" w:hAnsi="Arial"/>
                <w:b/>
                <w:i/>
                <w:noProof/>
                <w:sz w:val="18"/>
                <w:lang w:eastAsia="en-GB"/>
              </w:rPr>
              <w:t>ue-TxAntennaSelection-SRS-2T4R</w:t>
            </w:r>
            <w:r w:rsidRPr="00142E43">
              <w:rPr>
                <w:rFonts w:ascii="Arial" w:eastAsia="宋体" w:hAnsi="Arial"/>
                <w:b/>
                <w:i/>
                <w:noProof/>
                <w:sz w:val="18"/>
                <w:lang w:eastAsia="zh-CN"/>
              </w:rPr>
              <w:t>-3Pairs</w:t>
            </w:r>
          </w:p>
          <w:p w14:paraId="05F360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42E43">
              <w:rPr>
                <w:rFonts w:ascii="Arial" w:eastAsia="Times New Roman" w:hAnsi="Arial"/>
                <w:sz w:val="18"/>
                <w:lang w:eastAsia="en-GB"/>
              </w:rPr>
              <w:t>Indicates whether the UE supports selecting</w:t>
            </w:r>
            <w:r w:rsidRPr="00142E43">
              <w:rPr>
                <w:rFonts w:ascii="Arial" w:eastAsia="宋体" w:hAnsi="Arial"/>
                <w:sz w:val="18"/>
                <w:lang w:eastAsia="zh-CN"/>
              </w:rPr>
              <w:t xml:space="preserve"> one antenna pair among three antenna pairs to </w:t>
            </w:r>
            <w:r w:rsidRPr="00142E43">
              <w:rPr>
                <w:rFonts w:ascii="Arial" w:eastAsia="Times New Roman" w:hAnsi="Arial"/>
                <w:sz w:val="18"/>
                <w:lang w:eastAsia="en-GB"/>
              </w:rPr>
              <w:t xml:space="preserve">transmit SRS simultaneously </w:t>
            </w:r>
            <w:r w:rsidRPr="00142E43">
              <w:rPr>
                <w:rFonts w:ascii="Arial" w:eastAsia="Times New Roman" w:hAnsi="Arial"/>
                <w:sz w:val="18"/>
                <w:lang w:eastAsia="ko-KR"/>
              </w:rPr>
              <w:t xml:space="preserve">for </w:t>
            </w:r>
            <w:r w:rsidRPr="00142E43">
              <w:rPr>
                <w:rFonts w:ascii="Arial" w:eastAsia="宋体" w:hAnsi="Arial"/>
                <w:sz w:val="18"/>
                <w:lang w:eastAsia="zh-CN"/>
              </w:rPr>
              <w:t>the corresponding band of the band combination</w:t>
            </w:r>
            <w:r w:rsidRPr="00142E43">
              <w:rPr>
                <w:rFonts w:ascii="Arial" w:eastAsia="Times New Roman" w:hAnsi="Arial"/>
                <w:sz w:val="18"/>
                <w:lang w:eastAsia="en-GB"/>
              </w:rPr>
              <w:t xml:space="preserve"> as described in TS 36.213 [23</w:t>
            </w:r>
            <w:r w:rsidRPr="00142E43">
              <w:rPr>
                <w:rFonts w:ascii="Arial" w:eastAsia="宋体" w:hAnsi="Arial"/>
                <w:sz w:val="18"/>
                <w:lang w:eastAsia="zh-CN"/>
              </w:rPr>
              <w:t>].</w:t>
            </w:r>
          </w:p>
        </w:tc>
        <w:tc>
          <w:tcPr>
            <w:tcW w:w="862" w:type="dxa"/>
            <w:gridSpan w:val="2"/>
          </w:tcPr>
          <w:p w14:paraId="64B69BA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42E43">
              <w:rPr>
                <w:rFonts w:ascii="Arial" w:eastAsia="Times New Roman" w:hAnsi="Arial"/>
                <w:sz w:val="18"/>
                <w:lang w:eastAsia="zh-CN"/>
              </w:rPr>
              <w:t>-</w:t>
            </w:r>
          </w:p>
        </w:tc>
      </w:tr>
      <w:tr w:rsidR="00142E43" w:rsidRPr="00142E43" w14:paraId="392691C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07F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ul-64QAM</w:t>
            </w:r>
          </w:p>
          <w:p w14:paraId="1E01931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64QAM in UL</w:t>
            </w:r>
            <w:r w:rsidRPr="00142E43">
              <w:rPr>
                <w:rFonts w:ascii="Arial" w:eastAsia="Times New Roman" w:hAnsi="Arial"/>
                <w:sz w:val="18"/>
                <w:lang w:eastAsia="zh-CN"/>
              </w:rPr>
              <w:t xml:space="preserve"> on the </w:t>
            </w:r>
            <w:r w:rsidRPr="00142E43">
              <w:rPr>
                <w:rFonts w:ascii="Arial" w:eastAsia="Times New Roman" w:hAnsi="Arial"/>
                <w:sz w:val="18"/>
                <w:lang w:eastAsia="en-GB"/>
              </w:rPr>
              <w:t>band. This field is only present when the field ue</w:t>
            </w:r>
            <w:r w:rsidRPr="00142E43">
              <w:rPr>
                <w:rFonts w:ascii="Arial" w:eastAsia="Times New Roman" w:hAnsi="Arial"/>
                <w:i/>
                <w:iCs/>
                <w:sz w:val="18"/>
                <w:lang w:eastAsia="en-GB"/>
              </w:rPr>
              <w:t>-CategoryUL</w:t>
            </w:r>
            <w:r w:rsidRPr="00142E43">
              <w:rPr>
                <w:rFonts w:ascii="Arial" w:eastAsia="Times New Roman" w:hAnsi="Arial"/>
                <w:iCs/>
                <w:sz w:val="18"/>
                <w:lang w:eastAsia="en-GB"/>
              </w:rPr>
              <w:t xml:space="preserve"> indicates UL UE category that supports UL 64QAM, see TS 36.306 [5], Table 4.1A-2</w:t>
            </w:r>
            <w:r w:rsidRPr="00142E43">
              <w:rPr>
                <w:rFonts w:ascii="Arial" w:eastAsia="Times New Roman" w:hAnsi="Arial"/>
                <w:sz w:val="18"/>
                <w:lang w:eastAsia="en-GB"/>
              </w:rPr>
              <w:t>.</w:t>
            </w:r>
            <w:r w:rsidRPr="00142E43">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D747E8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328D71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260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ul-256QAM</w:t>
            </w:r>
          </w:p>
          <w:p w14:paraId="31198D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256QAM in UL</w:t>
            </w:r>
            <w:r w:rsidRPr="00142E43">
              <w:rPr>
                <w:rFonts w:ascii="Arial" w:eastAsia="Times New Roman" w:hAnsi="Arial"/>
                <w:sz w:val="18"/>
                <w:lang w:eastAsia="zh-CN"/>
              </w:rPr>
              <w:t xml:space="preserve"> on the </w:t>
            </w:r>
            <w:r w:rsidRPr="00142E43">
              <w:rPr>
                <w:rFonts w:ascii="Arial" w:eastAsia="Times New Roman" w:hAnsi="Arial"/>
                <w:sz w:val="18"/>
                <w:lang w:eastAsia="en-GB"/>
              </w:rPr>
              <w:t>band in the band combination. This field is only present when the field ue</w:t>
            </w:r>
            <w:r w:rsidRPr="00142E43">
              <w:rPr>
                <w:rFonts w:ascii="Arial" w:eastAsia="Times New Roman" w:hAnsi="Arial"/>
                <w:i/>
                <w:iCs/>
                <w:sz w:val="18"/>
                <w:lang w:eastAsia="en-GB"/>
              </w:rPr>
              <w:t>-CategoryUL</w:t>
            </w:r>
            <w:r w:rsidRPr="00142E43">
              <w:rPr>
                <w:rFonts w:ascii="Arial" w:eastAsia="Times New Roman" w:hAnsi="Arial"/>
                <w:sz w:val="18"/>
                <w:lang w:eastAsia="en-GB"/>
              </w:rPr>
              <w:t xml:space="preserve"> indicates UL UE category that supports 256QAM in UL, see TS 36.306 [5], Table 4.1A-2. The UE includes this field only if the field </w:t>
            </w:r>
            <w:r w:rsidRPr="00142E43">
              <w:rPr>
                <w:rFonts w:ascii="Arial" w:eastAsia="Times New Roman" w:hAnsi="Arial"/>
                <w:i/>
                <w:sz w:val="18"/>
                <w:lang w:eastAsia="en-GB"/>
              </w:rPr>
              <w:t>ul-256QAM-perCC-InfoLis</w:t>
            </w:r>
            <w:r w:rsidRPr="00142E43">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444C1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C91E1B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F7B8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ul-256QAM (in FeatureSetUL-PerCC)</w:t>
            </w:r>
          </w:p>
          <w:p w14:paraId="62C371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42E43">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7EE89B1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AB3F24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E3EE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ul-256QAM-perCC-InfoList</w:t>
            </w:r>
          </w:p>
          <w:p w14:paraId="431091B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ja-JP"/>
              </w:rPr>
              <w:t>Indicates</w:t>
            </w:r>
            <w:r w:rsidRPr="00142E43">
              <w:rPr>
                <w:rFonts w:ascii="Arial" w:eastAsia="Times New Roman" w:hAnsi="Arial"/>
                <w:sz w:val="18"/>
                <w:lang w:eastAsia="ko-KR"/>
              </w:rPr>
              <w:t>,</w:t>
            </w:r>
            <w:r w:rsidRPr="00142E43">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142E43">
              <w:rPr>
                <w:rFonts w:ascii="Arial" w:eastAsia="Times New Roman" w:hAnsi="Arial" w:cs="Arial"/>
                <w:sz w:val="18"/>
                <w:szCs w:val="18"/>
                <w:lang w:eastAsia="ko-KR"/>
              </w:rPr>
              <w:t xml:space="preserve">, </w:t>
            </w:r>
            <w:r w:rsidRPr="00142E43">
              <w:rPr>
                <w:rFonts w:ascii="Arial" w:eastAsia="Times New Roman" w:hAnsi="Arial"/>
                <w:sz w:val="18"/>
                <w:lang w:eastAsia="en-GB"/>
              </w:rPr>
              <w:t xml:space="preserve">whether the UE supports 256QAM in the band combination. </w:t>
            </w:r>
            <w:r w:rsidRPr="00142E43">
              <w:rPr>
                <w:rFonts w:ascii="Arial" w:eastAsia="Times New Roman" w:hAnsi="Arial"/>
                <w:sz w:val="18"/>
                <w:lang w:eastAsia="ko-KR"/>
              </w:rPr>
              <w:t xml:space="preserve">The number of entries is equal to the number of component carriers in the corresponding bandwidth class. </w:t>
            </w:r>
            <w:r w:rsidRPr="00142E43">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142E43">
              <w:rPr>
                <w:rFonts w:ascii="Arial" w:eastAsia="Times New Roman" w:hAnsi="Arial" w:cs="Arial"/>
                <w:i/>
                <w:sz w:val="18"/>
                <w:szCs w:val="18"/>
                <w:lang w:eastAsia="ko-KR"/>
              </w:rPr>
              <w:t>ue-CategoryUL</w:t>
            </w:r>
            <w:r w:rsidRPr="00142E43">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142E43">
              <w:rPr>
                <w:rFonts w:ascii="Arial" w:eastAsia="Times New Roman" w:hAnsi="Arial" w:cs="Arial"/>
                <w:i/>
                <w:sz w:val="18"/>
                <w:szCs w:val="18"/>
                <w:lang w:eastAsia="ko-KR"/>
              </w:rPr>
              <w:t>ul-256QAM</w:t>
            </w:r>
            <w:r w:rsidRPr="00142E43">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B3EDB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170E13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180D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ul-256QAM-Slot</w:t>
            </w:r>
          </w:p>
          <w:p w14:paraId="3B9911D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256QAM in UL</w:t>
            </w:r>
            <w:r w:rsidRPr="00142E43">
              <w:rPr>
                <w:rFonts w:ascii="Arial" w:eastAsia="Times New Roman" w:hAnsi="Arial"/>
                <w:sz w:val="18"/>
                <w:lang w:eastAsia="zh-CN"/>
              </w:rPr>
              <w:t xml:space="preserve"> for slot TTI operation on the </w:t>
            </w:r>
            <w:r w:rsidRPr="00142E43">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A4E85D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52653089"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DEF7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ul-256QAM-Subslot</w:t>
            </w:r>
          </w:p>
          <w:p w14:paraId="4457E62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the UE supports 256QAM in UL</w:t>
            </w:r>
            <w:r w:rsidRPr="00142E43">
              <w:rPr>
                <w:rFonts w:ascii="Arial" w:eastAsia="Times New Roman" w:hAnsi="Arial"/>
                <w:sz w:val="18"/>
                <w:lang w:eastAsia="zh-CN"/>
              </w:rPr>
              <w:t xml:space="preserve"> for subslot TTI operation on the </w:t>
            </w:r>
            <w:r w:rsidRPr="00142E43">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B24EB5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9D25A9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3E0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60" w:name="_Hlk523748107"/>
            <w:r w:rsidRPr="00142E43">
              <w:rPr>
                <w:rFonts w:ascii="Arial" w:eastAsia="Times New Roman" w:hAnsi="Arial"/>
                <w:b/>
                <w:i/>
                <w:sz w:val="18"/>
                <w:lang w:eastAsia="zh-CN"/>
              </w:rPr>
              <w:t>ul-AsyncHarqSharingDiff-TTI-Lengths</w:t>
            </w:r>
            <w:bookmarkEnd w:id="60"/>
          </w:p>
          <w:p w14:paraId="22B5068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w:t>
            </w:r>
            <w:bookmarkStart w:id="61" w:name="_Hlk523748122"/>
            <w:r w:rsidRPr="00142E43">
              <w:rPr>
                <w:rFonts w:ascii="Arial" w:eastAsia="Times New Roman" w:hAnsi="Arial"/>
                <w:sz w:val="18"/>
                <w:lang w:eastAsia="zh-CN"/>
              </w:rPr>
              <w:t>UL asynchronous HARQ sharing between different TTI lengths for an UL serving cell</w:t>
            </w:r>
            <w:bookmarkEnd w:id="61"/>
            <w:r w:rsidRPr="00142E4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C7B75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58B1348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9B9E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ul-CoMP</w:t>
            </w:r>
          </w:p>
          <w:p w14:paraId="728DC07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1D5E2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49C2C72F"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870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ul-dmrs-Enhancements</w:t>
            </w:r>
          </w:p>
          <w:p w14:paraId="0D44130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whether the UE supports UL DMRS enhancements </w:t>
            </w:r>
            <w:r w:rsidRPr="00142E43">
              <w:rPr>
                <w:rFonts w:ascii="Arial" w:eastAsia="Times New Roman" w:hAnsi="Arial"/>
                <w:sz w:val="18"/>
                <w:lang w:eastAsia="ja-JP"/>
              </w:rPr>
              <w:t>as defined in TS 36.211 [21], clause 6.10.3A</w:t>
            </w:r>
            <w:r w:rsidRPr="00142E4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9A693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7308A2D1"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021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ul-PDCP-AvgDelay</w:t>
            </w:r>
          </w:p>
          <w:p w14:paraId="12DEEF6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zh-CN"/>
              </w:rPr>
              <w:t xml:space="preserve">Indicates whether the UE supports </w:t>
            </w:r>
            <w:r w:rsidRPr="00142E43">
              <w:rPr>
                <w:rFonts w:ascii="Arial" w:eastAsia="Times New Roman" w:hAnsi="Arial"/>
                <w:kern w:val="2"/>
                <w:sz w:val="18"/>
                <w:lang w:eastAsia="zh-CN"/>
              </w:rPr>
              <w:t>UL PDCP Packet Average Delay</w:t>
            </w:r>
            <w:r w:rsidRPr="00142E43">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D939D5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366DE5E8"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2D5B28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ul-PDCP-Delay</w:t>
            </w:r>
          </w:p>
          <w:p w14:paraId="1D26264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B96775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1A69880A"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3119B4D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ul-powerControlEnhancements</w:t>
            </w:r>
          </w:p>
          <w:p w14:paraId="423AB7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zh-CN"/>
              </w:rPr>
            </w:pPr>
            <w:r w:rsidRPr="00142E43">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6197DF9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Yes</w:t>
            </w:r>
          </w:p>
        </w:tc>
      </w:tr>
      <w:tr w:rsidR="00142E43" w:rsidRPr="00142E43" w14:paraId="73FAA3F0" w14:textId="77777777" w:rsidTr="00D33D6D">
        <w:tc>
          <w:tcPr>
            <w:tcW w:w="7793" w:type="dxa"/>
            <w:gridSpan w:val="2"/>
            <w:tcBorders>
              <w:top w:val="single" w:sz="4" w:space="0" w:color="808080"/>
              <w:left w:val="single" w:sz="4" w:space="0" w:color="808080"/>
              <w:bottom w:val="single" w:sz="4" w:space="0" w:color="808080"/>
              <w:right w:val="single" w:sz="4" w:space="0" w:color="808080"/>
            </w:tcBorders>
          </w:tcPr>
          <w:p w14:paraId="5D94957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zh-CN"/>
              </w:rPr>
              <w:t>up</w:t>
            </w:r>
            <w:r w:rsidRPr="00142E43">
              <w:rPr>
                <w:rFonts w:ascii="Arial" w:eastAsia="Times New Roman" w:hAnsi="Arial"/>
                <w:b/>
                <w:i/>
                <w:sz w:val="18"/>
                <w:lang w:eastAsia="en-GB"/>
              </w:rPr>
              <w:t>linkLAA</w:t>
            </w:r>
          </w:p>
          <w:p w14:paraId="2837BC8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 xml:space="preserve">Presence of the field indicates that the UE supports </w:t>
            </w:r>
            <w:r w:rsidRPr="00142E43">
              <w:rPr>
                <w:rFonts w:ascii="Arial" w:eastAsia="Times New Roman" w:hAnsi="Arial"/>
                <w:sz w:val="18"/>
                <w:lang w:eastAsia="zh-CN"/>
              </w:rPr>
              <w:t>uplink</w:t>
            </w:r>
            <w:r w:rsidRPr="00142E43">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48FC0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60FC7B82"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01BF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uss-BlindDecodingAdjustment</w:t>
            </w:r>
          </w:p>
          <w:p w14:paraId="74ED63E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zh-CN"/>
              </w:rPr>
            </w:pPr>
            <w:r w:rsidRPr="00142E43">
              <w:rPr>
                <w:rFonts w:ascii="Arial" w:eastAsia="Times New Roman" w:hAnsi="Arial"/>
                <w:sz w:val="18"/>
                <w:lang w:eastAsia="en-GB"/>
              </w:rPr>
              <w:t>Indicates whether the UE</w:t>
            </w:r>
            <w:r w:rsidRPr="00142E43">
              <w:rPr>
                <w:rFonts w:ascii="Arial" w:eastAsia="Times New Roman" w:hAnsi="Arial"/>
                <w:b/>
                <w:sz w:val="18"/>
                <w:lang w:eastAsia="zh-CN"/>
              </w:rPr>
              <w:t xml:space="preserve"> </w:t>
            </w:r>
            <w:r w:rsidRPr="00142E43">
              <w:rPr>
                <w:rFonts w:ascii="Arial" w:eastAsia="Times New Roman" w:hAnsi="Arial"/>
                <w:sz w:val="18"/>
                <w:lang w:eastAsia="zh-CN"/>
              </w:rPr>
              <w:t>supports</w:t>
            </w:r>
            <w:r w:rsidRPr="00142E43">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1DEC3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58086F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B0F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b/>
                <w:i/>
                <w:sz w:val="18"/>
                <w:lang w:eastAsia="zh-CN"/>
              </w:rPr>
              <w:lastRenderedPageBreak/>
              <w:t>uss-BlindDecodingReduction</w:t>
            </w:r>
          </w:p>
          <w:p w14:paraId="162F9E1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sz w:val="18"/>
                <w:lang w:eastAsia="zh-CN"/>
              </w:rPr>
            </w:pPr>
            <w:r w:rsidRPr="00142E43">
              <w:rPr>
                <w:rFonts w:ascii="Arial" w:eastAsia="Times New Roman" w:hAnsi="Arial"/>
                <w:sz w:val="18"/>
                <w:lang w:eastAsia="en-GB"/>
              </w:rPr>
              <w:t xml:space="preserve">Indicates </w:t>
            </w:r>
            <w:r w:rsidRPr="00142E43">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CF947E"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5471B0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62F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unicastFrequencyHopping</w:t>
            </w:r>
          </w:p>
          <w:p w14:paraId="2407316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ja-JP"/>
              </w:rPr>
              <w:t xml:space="preserve">Indicates whether the UE supports frequency hopping for unicast </w:t>
            </w:r>
            <w:r w:rsidRPr="00142E43">
              <w:rPr>
                <w:rFonts w:ascii="Arial" w:eastAsia="Times New Roman" w:hAnsi="Arial"/>
                <w:noProof/>
                <w:sz w:val="18"/>
                <w:lang w:eastAsia="ja-JP"/>
              </w:rPr>
              <w:t xml:space="preserve">MPDCCH/PDSCH (configured by </w:t>
            </w:r>
            <w:r w:rsidRPr="00142E43">
              <w:rPr>
                <w:rFonts w:ascii="Arial" w:eastAsia="Times New Roman" w:hAnsi="Arial"/>
                <w:i/>
                <w:noProof/>
                <w:sz w:val="18"/>
                <w:lang w:eastAsia="ja-JP"/>
              </w:rPr>
              <w:t>mpdcch-pdsch-HoppingConfig</w:t>
            </w:r>
            <w:r w:rsidRPr="00142E43">
              <w:rPr>
                <w:rFonts w:ascii="Arial" w:eastAsia="Times New Roman" w:hAnsi="Arial"/>
                <w:noProof/>
                <w:sz w:val="18"/>
                <w:lang w:eastAsia="ja-JP"/>
              </w:rPr>
              <w:t xml:space="preserve">) and </w:t>
            </w:r>
            <w:r w:rsidRPr="00142E43">
              <w:rPr>
                <w:rFonts w:ascii="Arial" w:eastAsia="Times New Roman" w:hAnsi="Arial"/>
                <w:sz w:val="18"/>
                <w:lang w:eastAsia="en-GB"/>
              </w:rPr>
              <w:t xml:space="preserve">unicast PUSCH (configured by </w:t>
            </w:r>
            <w:r w:rsidRPr="00142E43">
              <w:rPr>
                <w:rFonts w:ascii="Arial" w:eastAsia="Times New Roman" w:hAnsi="Arial"/>
                <w:i/>
                <w:sz w:val="18"/>
                <w:lang w:eastAsia="en-GB"/>
              </w:rPr>
              <w:t>pusch-HoppingConfig</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00158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23AC765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5022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unicast-fembmsMixedSCell</w:t>
            </w:r>
          </w:p>
          <w:p w14:paraId="43919DB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sz w:val="18"/>
                <w:lang w:eastAsia="ja-JP"/>
              </w:rPr>
              <w:t>Indicates whether the UE supports unicast reception from FeMBMS/Unicast mixed cell. Thi</w:t>
            </w:r>
            <w:r w:rsidRPr="00142E43">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5C4AC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No</w:t>
            </w:r>
          </w:p>
        </w:tc>
      </w:tr>
      <w:tr w:rsidR="00142E43" w:rsidRPr="00142E43" w14:paraId="6C6FAAA0" w14:textId="77777777" w:rsidTr="00D33D6D">
        <w:tc>
          <w:tcPr>
            <w:tcW w:w="7808" w:type="dxa"/>
            <w:gridSpan w:val="3"/>
            <w:tcBorders>
              <w:top w:val="single" w:sz="4" w:space="0" w:color="808080"/>
              <w:left w:val="single" w:sz="4" w:space="0" w:color="808080"/>
              <w:bottom w:val="single" w:sz="4" w:space="0" w:color="808080"/>
              <w:right w:val="single" w:sz="4" w:space="0" w:color="808080"/>
            </w:tcBorders>
          </w:tcPr>
          <w:p w14:paraId="2A4522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utra-GERAN-CGI-Reporting-ENDC</w:t>
            </w:r>
          </w:p>
          <w:p w14:paraId="3959BB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 xml:space="preserve">Indicates </w:t>
            </w:r>
            <w:r w:rsidRPr="00142E43">
              <w:rPr>
                <w:rFonts w:ascii="Arial" w:eastAsia="Times New Roman" w:hAnsi="Arial"/>
                <w:sz w:val="18"/>
                <w:lang w:eastAsia="en-GB"/>
              </w:rPr>
              <w:t xml:space="preserve">whether the UE supports </w:t>
            </w:r>
            <w:r w:rsidRPr="00142E43">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287BD2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Yes</w:t>
            </w:r>
          </w:p>
        </w:tc>
      </w:tr>
      <w:tr w:rsidR="00142E43" w:rsidRPr="00142E43" w14:paraId="7AF006B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19DD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utran-ProximityIndication</w:t>
            </w:r>
          </w:p>
          <w:p w14:paraId="5A40C8D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2651555"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w:t>
            </w:r>
          </w:p>
        </w:tc>
      </w:tr>
      <w:tr w:rsidR="00142E43" w:rsidRPr="00142E43" w14:paraId="75AE06E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E741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b/>
                <w:i/>
                <w:sz w:val="18"/>
                <w:lang w:eastAsia="zh-CN"/>
              </w:rPr>
              <w:t>utran-SI-AcquisitionForHO</w:t>
            </w:r>
          </w:p>
          <w:p w14:paraId="27F8B6E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8E85C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sz w:val="18"/>
                <w:lang w:eastAsia="zh-CN"/>
              </w:rPr>
              <w:t>Y</w:t>
            </w:r>
            <w:r w:rsidRPr="00142E43">
              <w:rPr>
                <w:rFonts w:ascii="Arial" w:eastAsia="Times New Roman" w:hAnsi="Arial"/>
                <w:sz w:val="18"/>
                <w:lang w:eastAsia="en-GB"/>
              </w:rPr>
              <w:t>es</w:t>
            </w:r>
          </w:p>
        </w:tc>
      </w:tr>
      <w:tr w:rsidR="00142E43" w:rsidRPr="00142E43" w14:paraId="6CBD2F1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C3BF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v2x-BandParametersNR</w:t>
            </w:r>
          </w:p>
          <w:p w14:paraId="77A631D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Cs/>
                <w:noProof/>
                <w:sz w:val="18"/>
                <w:lang w:eastAsia="en-GB"/>
              </w:rPr>
              <w:t xml:space="preserve">Includes the NR </w:t>
            </w:r>
            <w:r w:rsidRPr="00142E43">
              <w:rPr>
                <w:rFonts w:ascii="Arial" w:eastAsia="Times New Roman" w:hAnsi="Arial"/>
                <w:i/>
                <w:sz w:val="18"/>
                <w:lang w:eastAsia="ja-JP"/>
              </w:rPr>
              <w:t>BandParametersSidelink-r16</w:t>
            </w:r>
            <w:r w:rsidRPr="00142E43">
              <w:rPr>
                <w:rFonts w:ascii="Arial" w:eastAsia="Times New Roman" w:hAnsi="Arial"/>
                <w:bCs/>
                <w:i/>
                <w:noProof/>
                <w:sz w:val="18"/>
                <w:lang w:eastAsia="en-GB"/>
              </w:rPr>
              <w:t xml:space="preserve"> </w:t>
            </w:r>
            <w:r w:rsidRPr="00142E43">
              <w:rPr>
                <w:rFonts w:ascii="Arial" w:eastAsia="Times New Roman"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3DD342F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26EA620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436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v2x-BandwidthClassTxSL, v2x-BandwidthClassRxSL</w:t>
            </w:r>
          </w:p>
          <w:p w14:paraId="7271B8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42E43">
              <w:rPr>
                <w:rFonts w:ascii="Arial" w:eastAsia="Times New Roman" w:hAnsi="Arial"/>
                <w:iCs/>
                <w:noProof/>
                <w:sz w:val="18"/>
                <w:lang w:eastAsia="en-GB"/>
              </w:rPr>
              <w:t xml:space="preserve">The bandwidth class </w:t>
            </w:r>
            <w:r w:rsidRPr="00142E43">
              <w:rPr>
                <w:rFonts w:ascii="Arial" w:eastAsia="Times New Roman" w:hAnsi="Arial"/>
                <w:iCs/>
                <w:noProof/>
                <w:sz w:val="18"/>
                <w:lang w:eastAsia="zh-CN"/>
              </w:rPr>
              <w:t xml:space="preserve">for V2X sidelink transmission and reception </w:t>
            </w:r>
            <w:r w:rsidRPr="00142E43">
              <w:rPr>
                <w:rFonts w:ascii="Arial" w:eastAsia="Times New Roman" w:hAnsi="Arial"/>
                <w:iCs/>
                <w:noProof/>
                <w:sz w:val="18"/>
                <w:lang w:eastAsia="en-GB"/>
              </w:rPr>
              <w:t>supported by the UE as defined in TS 36.101 [42], Table 5.6</w:t>
            </w:r>
            <w:r w:rsidRPr="00142E43">
              <w:rPr>
                <w:rFonts w:ascii="Arial" w:eastAsia="Times New Roman" w:hAnsi="Arial"/>
                <w:iCs/>
                <w:noProof/>
                <w:sz w:val="18"/>
                <w:lang w:eastAsia="zh-CN"/>
              </w:rPr>
              <w:t>G.1</w:t>
            </w:r>
            <w:r w:rsidRPr="00142E43">
              <w:rPr>
                <w:rFonts w:ascii="Arial" w:eastAsia="Times New Roman" w:hAnsi="Arial"/>
                <w:iCs/>
                <w:noProof/>
                <w:sz w:val="18"/>
                <w:lang w:eastAsia="en-GB"/>
              </w:rPr>
              <w:t>-</w:t>
            </w:r>
            <w:r w:rsidRPr="00142E43">
              <w:rPr>
                <w:rFonts w:ascii="Arial" w:eastAsia="Times New Roman" w:hAnsi="Arial"/>
                <w:iCs/>
                <w:noProof/>
                <w:sz w:val="18"/>
                <w:lang w:eastAsia="zh-CN"/>
              </w:rPr>
              <w:t>3</w:t>
            </w:r>
            <w:r w:rsidRPr="00142E43">
              <w:rPr>
                <w:rFonts w:ascii="Arial" w:eastAsia="Times New Roman" w:hAnsi="Arial"/>
                <w:iCs/>
                <w:noProof/>
                <w:sz w:val="18"/>
                <w:lang w:eastAsia="en-GB"/>
              </w:rPr>
              <w:t>.</w:t>
            </w:r>
          </w:p>
          <w:p w14:paraId="0FD12E0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iCs/>
                <w:noProof/>
                <w:kern w:val="2"/>
                <w:sz w:val="18"/>
                <w:lang w:eastAsia="zh-CN"/>
              </w:rPr>
              <w:t xml:space="preserve">The UE explicitly includes all the supported bandwidth class combinations </w:t>
            </w:r>
            <w:r w:rsidRPr="00142E43">
              <w:rPr>
                <w:rFonts w:ascii="Arial" w:eastAsia="Times New Roman" w:hAnsi="Arial"/>
                <w:iCs/>
                <w:noProof/>
                <w:sz w:val="18"/>
                <w:lang w:eastAsia="zh-CN"/>
              </w:rPr>
              <w:t>for V2X sidelink transmission or reception</w:t>
            </w:r>
            <w:r w:rsidRPr="00142E43">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F7DC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1AD911E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BFEC6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v2x-eNB-Scheduled</w:t>
            </w:r>
          </w:p>
          <w:p w14:paraId="45DE06C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42E43">
              <w:rPr>
                <w:rFonts w:ascii="Arial" w:eastAsia="Times New Roman" w:hAnsi="Arial"/>
                <w:sz w:val="18"/>
                <w:lang w:eastAsia="ko-KR"/>
              </w:rPr>
              <w:t xml:space="preserve">associated with Power class 3 V2X UE, see </w:t>
            </w:r>
            <w:r w:rsidRPr="00142E43">
              <w:rPr>
                <w:rFonts w:ascii="Arial" w:eastAsia="Times New Roman" w:hAnsi="Arial"/>
                <w:sz w:val="18"/>
                <w:lang w:eastAsia="en-GB"/>
              </w:rPr>
              <w:t>TS 36.101 [42]</w:t>
            </w:r>
            <w:r w:rsidRPr="00142E43">
              <w:rPr>
                <w:rFonts w:ascii="Arial" w:eastAsia="Times New Roman" w:hAnsi="Arial"/>
                <w:sz w:val="18"/>
                <w:lang w:eastAsia="ja-JP"/>
              </w:rPr>
              <w:t xml:space="preserve"> in a band</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B72A2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62289EF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90AEF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v2x-EnhancedHighReception</w:t>
            </w:r>
          </w:p>
          <w:p w14:paraId="0D9466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42E43">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12F645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42E43">
              <w:rPr>
                <w:rFonts w:ascii="Arial" w:eastAsia="Times New Roman" w:hAnsi="Arial"/>
                <w:bCs/>
                <w:noProof/>
                <w:sz w:val="18"/>
                <w:lang w:eastAsia="zh-CN"/>
              </w:rPr>
              <w:t>-</w:t>
            </w:r>
          </w:p>
        </w:tc>
      </w:tr>
      <w:tr w:rsidR="00142E43" w:rsidRPr="00142E43" w14:paraId="7FF96CD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749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v2x-HighPower</w:t>
            </w:r>
          </w:p>
          <w:p w14:paraId="54727FE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whether the UE supports </w:t>
            </w:r>
            <w:r w:rsidRPr="00142E43">
              <w:rPr>
                <w:rFonts w:ascii="Arial" w:eastAsia="Times New Roman" w:hAnsi="Arial"/>
                <w:sz w:val="18"/>
                <w:lang w:eastAsia="ko-KR"/>
              </w:rPr>
              <w:t xml:space="preserve">maximum transmit power associated with Power class 2 V2X UE for V2X sidelink transmission in a band, </w:t>
            </w:r>
            <w:r w:rsidRPr="00142E43">
              <w:rPr>
                <w:rFonts w:ascii="Arial" w:eastAsia="Times New Roman" w:hAnsi="Arial"/>
                <w:sz w:val="18"/>
                <w:lang w:eastAsia="en-GB"/>
              </w:rPr>
              <w:t>see TS 36.101 [42]</w:t>
            </w:r>
            <w:r w:rsidRPr="00142E43">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0D43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4930869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226F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v2x-HighReception</w:t>
            </w:r>
          </w:p>
          <w:p w14:paraId="7F2C982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52D1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ko-KR"/>
              </w:rPr>
              <w:t>-</w:t>
            </w:r>
          </w:p>
        </w:tc>
      </w:tr>
      <w:tr w:rsidR="00142E43" w:rsidRPr="00142E43" w14:paraId="602030BC"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A7BBE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v2x-nonAdjacentPSCCH-PSSCH</w:t>
            </w:r>
          </w:p>
          <w:p w14:paraId="6EE0421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whether the UE supports transmission and reception in the configuration of non-adjacent PSCCH and PSSCH for V2X sidelink communication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55516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3A027D0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7A1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v2x-numberTxRxTiming</w:t>
            </w:r>
          </w:p>
          <w:p w14:paraId="1D2B478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64119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40AF7834"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36C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rPr>
            </w:pPr>
            <w:r w:rsidRPr="00142E43">
              <w:rPr>
                <w:rFonts w:ascii="Arial" w:eastAsia="Times New Roman" w:hAnsi="Arial"/>
                <w:b/>
                <w:i/>
                <w:sz w:val="18"/>
                <w:lang w:eastAsia="ja-JP"/>
              </w:rPr>
              <w:t>v2x-SensingReportingMode3</w:t>
            </w:r>
          </w:p>
          <w:p w14:paraId="28F2E17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FC9DA"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cs="Arial"/>
                <w:bCs/>
                <w:noProof/>
                <w:sz w:val="18"/>
                <w:lang w:eastAsia="zh-CN"/>
              </w:rPr>
              <w:t>-</w:t>
            </w:r>
          </w:p>
        </w:tc>
      </w:tr>
      <w:tr w:rsidR="00142E43" w:rsidRPr="00142E43" w14:paraId="0445653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32BB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v2x-SupportedBandCombinationList</w:t>
            </w:r>
          </w:p>
          <w:p w14:paraId="5CD120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ko-KR"/>
              </w:rPr>
              <w:t xml:space="preserve">Indicates the supported band combination list </w:t>
            </w:r>
            <w:r w:rsidRPr="00142E43">
              <w:rPr>
                <w:rFonts w:ascii="Arial" w:eastAsia="Times New Roman" w:hAnsi="Arial"/>
                <w:sz w:val="18"/>
                <w:lang w:eastAsia="ja-JP"/>
              </w:rPr>
              <w:t xml:space="preserve">on which the UE supports simultaneous transmission and/or reception of V2X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EA6584"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142E43" w:rsidRPr="00142E43" w14:paraId="26AE681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9279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v2x-SupportedBandCombinationListEUTRA-NR</w:t>
            </w:r>
          </w:p>
          <w:p w14:paraId="12812E5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ko-KR"/>
              </w:rPr>
              <w:t xml:space="preserve">Indicates the supported band combination list </w:t>
            </w:r>
            <w:r w:rsidRPr="00142E43">
              <w:rPr>
                <w:rFonts w:ascii="Arial" w:eastAsia="Times New Roman" w:hAnsi="Arial"/>
                <w:sz w:val="18"/>
                <w:lang w:eastAsia="ja-JP"/>
              </w:rPr>
              <w:t xml:space="preserve">on which the UE supports simultaneous transmission and/or reception of NR sidelink communication only, or joint V2X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00DC838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49F5B198"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B63D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lastRenderedPageBreak/>
              <w:t>v2x-SupportedTxBandCombListPerBC, v2x-SupportedRxBandCombListPerBC</w:t>
            </w:r>
          </w:p>
          <w:p w14:paraId="7A910FC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for a particular band combination of EUTRA, the supported band combination list among </w:t>
            </w:r>
            <w:r w:rsidRPr="00142E43">
              <w:rPr>
                <w:rFonts w:ascii="Arial" w:eastAsia="Times New Roman" w:hAnsi="Arial"/>
                <w:i/>
                <w:sz w:val="18"/>
                <w:lang w:eastAsia="ja-JP"/>
              </w:rPr>
              <w:t>v2x-SupportedBandCombinationList</w:t>
            </w:r>
            <w:r w:rsidRPr="00142E43">
              <w:rPr>
                <w:rFonts w:ascii="Arial" w:eastAsia="Times New Roman" w:hAnsi="Arial"/>
                <w:sz w:val="18"/>
                <w:lang w:eastAsia="ja-JP"/>
              </w:rPr>
              <w:t xml:space="preserve"> on which the UE supports simultaneous transmission or reception of EUTRA and V2X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 respectively. The first bit refers to the first entry of </w:t>
            </w:r>
            <w:r w:rsidRPr="00142E43">
              <w:rPr>
                <w:rFonts w:ascii="Arial" w:eastAsia="Times New Roman" w:hAnsi="Arial"/>
                <w:i/>
                <w:sz w:val="18"/>
                <w:lang w:eastAsia="ja-JP"/>
              </w:rPr>
              <w:t>v2x-SupportedBandCombinationList</w:t>
            </w:r>
            <w:r w:rsidRPr="00142E43">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A16DBA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78FA892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AEDD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v2x-SupportedTxBandCombListPerBC-v1630, v2x-SupportedRxBandCombListPerBC-v1630</w:t>
            </w:r>
          </w:p>
          <w:p w14:paraId="4572E78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for a particular band combination of EUTRA, the supported band combination list among </w:t>
            </w:r>
            <w:r w:rsidRPr="00142E43">
              <w:rPr>
                <w:rFonts w:ascii="Arial" w:eastAsia="Times New Roman" w:hAnsi="Arial"/>
                <w:i/>
                <w:sz w:val="18"/>
                <w:lang w:eastAsia="ja-JP"/>
              </w:rPr>
              <w:t>v2x-SupportedBandCombinationListEUTRA-NR</w:t>
            </w:r>
            <w:r w:rsidRPr="00142E43">
              <w:rPr>
                <w:rFonts w:ascii="Arial" w:eastAsia="Times New Roman" w:hAnsi="Arial"/>
                <w:sz w:val="18"/>
                <w:lang w:eastAsia="ja-JP"/>
              </w:rPr>
              <w:t xml:space="preserve"> on which the UE supports simultaneous transmission or reception of EUTRA and NR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 respectively, or simultaneous transmission or reception of EUTRA and joint V2X sidelink communication and NR </w:t>
            </w:r>
            <w:r w:rsidRPr="00142E43">
              <w:rPr>
                <w:rFonts w:ascii="Arial" w:eastAsia="宋体" w:hAnsi="Arial"/>
                <w:sz w:val="18"/>
                <w:lang w:eastAsia="zh-CN"/>
              </w:rPr>
              <w:t>sidelink</w:t>
            </w:r>
            <w:r w:rsidRPr="00142E43">
              <w:rPr>
                <w:rFonts w:ascii="Arial" w:eastAsia="Times New Roman" w:hAnsi="Arial"/>
                <w:sz w:val="18"/>
                <w:lang w:eastAsia="ja-JP"/>
              </w:rPr>
              <w:t xml:space="preserve"> communication respectively. The first bit refers to the first entry of </w:t>
            </w:r>
            <w:r w:rsidRPr="00142E43">
              <w:rPr>
                <w:rFonts w:ascii="Arial" w:eastAsia="Times New Roman" w:hAnsi="Arial"/>
                <w:i/>
                <w:sz w:val="18"/>
                <w:lang w:eastAsia="ja-JP"/>
              </w:rPr>
              <w:t>v2x-SupportedBandCombinationListEUTRA-NR</w:t>
            </w:r>
            <w:r w:rsidRPr="00142E43">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284C0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等线" w:hAnsi="Arial"/>
                <w:bCs/>
                <w:noProof/>
                <w:sz w:val="18"/>
                <w:lang w:eastAsia="zh-CN"/>
              </w:rPr>
              <w:t>-</w:t>
            </w:r>
          </w:p>
        </w:tc>
      </w:tr>
      <w:tr w:rsidR="00142E43" w:rsidRPr="00142E43" w14:paraId="3069FBA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C95B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v2x-TxWithShortResvInterval</w:t>
            </w:r>
          </w:p>
          <w:p w14:paraId="66B8E47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ja-JP"/>
              </w:rPr>
              <w:t xml:space="preserve">Indicates whether the UE supports 20 ms and 50 ms resource reservation periods for </w:t>
            </w:r>
            <w:r w:rsidRPr="00142E43">
              <w:rPr>
                <w:rFonts w:ascii="Arial" w:eastAsia="Times New Roman" w:hAnsi="Arial"/>
                <w:sz w:val="18"/>
                <w:lang w:eastAsia="ko-KR"/>
              </w:rPr>
              <w:t>UE autonomous resource selection and eNB scheduled resource allocation for V2X sidelink communication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20EE7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76C2211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882D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virtualCellID-BasicSRS</w:t>
            </w:r>
          </w:p>
          <w:p w14:paraId="2EEF98D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38C849C0"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6EABCE85"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B6C9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virtualCellID-AddSRS</w:t>
            </w:r>
          </w:p>
          <w:p w14:paraId="6A0251A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60310E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42E43">
              <w:rPr>
                <w:rFonts w:ascii="Arial" w:eastAsia="Times New Roman" w:hAnsi="Arial"/>
                <w:bCs/>
                <w:noProof/>
                <w:sz w:val="18"/>
                <w:lang w:eastAsia="ko-KR"/>
              </w:rPr>
              <w:t>-</w:t>
            </w:r>
          </w:p>
        </w:tc>
      </w:tr>
      <w:tr w:rsidR="00142E43" w:rsidRPr="00142E43" w14:paraId="621B792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EC07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voiceOverPS-HS-UTRA-FDD</w:t>
            </w:r>
          </w:p>
          <w:p w14:paraId="46CABB0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UE supports IMS voice according to GSMA IR.58 profile in UTRA FDD</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769412"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20619DA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324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b/>
                <w:bCs/>
                <w:i/>
                <w:noProof/>
                <w:sz w:val="18"/>
                <w:lang w:eastAsia="en-GB"/>
              </w:rPr>
              <w:t>voiceOverPS-HS-UTRA-TDD128</w:t>
            </w:r>
          </w:p>
          <w:p w14:paraId="3A9E4A8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zh-CN"/>
              </w:rPr>
            </w:pPr>
            <w:r w:rsidRPr="00142E43">
              <w:rPr>
                <w:rFonts w:ascii="Arial" w:eastAsia="Times New Roman" w:hAnsi="Arial"/>
                <w:sz w:val="18"/>
                <w:lang w:eastAsia="en-GB"/>
              </w:rPr>
              <w:t>Indicates whether UE supports IMS voice in UTRA TDD 1.28Mcps</w:t>
            </w:r>
            <w:r w:rsidRPr="00142E4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9F03C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42E43">
              <w:rPr>
                <w:rFonts w:ascii="Arial" w:eastAsia="Times New Roman" w:hAnsi="Arial"/>
                <w:bCs/>
                <w:noProof/>
                <w:sz w:val="18"/>
                <w:lang w:eastAsia="en-GB"/>
              </w:rPr>
              <w:t>-</w:t>
            </w:r>
          </w:p>
        </w:tc>
      </w:tr>
      <w:tr w:rsidR="00142E43" w:rsidRPr="00142E43" w14:paraId="232B7B73"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8C7E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whiteCellList</w:t>
            </w:r>
          </w:p>
          <w:p w14:paraId="0C4A05B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ECB2A89"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sz w:val="18"/>
                <w:lang w:eastAsia="en-GB"/>
              </w:rPr>
              <w:t>-</w:t>
            </w:r>
          </w:p>
        </w:tc>
      </w:tr>
      <w:tr w:rsidR="00142E43" w:rsidRPr="00142E43" w14:paraId="6685B74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E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42E43">
              <w:rPr>
                <w:rFonts w:ascii="Arial" w:eastAsia="Times New Roman" w:hAnsi="Arial"/>
                <w:b/>
                <w:bCs/>
                <w:i/>
                <w:iCs/>
                <w:sz w:val="18"/>
                <w:lang w:eastAsia="en-GB"/>
              </w:rPr>
              <w:t>widebandPRG-Slot, widebandPRG-Subslot, widebandPRG-Subframe</w:t>
            </w:r>
          </w:p>
          <w:p w14:paraId="64D878F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ja-JP"/>
              </w:rPr>
              <w:t xml:space="preserve">Indicates whether the UE supports wideband </w:t>
            </w:r>
            <w:r w:rsidRPr="00142E43">
              <w:rPr>
                <w:rFonts w:ascii="Arial" w:eastAsia="Times New Roman" w:hAnsi="Arial"/>
                <w:sz w:val="18"/>
                <w:lang w:eastAsia="en-GB"/>
              </w:rPr>
              <w:t>precoding resource block group</w:t>
            </w:r>
            <w:r w:rsidRPr="00142E43">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FA560F6"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42E43">
              <w:rPr>
                <w:rFonts w:ascii="Arial" w:eastAsia="Times New Roman" w:hAnsi="Arial"/>
                <w:sz w:val="18"/>
                <w:lang w:eastAsia="zh-CN"/>
              </w:rPr>
              <w:t>-</w:t>
            </w:r>
          </w:p>
        </w:tc>
      </w:tr>
      <w:tr w:rsidR="00142E43" w:rsidRPr="00142E43" w14:paraId="214325E6"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4E69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wlan-IW-RAN-Rules</w:t>
            </w:r>
          </w:p>
          <w:p w14:paraId="2C9E6FB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w:t>
            </w:r>
            <w:r w:rsidRPr="00142E43">
              <w:rPr>
                <w:rFonts w:ascii="Arial" w:eastAsia="Times New Roman" w:hAnsi="Arial"/>
                <w:noProof/>
                <w:sz w:val="18"/>
                <w:lang w:eastAsia="en-GB"/>
              </w:rPr>
              <w:t>RAN-assisted WLAN interworking based on access network selection and traffic steering rules</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2FAE6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760C63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11B9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wlan-IW-ANDSF-Policies</w:t>
            </w:r>
          </w:p>
          <w:p w14:paraId="4AF41E8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42E43">
              <w:rPr>
                <w:rFonts w:ascii="Arial" w:eastAsia="Times New Roman" w:hAnsi="Arial"/>
                <w:sz w:val="18"/>
                <w:lang w:eastAsia="en-GB"/>
              </w:rPr>
              <w:t xml:space="preserve">Indicates whether the UE supports </w:t>
            </w:r>
            <w:r w:rsidRPr="00142E43">
              <w:rPr>
                <w:rFonts w:ascii="Arial" w:eastAsia="Times New Roman" w:hAnsi="Arial"/>
                <w:noProof/>
                <w:sz w:val="18"/>
                <w:lang w:eastAsia="en-GB"/>
              </w:rPr>
              <w:t>RAN-assisted WLAN interworking based on ANDSF policies</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440AD8"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573ADB4D"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17D0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wlan-MAC-Address</w:t>
            </w:r>
          </w:p>
          <w:p w14:paraId="6C466D3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4D840C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F5D264B"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C093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wlan-PeriodicMeas</w:t>
            </w:r>
          </w:p>
          <w:p w14:paraId="6AFA60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2576F7F"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24D8407A"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C5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wlan-ReportAnyWLAN</w:t>
            </w:r>
          </w:p>
          <w:p w14:paraId="30BCA49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 xml:space="preserve">Indicates whether the UE supports reporting of WLANs not listed in the </w:t>
            </w:r>
            <w:r w:rsidRPr="00142E43">
              <w:rPr>
                <w:rFonts w:ascii="Arial" w:eastAsia="Times New Roman" w:hAnsi="Arial"/>
                <w:i/>
                <w:sz w:val="18"/>
                <w:lang w:eastAsia="en-GB"/>
              </w:rPr>
              <w:t>measObjectWLAN</w:t>
            </w:r>
            <w:r w:rsidRPr="00142E4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32CBD"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46261547"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E5EC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b/>
                <w:i/>
                <w:sz w:val="18"/>
                <w:lang w:eastAsia="en-GB"/>
              </w:rPr>
              <w:t>wlan-SupportedDataRate</w:t>
            </w:r>
          </w:p>
          <w:p w14:paraId="68F7366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EEE46F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w:t>
            </w:r>
          </w:p>
        </w:tc>
      </w:tr>
      <w:tr w:rsidR="00142E43" w:rsidRPr="00142E43" w14:paraId="0813CC70" w14:textId="77777777" w:rsidTr="00D3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B15A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ja-JP"/>
              </w:rPr>
            </w:pPr>
            <w:r w:rsidRPr="00142E43">
              <w:rPr>
                <w:rFonts w:ascii="Arial" w:eastAsia="Times New Roman" w:hAnsi="Arial"/>
                <w:b/>
                <w:i/>
                <w:sz w:val="18"/>
                <w:lang w:eastAsia="ja-JP"/>
              </w:rPr>
              <w:t>zp-CSI-RS-AperiodicInfo</w:t>
            </w:r>
          </w:p>
          <w:p w14:paraId="4A4A0E0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b/>
                <w:i/>
                <w:sz w:val="18"/>
                <w:lang w:eastAsia="en-GB"/>
              </w:rPr>
            </w:pPr>
            <w:r w:rsidRPr="00142E43">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099131"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42E43">
              <w:rPr>
                <w:rFonts w:ascii="Arial" w:eastAsia="Times New Roman" w:hAnsi="Arial"/>
                <w:bCs/>
                <w:noProof/>
                <w:sz w:val="18"/>
                <w:lang w:eastAsia="en-GB"/>
              </w:rPr>
              <w:t>Yes</w:t>
            </w:r>
          </w:p>
        </w:tc>
      </w:tr>
    </w:tbl>
    <w:p w14:paraId="7A968AAC" w14:textId="77777777" w:rsidR="00142E43" w:rsidRPr="00142E43" w:rsidRDefault="00142E43" w:rsidP="00142E43">
      <w:pPr>
        <w:overflowPunct w:val="0"/>
        <w:autoSpaceDE w:val="0"/>
        <w:autoSpaceDN w:val="0"/>
        <w:adjustRightInd w:val="0"/>
        <w:textAlignment w:val="baseline"/>
        <w:rPr>
          <w:rFonts w:eastAsia="Times New Roman"/>
          <w:lang w:eastAsia="ja-JP"/>
        </w:rPr>
      </w:pPr>
    </w:p>
    <w:p w14:paraId="7C52EC34" w14:textId="77777777" w:rsidR="00142E43" w:rsidRPr="00142E43" w:rsidRDefault="00142E43" w:rsidP="00142E43">
      <w:pPr>
        <w:keepLines/>
        <w:overflowPunct w:val="0"/>
        <w:autoSpaceDE w:val="0"/>
        <w:autoSpaceDN w:val="0"/>
        <w:adjustRightInd w:val="0"/>
        <w:ind w:left="1135" w:hanging="851"/>
        <w:textAlignment w:val="baseline"/>
        <w:rPr>
          <w:rFonts w:eastAsia="Times New Roman"/>
          <w:lang w:eastAsia="ja-JP"/>
        </w:rPr>
      </w:pPr>
      <w:r w:rsidRPr="00142E43">
        <w:rPr>
          <w:rFonts w:eastAsia="Times New Roman"/>
          <w:lang w:eastAsia="ja-JP"/>
        </w:rPr>
        <w:t>NOTE 1:</w:t>
      </w:r>
      <w:r w:rsidRPr="00142E43">
        <w:rPr>
          <w:rFonts w:eastAsia="Times New Roman"/>
          <w:lang w:eastAsia="ja-JP"/>
        </w:rPr>
        <w:tab/>
        <w:t xml:space="preserve">The IE </w:t>
      </w:r>
      <w:r w:rsidRPr="00142E43">
        <w:rPr>
          <w:rFonts w:eastAsia="Times New Roman"/>
          <w:i/>
          <w:noProof/>
          <w:lang w:eastAsia="ja-JP"/>
        </w:rPr>
        <w:t>UE-EUTRA-Capability</w:t>
      </w:r>
      <w:r w:rsidRPr="00142E43">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143C93AF"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ko-KR"/>
        </w:rPr>
      </w:pPr>
      <w:r w:rsidRPr="00142E43">
        <w:rPr>
          <w:rFonts w:eastAsia="Times New Roman"/>
          <w:noProof/>
          <w:lang w:eastAsia="ko-KR"/>
        </w:rPr>
        <w:lastRenderedPageBreak/>
        <w:t>NOTE 2:</w:t>
      </w:r>
      <w:r w:rsidRPr="00142E43">
        <w:rPr>
          <w:rFonts w:eastAsia="Times New Roman"/>
          <w:noProof/>
          <w:lang w:eastAsia="ko-KR"/>
        </w:rPr>
        <w:tab/>
        <w:t xml:space="preserve">The column FDD/ TDD diff indicates if the UE is allowed to signal, as part of the additional capabilities for an XDD mode i.e. within </w:t>
      </w:r>
      <w:r w:rsidRPr="00142E43">
        <w:rPr>
          <w:rFonts w:eastAsia="Times New Roman"/>
          <w:i/>
          <w:noProof/>
          <w:lang w:eastAsia="ko-KR"/>
        </w:rPr>
        <w:t>UE-EUTRA-CapabilityAddXDD-Mode-xNM</w:t>
      </w:r>
      <w:r w:rsidRPr="00142E43">
        <w:rPr>
          <w:rFonts w:eastAsia="Times New Roman"/>
          <w:noProof/>
          <w:lang w:eastAsia="ko-KR"/>
        </w:rPr>
        <w:t xml:space="preserve">, a different value compared to the value signalled elsewhere within </w:t>
      </w:r>
      <w:r w:rsidRPr="00142E43">
        <w:rPr>
          <w:rFonts w:eastAsia="Times New Roman"/>
          <w:i/>
          <w:noProof/>
          <w:lang w:eastAsia="ko-KR"/>
        </w:rPr>
        <w:t>UE-EUTRA-Capability</w:t>
      </w:r>
      <w:r w:rsidRPr="00142E43">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2FA5FBC"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ko-KR"/>
        </w:rPr>
      </w:pPr>
      <w:r w:rsidRPr="00142E43">
        <w:rPr>
          <w:rFonts w:eastAsia="Times New Roman"/>
          <w:noProof/>
          <w:lang w:eastAsia="ko-KR"/>
        </w:rPr>
        <w:t>NOTE 2a:</w:t>
      </w:r>
      <w:r w:rsidRPr="00142E43">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142E43">
        <w:rPr>
          <w:rFonts w:eastAsia="Times New Roman"/>
          <w:noProof/>
          <w:lang w:eastAsia="zh-CN"/>
        </w:rPr>
        <w:t>.</w:t>
      </w:r>
    </w:p>
    <w:p w14:paraId="0A37B439" w14:textId="77777777" w:rsidR="00142E43" w:rsidRPr="00142E43" w:rsidRDefault="00142E43" w:rsidP="00142E43">
      <w:pPr>
        <w:keepLines/>
        <w:overflowPunct w:val="0"/>
        <w:autoSpaceDE w:val="0"/>
        <w:autoSpaceDN w:val="0"/>
        <w:adjustRightInd w:val="0"/>
        <w:ind w:left="1135" w:hanging="851"/>
        <w:textAlignment w:val="baseline"/>
        <w:rPr>
          <w:rFonts w:eastAsia="Times New Roman"/>
          <w:iCs/>
          <w:noProof/>
          <w:lang w:eastAsia="ko-KR"/>
        </w:rPr>
      </w:pPr>
      <w:r w:rsidRPr="00142E43">
        <w:rPr>
          <w:rFonts w:eastAsia="Times New Roman"/>
          <w:noProof/>
          <w:lang w:eastAsia="ko-KR"/>
        </w:rPr>
        <w:t>NOTE 3:</w:t>
      </w:r>
      <w:r w:rsidRPr="00142E43">
        <w:rPr>
          <w:rFonts w:eastAsia="Times New Roman"/>
          <w:noProof/>
          <w:lang w:eastAsia="ko-KR"/>
        </w:rPr>
        <w:tab/>
        <w:t xml:space="preserve">The </w:t>
      </w:r>
      <w:r w:rsidRPr="00142E43">
        <w:rPr>
          <w:rFonts w:eastAsia="Times New Roman"/>
          <w:i/>
          <w:iCs/>
          <w:noProof/>
          <w:lang w:eastAsia="ko-KR"/>
        </w:rPr>
        <w:t xml:space="preserve">BandCombinationParameters </w:t>
      </w:r>
      <w:r w:rsidRPr="00142E43">
        <w:rPr>
          <w:rFonts w:eastAsia="Times New Roman"/>
          <w:iCs/>
          <w:noProof/>
          <w:lang w:eastAsia="ko-KR"/>
        </w:rPr>
        <w:t>for the same band combination can be included more than once.</w:t>
      </w:r>
    </w:p>
    <w:p w14:paraId="1609AB2D"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ko-KR"/>
        </w:rPr>
      </w:pPr>
      <w:r w:rsidRPr="00142E43">
        <w:rPr>
          <w:rFonts w:eastAsia="Times New Roman"/>
          <w:noProof/>
          <w:lang w:eastAsia="ko-KR"/>
        </w:rPr>
        <w:t>NOTE 4:</w:t>
      </w:r>
      <w:r w:rsidRPr="00142E43">
        <w:rPr>
          <w:rFonts w:eastAsia="Times New Roman"/>
          <w:noProof/>
          <w:lang w:eastAsia="ko-KR"/>
        </w:rPr>
        <w:tab/>
        <w:t>UE CA and measurement capabilities indicate the combinations of frequencies that can be configured as serving frequencies.</w:t>
      </w:r>
    </w:p>
    <w:p w14:paraId="0BF8A73B"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ko-KR"/>
        </w:rPr>
      </w:pPr>
      <w:r w:rsidRPr="00142E43">
        <w:rPr>
          <w:rFonts w:eastAsia="Times New Roman"/>
          <w:noProof/>
          <w:lang w:eastAsia="ko-KR"/>
        </w:rPr>
        <w:t>NOTE 5:</w:t>
      </w:r>
      <w:r w:rsidRPr="00142E43">
        <w:rPr>
          <w:rFonts w:eastAsia="Times New Roman"/>
          <w:noProof/>
          <w:lang w:eastAsia="ko-KR"/>
        </w:rPr>
        <w:tab/>
        <w:t xml:space="preserve">The grouping of the cells to the first and second cell group, as indicated by </w:t>
      </w:r>
      <w:r w:rsidRPr="00142E43">
        <w:rPr>
          <w:rFonts w:eastAsia="Times New Roman"/>
          <w:i/>
          <w:noProof/>
          <w:lang w:eastAsia="ko-KR"/>
        </w:rPr>
        <w:t>supportedCellGrouping</w:t>
      </w:r>
      <w:r w:rsidRPr="00142E43">
        <w:rPr>
          <w:rFonts w:eastAsia="Times New Roman"/>
          <w:noProof/>
          <w:lang w:eastAsia="ko-KR"/>
        </w:rPr>
        <w:t>, is shown in the table below.</w:t>
      </w:r>
      <w:r w:rsidRPr="00142E43">
        <w:rPr>
          <w:rFonts w:eastAsia="Times New Roman"/>
          <w:noProof/>
          <w:lang w:eastAsia="zh-CN"/>
        </w:rPr>
        <w:t xml:space="preserve"> The leading / leftmost bit of </w:t>
      </w:r>
      <w:r w:rsidRPr="00142E43">
        <w:rPr>
          <w:rFonts w:eastAsia="Times New Roman"/>
          <w:i/>
          <w:noProof/>
          <w:lang w:eastAsia="ko-KR"/>
        </w:rPr>
        <w:t>supportedCellGrouping</w:t>
      </w:r>
      <w:r w:rsidRPr="00142E43">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142E43" w:rsidRPr="00142E43" w14:paraId="0EAF2160" w14:textId="77777777" w:rsidTr="00D33D6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D3439A7"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42E43">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794B6D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F37945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242FB4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3</w:t>
            </w:r>
          </w:p>
        </w:tc>
      </w:tr>
      <w:tr w:rsidR="00142E43" w:rsidRPr="00142E43" w14:paraId="58F0C6BC" w14:textId="77777777" w:rsidTr="00D33D6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FA00B1B"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42E43">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9D7039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8B1B09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3CF760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3</w:t>
            </w:r>
          </w:p>
        </w:tc>
      </w:tr>
      <w:tr w:rsidR="00142E43" w:rsidRPr="00142E43" w14:paraId="44E6DCA7" w14:textId="77777777" w:rsidTr="00D33D6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04F75C"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42E43">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924ED3" w14:textId="77777777" w:rsidR="00142E43" w:rsidRPr="00142E43" w:rsidRDefault="00142E43" w:rsidP="00142E4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42E43">
              <w:rPr>
                <w:rFonts w:ascii="Arial" w:eastAsia="Times New Roman" w:hAnsi="Arial"/>
                <w:b/>
                <w:sz w:val="18"/>
                <w:lang w:eastAsia="en-GB"/>
              </w:rPr>
              <w:t>Cell grouping option (0= first cell group, 1= second cell group)</w:t>
            </w:r>
          </w:p>
        </w:tc>
      </w:tr>
      <w:tr w:rsidR="00142E43" w:rsidRPr="00142E43" w14:paraId="71D10CF8"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7ABD10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457DE12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932EA6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0156964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w:t>
            </w:r>
          </w:p>
        </w:tc>
      </w:tr>
      <w:tr w:rsidR="00142E43" w:rsidRPr="00142E43" w14:paraId="3D36F5CB"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BEB6FB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22AB5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0B8B459E"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8FA811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w:t>
            </w:r>
          </w:p>
        </w:tc>
      </w:tr>
      <w:tr w:rsidR="00142E43" w:rsidRPr="00142E43" w14:paraId="43FB2A0F" w14:textId="77777777" w:rsidTr="00D33D6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0804DA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552EEE0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046D986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B7B4B0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w:t>
            </w:r>
          </w:p>
        </w:tc>
      </w:tr>
      <w:tr w:rsidR="00142E43" w:rsidRPr="00142E43" w14:paraId="3CF976FA"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89508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4FE20A2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2DAD4BB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6C3EB6D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790FAAB7"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562E0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0A31DC1B"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5D5A57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6038AB4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31AA718A"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152C35"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4DE5A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37080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0E035A43"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1480F858" w14:textId="77777777" w:rsidTr="00D33D6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2D2939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1376287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6FAE75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528A08D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546389B3"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C4073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255561C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5795143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D3564A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184E31FC"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9A67DD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3370EA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023908B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10F056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4D4BD06C"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E04F9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A5917E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26F816C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68D7E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6D4486B5"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879626"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C98249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13C1A22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675B8F0"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03224B3B"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F0BE71"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46C6FC7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5ACF83F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605AF4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1F09B041"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ACC36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5FD0AC92"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6379345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BD96BCF"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6C3C257A" w14:textId="77777777" w:rsidTr="00D33D6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BB6F1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1EA208D9"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93A1C7C"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563AEF7"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42E43" w:rsidRPr="00142E43" w14:paraId="295A1216" w14:textId="77777777" w:rsidTr="00D33D6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A769ACD"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1D9074"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r w:rsidRPr="00142E43">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703B6DC8"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2EF81FA" w14:textId="77777777" w:rsidR="00142E43" w:rsidRPr="00142E43" w:rsidRDefault="00142E43" w:rsidP="00142E43">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7F74ADA8" w14:textId="77777777" w:rsidR="00142E43" w:rsidRPr="00142E43" w:rsidRDefault="00142E43" w:rsidP="00142E43">
      <w:pPr>
        <w:overflowPunct w:val="0"/>
        <w:autoSpaceDE w:val="0"/>
        <w:autoSpaceDN w:val="0"/>
        <w:adjustRightInd w:val="0"/>
        <w:textAlignment w:val="baseline"/>
        <w:rPr>
          <w:rFonts w:eastAsia="Times New Roman"/>
          <w:noProof/>
          <w:lang w:eastAsia="ja-JP"/>
        </w:rPr>
      </w:pPr>
    </w:p>
    <w:p w14:paraId="3A36F3CD"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ja-JP"/>
        </w:rPr>
      </w:pPr>
      <w:r w:rsidRPr="00142E43">
        <w:rPr>
          <w:rFonts w:eastAsia="Times New Roman"/>
          <w:noProof/>
          <w:lang w:eastAsia="ja-JP"/>
        </w:rPr>
        <w:t>NOTE 6:</w:t>
      </w:r>
      <w:r w:rsidRPr="00142E43">
        <w:rPr>
          <w:rFonts w:eastAsia="Times New Roman"/>
          <w:noProof/>
          <w:lang w:eastAsia="ja-JP"/>
        </w:rPr>
        <w:tab/>
        <w:t xml:space="preserve">UE includes the </w:t>
      </w:r>
      <w:r w:rsidRPr="00142E43">
        <w:rPr>
          <w:rFonts w:eastAsia="Times New Roman"/>
          <w:i/>
          <w:noProof/>
          <w:lang w:eastAsia="ja-JP"/>
        </w:rPr>
        <w:t>intraBandContiguousCC-InfoList-r12</w:t>
      </w:r>
      <w:r w:rsidRPr="00142E43">
        <w:rPr>
          <w:rFonts w:eastAsia="Times New Roman"/>
          <w:noProof/>
          <w:lang w:eastAsia="ja-JP"/>
        </w:rPr>
        <w:t xml:space="preserve"> also for bandwidth class A because of the presence conditions in </w:t>
      </w:r>
      <w:r w:rsidRPr="00142E43">
        <w:rPr>
          <w:rFonts w:eastAsia="Times New Roman"/>
          <w:i/>
          <w:noProof/>
          <w:lang w:eastAsia="ja-JP"/>
        </w:rPr>
        <w:t>BandCombinationParameters-v1270</w:t>
      </w:r>
      <w:r w:rsidRPr="00142E43">
        <w:rPr>
          <w:rFonts w:eastAsia="Times New Roman"/>
          <w:noProof/>
          <w:lang w:eastAsia="ja-JP"/>
        </w:rPr>
        <w:t xml:space="preserve">. For example, if UE supports CA_1A_41D band combination, if UE includes the field </w:t>
      </w:r>
      <w:r w:rsidRPr="00142E43">
        <w:rPr>
          <w:rFonts w:eastAsia="Times New Roman"/>
          <w:i/>
          <w:noProof/>
          <w:lang w:eastAsia="ja-JP"/>
        </w:rPr>
        <w:t>intraBandContiguousCC-InfoList-r12</w:t>
      </w:r>
      <w:r w:rsidRPr="00142E43">
        <w:rPr>
          <w:rFonts w:eastAsia="Times New Roman"/>
          <w:noProof/>
          <w:lang w:eastAsia="ja-JP"/>
        </w:rPr>
        <w:t xml:space="preserve"> for band 41, the UE includes </w:t>
      </w:r>
      <w:r w:rsidRPr="00142E43">
        <w:rPr>
          <w:rFonts w:eastAsia="Times New Roman"/>
          <w:i/>
          <w:noProof/>
          <w:lang w:eastAsia="ja-JP"/>
        </w:rPr>
        <w:t>intraBandContiguousCC-InfoList-r12</w:t>
      </w:r>
      <w:r w:rsidRPr="00142E43">
        <w:rPr>
          <w:rFonts w:eastAsia="Times New Roman"/>
          <w:noProof/>
          <w:lang w:eastAsia="ja-JP"/>
        </w:rPr>
        <w:t xml:space="preserve"> also for band 1.</w:t>
      </w:r>
    </w:p>
    <w:p w14:paraId="6933DD5B"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ko-KR"/>
        </w:rPr>
      </w:pPr>
      <w:bookmarkStart w:id="62" w:name="_Hlk49984300"/>
      <w:r w:rsidRPr="00142E43">
        <w:rPr>
          <w:rFonts w:eastAsia="Times New Roman"/>
          <w:noProof/>
          <w:lang w:eastAsia="ko-KR"/>
        </w:rPr>
        <w:t>NOTE 6a:</w:t>
      </w:r>
      <w:r w:rsidRPr="00142E43">
        <w:rPr>
          <w:rFonts w:eastAsia="Times New Roman"/>
          <w:noProof/>
          <w:lang w:eastAsia="ko-KR"/>
        </w:rPr>
        <w:tab/>
        <w:t xml:space="preserve">For multiple </w:t>
      </w:r>
      <w:r w:rsidRPr="00142E43">
        <w:rPr>
          <w:rFonts w:eastAsia="Times New Roman"/>
          <w:i/>
          <w:iCs/>
          <w:noProof/>
          <w:lang w:eastAsia="ko-KR"/>
        </w:rPr>
        <w:t>BandParameters</w:t>
      </w:r>
      <w:r w:rsidRPr="00142E43">
        <w:rPr>
          <w:rFonts w:eastAsia="Times New Roman"/>
          <w:noProof/>
          <w:lang w:eastAsia="ko-KR"/>
        </w:rPr>
        <w:t xml:space="preserve"> entries with the same </w:t>
      </w:r>
      <w:r w:rsidRPr="00142E43">
        <w:rPr>
          <w:rFonts w:eastAsia="Times New Roman"/>
          <w:i/>
          <w:iCs/>
          <w:noProof/>
          <w:lang w:eastAsia="ko-KR"/>
        </w:rPr>
        <w:t>bandEUTRA</w:t>
      </w:r>
      <w:r w:rsidRPr="00142E43">
        <w:rPr>
          <w:rFonts w:eastAsia="Times New Roman"/>
          <w:noProof/>
          <w:lang w:eastAsia="ko-KR"/>
        </w:rPr>
        <w:t xml:space="preserve"> and same </w:t>
      </w:r>
      <w:r w:rsidRPr="00142E43">
        <w:rPr>
          <w:rFonts w:eastAsia="Times New Roman"/>
          <w:i/>
          <w:iCs/>
          <w:noProof/>
          <w:lang w:eastAsia="ko-KR"/>
        </w:rPr>
        <w:t xml:space="preserve">ca-BandwidthClassDL </w:t>
      </w:r>
      <w:r w:rsidRPr="00142E43">
        <w:rPr>
          <w:rFonts w:eastAsia="Times New Roman"/>
          <w:noProof/>
          <w:lang w:eastAsia="ko-KR"/>
        </w:rPr>
        <w:t xml:space="preserve">in a supported band combination, the UE capabilities indicated by </w:t>
      </w:r>
      <w:r w:rsidRPr="00142E43">
        <w:rPr>
          <w:rFonts w:eastAsia="Times New Roman"/>
          <w:i/>
          <w:iCs/>
          <w:noProof/>
          <w:lang w:eastAsia="ko-KR"/>
        </w:rPr>
        <w:t>BandParameters</w:t>
      </w:r>
      <w:r w:rsidRPr="00142E43">
        <w:rPr>
          <w:rFonts w:eastAsia="Times New Roman"/>
          <w:noProof/>
          <w:lang w:eastAsia="ko-KR"/>
        </w:rPr>
        <w:t xml:space="preserve"> are agnostic to the order in which they are indicated in the </w:t>
      </w:r>
      <w:r w:rsidRPr="00142E43">
        <w:rPr>
          <w:rFonts w:eastAsia="Times New Roman"/>
          <w:i/>
          <w:iCs/>
          <w:noProof/>
          <w:lang w:eastAsia="ko-KR"/>
        </w:rPr>
        <w:t>bandParameterList</w:t>
      </w:r>
      <w:r w:rsidRPr="00142E43">
        <w:rPr>
          <w:rFonts w:eastAsia="Times New Roman"/>
          <w:noProof/>
          <w:lang w:eastAsia="ko-KR"/>
        </w:rPr>
        <w:t xml:space="preserve">, under the condition that the set of the capabilities indicated for the concerned </w:t>
      </w:r>
      <w:r w:rsidRPr="00142E43">
        <w:rPr>
          <w:rFonts w:eastAsia="Times New Roman"/>
          <w:i/>
          <w:iCs/>
          <w:noProof/>
          <w:lang w:eastAsia="ko-KR"/>
        </w:rPr>
        <w:t>bandEUTRA</w:t>
      </w:r>
      <w:r w:rsidRPr="00142E43">
        <w:rPr>
          <w:rFonts w:eastAsia="Times New Roman"/>
          <w:noProof/>
          <w:lang w:eastAsia="ko-KR"/>
        </w:rPr>
        <w:t xml:space="preserve"> (e.g. </w:t>
      </w:r>
      <w:r w:rsidRPr="00142E43">
        <w:rPr>
          <w:rFonts w:eastAsia="Times New Roman"/>
          <w:i/>
          <w:iCs/>
          <w:noProof/>
          <w:lang w:eastAsia="ko-KR"/>
        </w:rPr>
        <w:t>bandParametersDL</w:t>
      </w:r>
      <w:r w:rsidRPr="00142E43">
        <w:rPr>
          <w:rFonts w:eastAsia="Times New Roman"/>
          <w:noProof/>
          <w:lang w:eastAsia="ko-KR"/>
        </w:rPr>
        <w:t xml:space="preserve"> and </w:t>
      </w:r>
      <w:r w:rsidRPr="00142E43">
        <w:rPr>
          <w:rFonts w:eastAsia="Times New Roman"/>
          <w:i/>
          <w:iCs/>
          <w:noProof/>
          <w:lang w:eastAsia="ko-KR"/>
        </w:rPr>
        <w:t>bandParametersUL)</w:t>
      </w:r>
      <w:r w:rsidRPr="00142E43">
        <w:rPr>
          <w:rFonts w:eastAsia="Times New Roman"/>
          <w:noProof/>
          <w:lang w:eastAsia="ko-KR"/>
        </w:rPr>
        <w:t xml:space="preserve"> are used together, and the concerned </w:t>
      </w:r>
      <w:r w:rsidRPr="00142E43">
        <w:rPr>
          <w:rFonts w:eastAsia="Times New Roman"/>
          <w:i/>
          <w:iCs/>
          <w:noProof/>
          <w:lang w:eastAsia="ko-KR"/>
        </w:rPr>
        <w:t>BandParameters</w:t>
      </w:r>
      <w:r w:rsidRPr="00142E43">
        <w:rPr>
          <w:rFonts w:eastAsia="Times New Roman"/>
          <w:noProof/>
          <w:lang w:eastAsia="ko-KR"/>
        </w:rPr>
        <w:t xml:space="preserve"> correspond to the </w:t>
      </w:r>
      <w:r w:rsidRPr="00142E43">
        <w:rPr>
          <w:rFonts w:eastAsia="Times New Roman"/>
          <w:i/>
          <w:iCs/>
          <w:noProof/>
          <w:lang w:eastAsia="ko-KR"/>
        </w:rPr>
        <w:t>supportedBandwithCombinationSet</w:t>
      </w:r>
      <w:r w:rsidRPr="00142E43">
        <w:rPr>
          <w:rFonts w:eastAsia="Times New Roman"/>
          <w:noProof/>
          <w:lang w:eastAsia="ko-KR"/>
        </w:rPr>
        <w:t xml:space="preserve"> for which set of channel bandwidths for carrier(s) is the same among sub-blocks, as defined in TS 36.101 [42], Table 5.6A.1-3, Table</w:t>
      </w:r>
      <w:r w:rsidRPr="00142E43">
        <w:rPr>
          <w:rFonts w:eastAsia="Times New Roman"/>
          <w:lang w:eastAsia="ja-JP"/>
        </w:rPr>
        <w:t xml:space="preserve"> 5.6A.1-4, Table 5.6A.1-5.</w:t>
      </w:r>
      <w:bookmarkEnd w:id="62"/>
    </w:p>
    <w:p w14:paraId="05BFDCC1"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ko-KR"/>
        </w:rPr>
      </w:pPr>
      <w:r w:rsidRPr="00142E43">
        <w:rPr>
          <w:rFonts w:eastAsia="Times New Roman"/>
          <w:noProof/>
          <w:lang w:eastAsia="ko-KR"/>
        </w:rPr>
        <w:t>NOTE 7:</w:t>
      </w:r>
      <w:r w:rsidRPr="00142E43">
        <w:rPr>
          <w:rFonts w:eastAsia="Times New Roman"/>
          <w:noProof/>
          <w:lang w:eastAsia="ko-KR"/>
        </w:rPr>
        <w:tab/>
        <w:t xml:space="preserve">For a UE that indicates release X in field </w:t>
      </w:r>
      <w:r w:rsidRPr="00142E43">
        <w:rPr>
          <w:rFonts w:eastAsia="Times New Roman"/>
          <w:i/>
          <w:noProof/>
          <w:lang w:eastAsia="ko-KR"/>
        </w:rPr>
        <w:t>accessStratumRelease</w:t>
      </w:r>
      <w:r w:rsidRPr="00142E43">
        <w:rPr>
          <w:rFonts w:eastAsia="Times New Roman"/>
          <w:noProof/>
          <w:lang w:eastAsia="ko-KR"/>
        </w:rPr>
        <w:t xml:space="preserve"> but supports a feature specified in release X+ N (i.e. early UE implementation), the ASN.1 comprehension requirement are specified in Annex F.</w:t>
      </w:r>
    </w:p>
    <w:p w14:paraId="2C8492C9" w14:textId="77777777" w:rsidR="00142E43" w:rsidRPr="00142E43" w:rsidRDefault="00142E43" w:rsidP="00142E43">
      <w:pPr>
        <w:keepLines/>
        <w:overflowPunct w:val="0"/>
        <w:autoSpaceDE w:val="0"/>
        <w:autoSpaceDN w:val="0"/>
        <w:adjustRightInd w:val="0"/>
        <w:ind w:left="1135" w:hanging="851"/>
        <w:textAlignment w:val="baseline"/>
        <w:rPr>
          <w:rFonts w:eastAsia="Times New Roman"/>
          <w:noProof/>
          <w:lang w:eastAsia="ja-JP"/>
        </w:rPr>
      </w:pPr>
      <w:bookmarkStart w:id="63" w:name="_Hlk6668875"/>
      <w:r w:rsidRPr="00142E43">
        <w:rPr>
          <w:rFonts w:eastAsia="Times New Roman"/>
          <w:lang w:eastAsia="ja-JP"/>
        </w:rPr>
        <w:lastRenderedPageBreak/>
        <w:t>NOTE 8:</w:t>
      </w:r>
      <w:r w:rsidRPr="00142E43">
        <w:rPr>
          <w:rFonts w:eastAsia="Times New Roman"/>
          <w:lang w:eastAsia="ja-JP"/>
        </w:rPr>
        <w:tab/>
        <w:t xml:space="preserve">For a UE that does not include </w:t>
      </w:r>
      <w:r w:rsidRPr="00142E43">
        <w:rPr>
          <w:rFonts w:eastAsia="Times New Roman"/>
          <w:i/>
          <w:lang w:eastAsia="ja-JP"/>
        </w:rPr>
        <w:t>mimo-WeightedLayersCapabilities-r13</w:t>
      </w:r>
      <w:r w:rsidRPr="00142E43">
        <w:rPr>
          <w:rFonts w:eastAsia="Times New Roman"/>
          <w:lang w:eastAsia="ja-JP"/>
        </w:rPr>
        <w:t xml:space="preserve">, or for the case with no CC configured with FD-MIMO, the </w:t>
      </w:r>
      <w:r w:rsidRPr="00142E43">
        <w:rPr>
          <w:rFonts w:eastAsia="Times New Roman"/>
          <w:lang w:eastAsia="en-GB"/>
        </w:rPr>
        <w:t>FD-MIMO processing capability</w:t>
      </w:r>
      <w:r w:rsidRPr="00142E43">
        <w:rPr>
          <w:rFonts w:eastAsia="Times New Roman"/>
          <w:lang w:eastAsia="ja-JP"/>
        </w:rPr>
        <w:t xml:space="preserve"> condition is not applicable (i.e. considered as satisfied). For a UE that includes </w:t>
      </w:r>
      <w:r w:rsidRPr="00142E43">
        <w:rPr>
          <w:rFonts w:eastAsia="Times New Roman"/>
          <w:i/>
          <w:lang w:eastAsia="ja-JP"/>
        </w:rPr>
        <w:t>mimo-WeightedLayersCapabilities-r13</w:t>
      </w:r>
      <w:r w:rsidRPr="00142E43">
        <w:rPr>
          <w:rFonts w:eastAsia="Times New Roman"/>
          <w:lang w:eastAsia="ja-JP"/>
        </w:rPr>
        <w:t xml:space="preserve">, the </w:t>
      </w:r>
      <w:r w:rsidRPr="00142E43">
        <w:rPr>
          <w:rFonts w:eastAsia="Times New Roman"/>
          <w:lang w:eastAsia="en-GB"/>
        </w:rPr>
        <w:t>FD-MIMO processing capability</w:t>
      </w:r>
      <w:r w:rsidRPr="00142E43">
        <w:rPr>
          <w:rFonts w:eastAsia="Times New Roman"/>
          <w:lang w:eastAsia="ja-JP"/>
        </w:rPr>
        <w:t xml:space="preserve"> condition is satisfied if the </w:t>
      </w:r>
      <w:r w:rsidRPr="00142E43">
        <w:rPr>
          <w:rFonts w:eastAsia="Times New Roman"/>
          <w:noProof/>
          <w:lang w:eastAsia="ja-JP"/>
        </w:rPr>
        <w:t>equation 4.3.28.13-1 in TS 36.306 [5] is satisfied.</w:t>
      </w:r>
      <w:bookmarkEnd w:id="63"/>
    </w:p>
    <w:p w14:paraId="2BF515DE" w14:textId="77777777" w:rsidR="00142E43" w:rsidRPr="00142E43" w:rsidRDefault="00142E43" w:rsidP="00142E43"/>
    <w:sectPr w:rsidR="00142E43" w:rsidRPr="00142E4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0FBC3" w14:textId="77777777" w:rsidR="000D7831" w:rsidRDefault="000D7831">
      <w:r>
        <w:separator/>
      </w:r>
    </w:p>
  </w:endnote>
  <w:endnote w:type="continuationSeparator" w:id="0">
    <w:p w14:paraId="33D46E3A" w14:textId="77777777" w:rsidR="000D7831" w:rsidRDefault="000D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DF00" w14:textId="77777777" w:rsidR="000D7831" w:rsidRDefault="000D7831">
      <w:r>
        <w:separator/>
      </w:r>
    </w:p>
  </w:footnote>
  <w:footnote w:type="continuationSeparator" w:id="0">
    <w:p w14:paraId="549A5215" w14:textId="77777777" w:rsidR="000D7831" w:rsidRDefault="000D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E84"/>
    <w:rsid w:val="000A6394"/>
    <w:rsid w:val="000B7FED"/>
    <w:rsid w:val="000C038A"/>
    <w:rsid w:val="000C6598"/>
    <w:rsid w:val="000D44B3"/>
    <w:rsid w:val="000D7831"/>
    <w:rsid w:val="00142E4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511B"/>
    <w:rsid w:val="003609EF"/>
    <w:rsid w:val="0036231A"/>
    <w:rsid w:val="00374DD4"/>
    <w:rsid w:val="003E1A36"/>
    <w:rsid w:val="00410371"/>
    <w:rsid w:val="004242F1"/>
    <w:rsid w:val="004B75B7"/>
    <w:rsid w:val="005141D9"/>
    <w:rsid w:val="0051580D"/>
    <w:rsid w:val="00547111"/>
    <w:rsid w:val="00592D74"/>
    <w:rsid w:val="005E2C44"/>
    <w:rsid w:val="0060224D"/>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87673"/>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9"/>
    <w:rsid w:val="000B7FED"/>
    <w:pPr>
      <w:ind w:left="851"/>
    </w:pPr>
  </w:style>
  <w:style w:type="paragraph" w:styleId="31">
    <w:name w:val="List Bullet 3"/>
    <w:basedOn w:val="22"/>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142E43"/>
  </w:style>
  <w:style w:type="character" w:customStyle="1" w:styleId="30">
    <w:name w:val="标题 3 字符"/>
    <w:link w:val="3"/>
    <w:rsid w:val="00142E43"/>
    <w:rPr>
      <w:rFonts w:ascii="Arial" w:hAnsi="Arial"/>
      <w:sz w:val="28"/>
      <w:lang w:val="en-GB" w:eastAsia="en-US"/>
    </w:rPr>
  </w:style>
  <w:style w:type="character" w:customStyle="1" w:styleId="40">
    <w:name w:val="标题 4 字符"/>
    <w:link w:val="4"/>
    <w:qFormat/>
    <w:locked/>
    <w:rsid w:val="00142E43"/>
    <w:rPr>
      <w:rFonts w:ascii="Arial" w:hAnsi="Arial"/>
      <w:sz w:val="24"/>
      <w:lang w:val="en-GB" w:eastAsia="en-US"/>
    </w:rPr>
  </w:style>
  <w:style w:type="character" w:customStyle="1" w:styleId="90">
    <w:name w:val="标题 9 字符"/>
    <w:link w:val="9"/>
    <w:rsid w:val="00142E43"/>
    <w:rPr>
      <w:rFonts w:ascii="Arial" w:hAnsi="Arial"/>
      <w:sz w:val="36"/>
      <w:lang w:val="en-GB" w:eastAsia="en-US"/>
    </w:rPr>
  </w:style>
  <w:style w:type="character" w:customStyle="1" w:styleId="TALCar">
    <w:name w:val="TAL Car"/>
    <w:link w:val="TAL"/>
    <w:qFormat/>
    <w:rsid w:val="00142E43"/>
    <w:rPr>
      <w:rFonts w:ascii="Arial" w:hAnsi="Arial"/>
      <w:sz w:val="18"/>
      <w:lang w:val="en-GB" w:eastAsia="en-US"/>
    </w:rPr>
  </w:style>
  <w:style w:type="character" w:customStyle="1" w:styleId="TAHCar">
    <w:name w:val="TAH Car"/>
    <w:link w:val="TAH"/>
    <w:qFormat/>
    <w:locked/>
    <w:rsid w:val="00142E43"/>
    <w:rPr>
      <w:rFonts w:ascii="Arial" w:hAnsi="Arial"/>
      <w:b/>
      <w:sz w:val="18"/>
      <w:lang w:val="en-GB" w:eastAsia="en-US"/>
    </w:rPr>
  </w:style>
  <w:style w:type="character" w:customStyle="1" w:styleId="THChar">
    <w:name w:val="TH Char"/>
    <w:link w:val="TH"/>
    <w:qFormat/>
    <w:rsid w:val="00142E43"/>
    <w:rPr>
      <w:rFonts w:ascii="Arial" w:hAnsi="Arial"/>
      <w:b/>
      <w:lang w:val="en-GB" w:eastAsia="en-US"/>
    </w:rPr>
  </w:style>
  <w:style w:type="character" w:customStyle="1" w:styleId="TFChar">
    <w:name w:val="TF Char"/>
    <w:link w:val="TF"/>
    <w:rsid w:val="00142E43"/>
    <w:rPr>
      <w:rFonts w:ascii="Arial" w:hAnsi="Arial"/>
      <w:b/>
      <w:lang w:val="en-GB" w:eastAsia="en-US"/>
    </w:rPr>
  </w:style>
  <w:style w:type="character" w:customStyle="1" w:styleId="NOChar">
    <w:name w:val="NO Char"/>
    <w:link w:val="NO"/>
    <w:qFormat/>
    <w:rsid w:val="00142E43"/>
    <w:rPr>
      <w:rFonts w:ascii="Times New Roman" w:hAnsi="Times New Roman"/>
      <w:lang w:val="en-GB" w:eastAsia="en-US"/>
    </w:rPr>
  </w:style>
  <w:style w:type="character" w:customStyle="1" w:styleId="PLChar">
    <w:name w:val="PL Char"/>
    <w:link w:val="PL"/>
    <w:qFormat/>
    <w:rsid w:val="00142E43"/>
    <w:rPr>
      <w:rFonts w:ascii="Courier New" w:hAnsi="Courier New"/>
      <w:noProof/>
      <w:sz w:val="16"/>
      <w:lang w:val="en-GB" w:eastAsia="en-US"/>
    </w:rPr>
  </w:style>
  <w:style w:type="character" w:customStyle="1" w:styleId="EditorsNoteChar">
    <w:name w:val="Editor's Note Char"/>
    <w:aliases w:val="EN Char"/>
    <w:link w:val="EditorsNote"/>
    <w:qFormat/>
    <w:rsid w:val="00142E43"/>
    <w:rPr>
      <w:rFonts w:ascii="Times New Roman" w:hAnsi="Times New Roman"/>
      <w:color w:val="FF0000"/>
      <w:lang w:val="en-GB" w:eastAsia="en-US"/>
    </w:rPr>
  </w:style>
  <w:style w:type="character" w:customStyle="1" w:styleId="B1Char1">
    <w:name w:val="B1 Char1"/>
    <w:link w:val="B1"/>
    <w:qFormat/>
    <w:rsid w:val="00142E43"/>
    <w:rPr>
      <w:rFonts w:ascii="Times New Roman" w:hAnsi="Times New Roman"/>
      <w:lang w:val="en-GB" w:eastAsia="en-US"/>
    </w:rPr>
  </w:style>
  <w:style w:type="character" w:customStyle="1" w:styleId="B2Char">
    <w:name w:val="B2 Char"/>
    <w:link w:val="B2"/>
    <w:qFormat/>
    <w:rsid w:val="00142E43"/>
    <w:rPr>
      <w:rFonts w:ascii="Times New Roman" w:hAnsi="Times New Roman"/>
      <w:lang w:val="en-GB" w:eastAsia="en-US"/>
    </w:rPr>
  </w:style>
  <w:style w:type="character" w:customStyle="1" w:styleId="B3Char2">
    <w:name w:val="B3 Char2"/>
    <w:link w:val="B3"/>
    <w:qFormat/>
    <w:rsid w:val="00142E43"/>
    <w:rPr>
      <w:rFonts w:ascii="Times New Roman" w:hAnsi="Times New Roman"/>
      <w:lang w:val="en-GB" w:eastAsia="en-US"/>
    </w:rPr>
  </w:style>
  <w:style w:type="character" w:customStyle="1" w:styleId="B4Char">
    <w:name w:val="B4 Char"/>
    <w:link w:val="B4"/>
    <w:qFormat/>
    <w:rsid w:val="00142E43"/>
    <w:rPr>
      <w:rFonts w:ascii="Times New Roman" w:hAnsi="Times New Roman"/>
      <w:lang w:val="en-GB" w:eastAsia="en-US"/>
    </w:rPr>
  </w:style>
  <w:style w:type="character" w:customStyle="1" w:styleId="B5Char">
    <w:name w:val="B5 Char"/>
    <w:link w:val="B5"/>
    <w:qFormat/>
    <w:rsid w:val="00142E43"/>
    <w:rPr>
      <w:rFonts w:ascii="Times New Roman" w:hAnsi="Times New Roman"/>
      <w:lang w:val="en-GB" w:eastAsia="en-US"/>
    </w:rPr>
  </w:style>
  <w:style w:type="paragraph" w:customStyle="1" w:styleId="B8">
    <w:name w:val="B8"/>
    <w:basedOn w:val="B7"/>
    <w:link w:val="B8Char"/>
    <w:qFormat/>
    <w:rsid w:val="00142E43"/>
    <w:pPr>
      <w:ind w:left="2552"/>
    </w:pPr>
    <w:rPr>
      <w:lang w:val="x-none" w:eastAsia="x-none"/>
    </w:rPr>
  </w:style>
  <w:style w:type="paragraph" w:customStyle="1" w:styleId="B7">
    <w:name w:val="B7"/>
    <w:basedOn w:val="B6"/>
    <w:link w:val="B7Char"/>
    <w:qFormat/>
    <w:rsid w:val="00142E43"/>
    <w:pPr>
      <w:ind w:left="2269"/>
    </w:pPr>
  </w:style>
  <w:style w:type="paragraph" w:customStyle="1" w:styleId="B6">
    <w:name w:val="B6"/>
    <w:basedOn w:val="B5"/>
    <w:link w:val="B6Char"/>
    <w:qFormat/>
    <w:rsid w:val="00142E4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142E43"/>
    <w:rPr>
      <w:rFonts w:ascii="Times New Roman" w:eastAsia="MS Mincho" w:hAnsi="Times New Roman"/>
      <w:lang w:val="en-GB" w:eastAsia="ja-JP"/>
    </w:rPr>
  </w:style>
  <w:style w:type="character" w:customStyle="1" w:styleId="B7Char">
    <w:name w:val="B7 Char"/>
    <w:link w:val="B7"/>
    <w:qFormat/>
    <w:rsid w:val="00142E43"/>
    <w:rPr>
      <w:rFonts w:ascii="Times New Roman" w:eastAsia="MS Mincho" w:hAnsi="Times New Roman"/>
      <w:lang w:val="en-GB" w:eastAsia="ja-JP"/>
    </w:rPr>
  </w:style>
  <w:style w:type="character" w:customStyle="1" w:styleId="B8Char">
    <w:name w:val="B8 Char"/>
    <w:link w:val="B8"/>
    <w:rsid w:val="00142E43"/>
    <w:rPr>
      <w:rFonts w:ascii="Times New Roman" w:eastAsia="MS Mincho" w:hAnsi="Times New Roman"/>
      <w:lang w:val="x-none" w:eastAsia="x-none"/>
    </w:rPr>
  </w:style>
  <w:style w:type="character" w:customStyle="1" w:styleId="a8">
    <w:name w:val="脚注文本 字符"/>
    <w:basedOn w:val="a0"/>
    <w:link w:val="a7"/>
    <w:rsid w:val="00142E43"/>
    <w:rPr>
      <w:rFonts w:ascii="Times New Roman" w:hAnsi="Times New Roman"/>
      <w:sz w:val="16"/>
      <w:lang w:val="en-GB" w:eastAsia="en-US"/>
    </w:rPr>
  </w:style>
  <w:style w:type="paragraph" w:styleId="af7">
    <w:name w:val="Revision"/>
    <w:hidden/>
    <w:uiPriority w:val="99"/>
    <w:semiHidden/>
    <w:rsid w:val="00142E43"/>
    <w:rPr>
      <w:rFonts w:ascii="Times New Roman" w:eastAsia="MS Mincho" w:hAnsi="Times New Roman"/>
      <w:lang w:val="en-GB" w:eastAsia="en-US"/>
    </w:rPr>
  </w:style>
  <w:style w:type="character" w:customStyle="1" w:styleId="af3">
    <w:name w:val="批注框文本 字符"/>
    <w:basedOn w:val="a0"/>
    <w:link w:val="af2"/>
    <w:semiHidden/>
    <w:rsid w:val="00142E43"/>
    <w:rPr>
      <w:rFonts w:ascii="Tahoma" w:hAnsi="Tahoma" w:cs="Tahoma"/>
      <w:sz w:val="16"/>
      <w:szCs w:val="16"/>
      <w:lang w:val="en-GB" w:eastAsia="en-US"/>
    </w:rPr>
  </w:style>
  <w:style w:type="character" w:customStyle="1" w:styleId="EXChar">
    <w:name w:val="EX Char"/>
    <w:link w:val="EX"/>
    <w:qFormat/>
    <w:locked/>
    <w:rsid w:val="00142E43"/>
    <w:rPr>
      <w:rFonts w:ascii="Times New Roman" w:hAnsi="Times New Roman"/>
      <w:lang w:val="en-GB" w:eastAsia="en-US"/>
    </w:rPr>
  </w:style>
  <w:style w:type="character" w:customStyle="1" w:styleId="50">
    <w:name w:val="标题 5 字符"/>
    <w:link w:val="5"/>
    <w:rsid w:val="00142E43"/>
    <w:rPr>
      <w:rFonts w:ascii="Arial" w:hAnsi="Arial"/>
      <w:sz w:val="22"/>
      <w:lang w:val="en-GB" w:eastAsia="en-US"/>
    </w:rPr>
  </w:style>
  <w:style w:type="character" w:customStyle="1" w:styleId="ac">
    <w:name w:val="页脚 字符"/>
    <w:link w:val="ab"/>
    <w:qFormat/>
    <w:rsid w:val="00142E43"/>
    <w:rPr>
      <w:rFonts w:ascii="Arial" w:hAnsi="Arial"/>
      <w:b/>
      <w:i/>
      <w:noProof/>
      <w:sz w:val="18"/>
      <w:lang w:val="en-GB" w:eastAsia="en-US"/>
    </w:rPr>
  </w:style>
  <w:style w:type="paragraph" w:styleId="af8">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142E43"/>
    <w:pPr>
      <w:ind w:left="720"/>
      <w:contextualSpacing/>
    </w:pPr>
    <w:rPr>
      <w:rFonts w:eastAsia="Times New Roman"/>
    </w:rPr>
  </w:style>
  <w:style w:type="character" w:customStyle="1" w:styleId="af9">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8"/>
    <w:uiPriority w:val="34"/>
    <w:qFormat/>
    <w:locked/>
    <w:rsid w:val="00142E43"/>
    <w:rPr>
      <w:rFonts w:ascii="Times New Roman" w:eastAsia="Times New Roman" w:hAnsi="Times New Roman"/>
      <w:lang w:val="en-GB" w:eastAsia="en-US"/>
    </w:rPr>
  </w:style>
  <w:style w:type="character" w:customStyle="1" w:styleId="B1Zchn">
    <w:name w:val="B1 Zchn"/>
    <w:rsid w:val="00142E43"/>
    <w:rPr>
      <w:rFonts w:ascii="Times New Roman" w:hAnsi="Times New Roman"/>
      <w:lang w:val="en-GB" w:eastAsia="en-US"/>
    </w:rPr>
  </w:style>
  <w:style w:type="character" w:customStyle="1" w:styleId="B1Char">
    <w:name w:val="B1 Char"/>
    <w:qFormat/>
    <w:locked/>
    <w:rsid w:val="00142E43"/>
    <w:rPr>
      <w:rFonts w:ascii="Times New Roman" w:hAnsi="Times New Roman"/>
      <w:lang w:val="en-GB" w:eastAsia="en-US"/>
    </w:rPr>
  </w:style>
  <w:style w:type="character" w:customStyle="1" w:styleId="a5">
    <w:name w:val="页眉 字符"/>
    <w:link w:val="a4"/>
    <w:qFormat/>
    <w:rsid w:val="00142E43"/>
    <w:rPr>
      <w:rFonts w:ascii="Arial" w:hAnsi="Arial"/>
      <w:b/>
      <w:noProof/>
      <w:sz w:val="18"/>
      <w:lang w:val="en-GB" w:eastAsia="en-US"/>
    </w:rPr>
  </w:style>
  <w:style w:type="character" w:customStyle="1" w:styleId="TALChar">
    <w:name w:val="TAL Char"/>
    <w:qFormat/>
    <w:locked/>
    <w:rsid w:val="00142E43"/>
    <w:rPr>
      <w:rFonts w:ascii="Arial" w:hAnsi="Arial"/>
      <w:sz w:val="18"/>
      <w:lang w:val="en-GB" w:eastAsia="en-US"/>
    </w:rPr>
  </w:style>
  <w:style w:type="character" w:customStyle="1" w:styleId="B3Char">
    <w:name w:val="B3 Char"/>
    <w:rsid w:val="00142E43"/>
    <w:rPr>
      <w:rFonts w:ascii="Times New Roman" w:hAnsi="Times New Roman"/>
      <w:lang w:val="en-GB" w:eastAsia="en-US"/>
    </w:rPr>
  </w:style>
  <w:style w:type="character" w:customStyle="1" w:styleId="af0">
    <w:name w:val="批注文字 字符"/>
    <w:basedOn w:val="a0"/>
    <w:link w:val="af"/>
    <w:uiPriority w:val="99"/>
    <w:rsid w:val="00142E43"/>
    <w:rPr>
      <w:rFonts w:ascii="Times New Roman" w:hAnsi="Times New Roman"/>
      <w:lang w:val="en-GB" w:eastAsia="en-US"/>
    </w:rPr>
  </w:style>
  <w:style w:type="character" w:customStyle="1" w:styleId="af5">
    <w:name w:val="批注主题 字符"/>
    <w:basedOn w:val="af0"/>
    <w:link w:val="af4"/>
    <w:semiHidden/>
    <w:rsid w:val="00142E43"/>
    <w:rPr>
      <w:rFonts w:ascii="Times New Roman" w:hAnsi="Times New Roman"/>
      <w:b/>
      <w:bCs/>
      <w:lang w:val="en-GB" w:eastAsia="en-US"/>
    </w:rPr>
  </w:style>
  <w:style w:type="character" w:customStyle="1" w:styleId="CRCoverPageZchn">
    <w:name w:val="CR Cover Page Zchn"/>
    <w:link w:val="CRCoverPage"/>
    <w:qFormat/>
    <w:rsid w:val="0032511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3989-B1DE-4EA9-A4F2-7FCE351A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75</Pages>
  <Words>37966</Words>
  <Characters>216412</Characters>
  <Application>Microsoft Office Word</Application>
  <DocSecurity>0</DocSecurity>
  <Lines>1803</Lines>
  <Paragraphs>507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4</cp:revision>
  <cp:lastPrinted>1899-12-31T23:00:00Z</cp:lastPrinted>
  <dcterms:created xsi:type="dcterms:W3CDTF">2022-02-11T02:43:00Z</dcterms:created>
  <dcterms:modified xsi:type="dcterms:W3CDTF">2022-02-11T09:27:00Z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