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sidR="00C848DB">
        <w:rPr>
          <w:rFonts w:eastAsia="宋体"/>
          <w:b/>
          <w:sz w:val="24"/>
          <w:lang w:val="en-US" w:eastAsia="zh-CN"/>
        </w:rPr>
        <w:t>b</w:t>
      </w:r>
      <w:r>
        <w:rPr>
          <w:rFonts w:eastAsia="宋体" w:hint="eastAsia"/>
          <w:b/>
          <w:sz w:val="24"/>
          <w:lang w:val="en-US" w:eastAsia="zh-CN"/>
        </w:rPr>
        <w:t xml:space="preserve"> Electronic</w:t>
      </w:r>
      <w:r>
        <w:rPr>
          <w:rFonts w:eastAsia="宋体"/>
          <w:b/>
          <w:sz w:val="24"/>
          <w:lang w:val="en-US" w:eastAsia="zh-CN"/>
        </w:rPr>
        <w:tab/>
        <w:t xml:space="preserve"> R2-</w:t>
      </w:r>
      <w:r w:rsidR="007B3E63">
        <w:rPr>
          <w:rFonts w:eastAsia="宋体"/>
          <w:b/>
          <w:sz w:val="24"/>
          <w:lang w:val="en-US" w:eastAsia="zh-CN"/>
        </w:rPr>
        <w:t>2</w:t>
      </w:r>
      <w:r w:rsidR="00C848DB">
        <w:rPr>
          <w:rFonts w:eastAsia="宋体"/>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C848DB">
        <w:rPr>
          <w:rFonts w:eastAsia="宋体"/>
          <w:b/>
          <w:sz w:val="24"/>
          <w:lang w:val="en-US" w:eastAsia="zh-CN"/>
        </w:rPr>
        <w:t>January</w:t>
      </w:r>
      <w:r>
        <w:rPr>
          <w:rFonts w:eastAsia="宋体"/>
          <w:b/>
          <w:sz w:val="24"/>
          <w:lang w:val="en-US" w:eastAsia="zh-CN"/>
        </w:rPr>
        <w:t>, 202</w:t>
      </w:r>
      <w:r w:rsidR="00C848DB">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宋体"/>
                <w:lang w:eastAsia="zh-CN"/>
              </w:rPr>
            </w:pPr>
            <w:r>
              <w:t xml:space="preserve">Running CR of TS 38.321 for </w:t>
            </w:r>
            <w:proofErr w:type="spellStart"/>
            <w:r>
              <w:t>Sidelink</w:t>
            </w:r>
            <w:proofErr w:type="spellEnd"/>
            <w:r>
              <w:t xml:space="preserve">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宋体"/>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proofErr w:type="spellStart"/>
            <w:r>
              <w:t>NR_SL_enh</w:t>
            </w:r>
            <w:proofErr w:type="spellEnd"/>
            <w:r>
              <w:t>-Core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宋体"/>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宋体"/>
                <w:lang w:eastAsia="zh-CN"/>
              </w:rPr>
            </w:pPr>
            <w:r>
              <w:t>Rel-1</w:t>
            </w:r>
            <w:r>
              <w:rPr>
                <w:rFonts w:eastAsia="宋体"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宋体"/>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w:t>
            </w:r>
            <w:proofErr w:type="spellStart"/>
            <w:r>
              <w:t>sidelink</w:t>
            </w:r>
            <w:proofErr w:type="spellEnd"/>
            <w:r>
              <w:t xml:space="preserve">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Pr="003B0E05" w:rsidRDefault="00911DDF" w:rsidP="00C21A13">
            <w:pPr>
              <w:pStyle w:val="CRCoverPage"/>
              <w:numPr>
                <w:ilvl w:val="0"/>
                <w:numId w:val="11"/>
              </w:numPr>
              <w:spacing w:after="0"/>
              <w:rPr>
                <w:lang w:val="da-DK"/>
                <w:rPrChange w:id="0" w:author="Nokia - jakob.buthler" w:date="2022-01-27T09:39:00Z">
                  <w:rPr/>
                </w:rPrChange>
              </w:rPr>
            </w:pPr>
            <w:r w:rsidRPr="003B0E05">
              <w:rPr>
                <w:lang w:val="da-DK"/>
                <w:rPrChange w:id="1" w:author="Nokia - jakob.buthler" w:date="2022-01-27T09:39:00Z">
                  <w:rPr/>
                </w:rPrChange>
              </w:rP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t>Timer maintenance of Tx UE regarding the RX UE's SL DRX Active Time.</w:t>
            </w:r>
          </w:p>
          <w:p w14:paraId="6AFC1FCB" w14:textId="77777777" w:rsidR="0072057A" w:rsidRDefault="00911DDF" w:rsidP="00C21A13">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proofErr w:type="spellStart"/>
            <w:r>
              <w:rPr>
                <w:rFonts w:hint="eastAsia"/>
                <w:lang w:eastAsia="ko-KR"/>
              </w:rPr>
              <w:t>Uu</w:t>
            </w:r>
            <w:proofErr w:type="spellEnd"/>
            <w:r>
              <w:rPr>
                <w:rFonts w:hint="eastAsia"/>
                <w:lang w:eastAsia="ko-KR"/>
              </w:rPr>
              <w:t xml:space="preserve"> DRX for SL Mode 1: S</w:t>
            </w:r>
            <w:r>
              <w:rPr>
                <w:lang w:eastAsia="ko-KR"/>
              </w:rPr>
              <w:t xml:space="preserve">tart </w:t>
            </w:r>
            <w:proofErr w:type="spellStart"/>
            <w:r>
              <w:rPr>
                <w:i/>
              </w:rPr>
              <w:t>drx</w:t>
            </w:r>
            <w:proofErr w:type="spellEnd"/>
            <w:r>
              <w:rPr>
                <w:i/>
              </w:rPr>
              <w:t>-HARQ-RTT-</w:t>
            </w:r>
            <w:proofErr w:type="spellStart"/>
            <w:r>
              <w:rPr>
                <w:i/>
              </w:rPr>
              <w:t>TimerSL</w:t>
            </w:r>
            <w:proofErr w:type="spellEnd"/>
            <w:r>
              <w:rPr>
                <w:lang w:eastAsia="ko-KR"/>
              </w:rPr>
              <w:t xml:space="preserve"> after PUCCH transmission.</w:t>
            </w:r>
          </w:p>
          <w:p w14:paraId="75E37919" w14:textId="77777777" w:rsidR="0072057A" w:rsidRDefault="00911DDF" w:rsidP="00C21A13">
            <w:pPr>
              <w:pStyle w:val="CRCoverPage"/>
              <w:numPr>
                <w:ilvl w:val="0"/>
                <w:numId w:val="11"/>
              </w:numPr>
              <w:spacing w:after="0"/>
            </w:pPr>
            <w:proofErr w:type="spellStart"/>
            <w:r>
              <w:t>Uu</w:t>
            </w:r>
            <w:proofErr w:type="spellEnd"/>
            <w:r>
              <w:t xml:space="preserve"> </w:t>
            </w:r>
            <w:proofErr w:type="spellStart"/>
            <w:r>
              <w:t>drx-InactivityTimer</w:t>
            </w:r>
            <w:proofErr w:type="spellEnd"/>
            <w:r>
              <w:t xml:space="preserve"> for monitoring the PDCCH indicating a new SL transmission.</w:t>
            </w:r>
          </w:p>
          <w:p w14:paraId="32A9A034" w14:textId="77777777" w:rsidR="0072057A" w:rsidRDefault="00911DDF" w:rsidP="00C21A13">
            <w:pPr>
              <w:pStyle w:val="CRCoverPage"/>
              <w:numPr>
                <w:ilvl w:val="0"/>
                <w:numId w:val="11"/>
              </w:numPr>
              <w:spacing w:after="0"/>
            </w:pPr>
            <w:r>
              <w:t xml:space="preserve">For GC/BC, </w:t>
            </w:r>
            <w:proofErr w:type="spellStart"/>
            <w:r>
              <w:t>sl-drx-startoffset</w:t>
            </w:r>
            <w:proofErr w:type="spellEnd"/>
            <w:r>
              <w:t xml:space="preserve">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proofErr w:type="spellStart"/>
            <w:r>
              <w:t>Uu</w:t>
            </w:r>
            <w:proofErr w:type="spellEnd"/>
            <w:r>
              <w:t xml:space="preserve">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 xml:space="preserve">riority value (e.g., fixed value “1”) of the </w:t>
            </w:r>
            <w:proofErr w:type="spellStart"/>
            <w:r w:rsidR="00774C7E">
              <w:rPr>
                <w:lang w:eastAsia="ko-KR"/>
              </w:rPr>
              <w:t>Sidelink</w:t>
            </w:r>
            <w:proofErr w:type="spellEnd"/>
            <w:r w:rsidR="00774C7E">
              <w:rPr>
                <w:lang w:eastAsia="ko-KR"/>
              </w:rPr>
              <w:t xml:space="preserve"> DRX Command MAC CE.</w:t>
            </w:r>
          </w:p>
          <w:p w14:paraId="658E9324" w14:textId="420919A2" w:rsidR="002D4CE2" w:rsidRDefault="00C21A13" w:rsidP="00C21A13">
            <w:pPr>
              <w:pStyle w:val="CRCoverPage"/>
              <w:numPr>
                <w:ilvl w:val="0"/>
                <w:numId w:val="11"/>
              </w:numPr>
              <w:spacing w:after="0"/>
              <w:rPr>
                <w:ins w:id="2" w:author="LG: Giwon Park" w:date="2022-01-03T11:15:00Z"/>
                <w:lang w:eastAsia="ko-KR"/>
              </w:rPr>
            </w:pPr>
            <w:ins w:id="3" w:author="LG: Giwon Park" w:date="2022-01-03T11:14:00Z">
              <w:r>
                <w:rPr>
                  <w:rFonts w:hint="eastAsia"/>
                  <w:lang w:eastAsia="ko-KR"/>
                </w:rPr>
                <w:t>T</w:t>
              </w:r>
              <w:r w:rsidRPr="00C21A13">
                <w:rPr>
                  <w:lang w:eastAsia="ko-KR"/>
                </w:rPr>
                <w:t>he granularity</w:t>
              </w:r>
            </w:ins>
            <w:ins w:id="4" w:author="LG: Giwon Park" w:date="2022-01-03T11:44:00Z">
              <w:r w:rsidR="006A7CCF">
                <w:rPr>
                  <w:lang w:eastAsia="ko-KR"/>
                </w:rPr>
                <w:t xml:space="preserve"> (slot)</w:t>
              </w:r>
            </w:ins>
            <w:ins w:id="5" w:author="LG: Giwon Park" w:date="2022-01-03T11:14:00Z">
              <w:r w:rsidRPr="00C21A13">
                <w:rPr>
                  <w:lang w:eastAsia="ko-KR"/>
                </w:rPr>
                <w:t xml:space="preserve"> of starting time</w:t>
              </w:r>
              <w:r>
                <w:rPr>
                  <w:lang w:eastAsia="ko-KR"/>
                </w:rPr>
                <w:t xml:space="preserve"> of </w:t>
              </w:r>
            </w:ins>
            <w:proofErr w:type="spellStart"/>
            <w:ins w:id="6" w:author="LG: Giwon Park" w:date="2022-01-03T11:15:00Z">
              <w:r>
                <w:rPr>
                  <w:i/>
                </w:rPr>
                <w:t>sl</w:t>
              </w:r>
              <w:proofErr w:type="spellEnd"/>
              <w:r>
                <w:rPr>
                  <w:i/>
                </w:rPr>
                <w:t>-</w:t>
              </w:r>
              <w:proofErr w:type="spellStart"/>
              <w:r>
                <w:rPr>
                  <w:i/>
                  <w:lang w:eastAsia="ko-KR"/>
                </w:rPr>
                <w:t>drx</w:t>
              </w:r>
              <w:proofErr w:type="spellEnd"/>
              <w:r>
                <w:rPr>
                  <w:i/>
                  <w:lang w:eastAsia="ko-KR"/>
                </w:rPr>
                <w:t>-HARQ-RTT-Timer/</w:t>
              </w:r>
              <w:proofErr w:type="spellStart"/>
              <w:r>
                <w:rPr>
                  <w:i/>
                </w:rPr>
                <w:t>sl-drx-RetransmissionTimer</w:t>
              </w:r>
              <w:proofErr w:type="spellEnd"/>
              <w:r w:rsidRPr="00C21A13">
                <w:t>.</w:t>
              </w:r>
            </w:ins>
          </w:p>
          <w:p w14:paraId="67A3DF3E" w14:textId="77777777" w:rsidR="00C21A13" w:rsidRPr="00C21A13" w:rsidRDefault="00C21A13" w:rsidP="00C21A13">
            <w:pPr>
              <w:pStyle w:val="CRCoverPage"/>
              <w:numPr>
                <w:ilvl w:val="0"/>
                <w:numId w:val="11"/>
              </w:numPr>
              <w:spacing w:after="0"/>
              <w:rPr>
                <w:ins w:id="7" w:author="LG: Giwon Park" w:date="2022-01-03T11:16:00Z"/>
                <w:lang w:eastAsia="ko-KR"/>
              </w:rPr>
            </w:pPr>
            <w:ins w:id="8"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9" w:author="LG: Giwon Park" w:date="2022-01-03T11:44:00Z"/>
                <w:lang w:eastAsia="ko-KR"/>
              </w:rPr>
            </w:pPr>
            <w:ins w:id="10" w:author="LG: Giwon Park" w:date="2022-01-03T11:43:00Z">
              <w:r>
                <w:rPr>
                  <w:rFonts w:hint="eastAsia"/>
                  <w:lang w:eastAsia="ko-KR"/>
                </w:rPr>
                <w:t>T</w:t>
              </w:r>
              <w:r w:rsidRPr="00C21A13">
                <w:rPr>
                  <w:lang w:eastAsia="ko-KR"/>
                </w:rPr>
                <w:t>he granularity</w:t>
              </w:r>
            </w:ins>
            <w:ins w:id="11" w:author="LG: Giwon Park" w:date="2022-01-03T11:44:00Z">
              <w:r>
                <w:rPr>
                  <w:lang w:eastAsia="ko-KR"/>
                </w:rPr>
                <w:t xml:space="preserve"> (symbol)</w:t>
              </w:r>
            </w:ins>
            <w:ins w:id="12" w:author="LG: Giwon Park" w:date="2022-01-03T11:43:00Z">
              <w:r w:rsidRPr="00C21A13">
                <w:rPr>
                  <w:lang w:eastAsia="ko-KR"/>
                </w:rPr>
                <w:t xml:space="preserve"> of starting time</w:t>
              </w:r>
              <w:r>
                <w:rPr>
                  <w:lang w:eastAsia="ko-KR"/>
                </w:rPr>
                <w:t xml:space="preserve"> of </w:t>
              </w:r>
              <w:proofErr w:type="spellStart"/>
              <w:r>
                <w:rPr>
                  <w:i/>
                </w:rPr>
                <w:t>drx</w:t>
              </w:r>
              <w:proofErr w:type="spellEnd"/>
              <w:r>
                <w:rPr>
                  <w:i/>
                </w:rPr>
                <w:t>-HARQ-RTT-</w:t>
              </w:r>
              <w:proofErr w:type="spellStart"/>
              <w:r>
                <w:rPr>
                  <w:i/>
                </w:rPr>
                <w:t>TimerSL</w:t>
              </w:r>
              <w:proofErr w:type="spellEnd"/>
              <w:r>
                <w:rPr>
                  <w:i/>
                  <w:lang w:eastAsia="ko-KR"/>
                </w:rPr>
                <w:t>/</w:t>
              </w:r>
              <w:proofErr w:type="spellStart"/>
              <w:r>
                <w:rPr>
                  <w:i/>
                  <w:lang w:eastAsia="ko-KR"/>
                </w:rPr>
                <w:t>drx-RetransmissionTimerSL</w:t>
              </w:r>
              <w:proofErr w:type="spellEnd"/>
              <w:r w:rsidRPr="00C21A13">
                <w:t>.</w:t>
              </w:r>
            </w:ins>
          </w:p>
          <w:p w14:paraId="4221F137" w14:textId="77777777" w:rsidR="006A7CCF" w:rsidRDefault="006A7CCF" w:rsidP="006A7CCF">
            <w:pPr>
              <w:pStyle w:val="CRCoverPage"/>
              <w:numPr>
                <w:ilvl w:val="0"/>
                <w:numId w:val="11"/>
              </w:numPr>
              <w:spacing w:after="0"/>
              <w:rPr>
                <w:ins w:id="13" w:author="LG: Giwon Park" w:date="2022-01-03T11:45:00Z"/>
                <w:lang w:eastAsia="ko-KR"/>
              </w:rPr>
            </w:pPr>
            <w:ins w:id="14"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5" w:author="LG: Giwon Park" w:date="2022-01-03T14:22:00Z"/>
                <w:lang w:eastAsia="ko-KR"/>
              </w:rPr>
            </w:pPr>
            <w:ins w:id="16"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7" w:author="LG: Giwon Park" w:date="2022-01-03T14:23:00Z"/>
                <w:lang w:eastAsia="ko-KR"/>
              </w:rPr>
            </w:pPr>
            <w:ins w:id="18"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9" w:author="LG: Giwon Park" w:date="2022-01-03T14:25:00Z"/>
                <w:lang w:eastAsia="ko-KR"/>
              </w:rPr>
            </w:pPr>
            <w:ins w:id="20"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21" w:author="LG: Giwon Park" w:date="2022-01-22T16:06:00Z"/>
                <w:lang w:eastAsia="ko-KR"/>
              </w:rPr>
            </w:pPr>
            <w:ins w:id="22"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proofErr w:type="spellStart"/>
              <w:r>
                <w:rPr>
                  <w:i/>
                  <w:lang w:eastAsia="ko-KR"/>
                </w:rPr>
                <w:t>sl-drx-InactivityTimer</w:t>
              </w:r>
            </w:ins>
            <w:proofErr w:type="spellEnd"/>
          </w:p>
          <w:p w14:paraId="09B7E3AD" w14:textId="77777777" w:rsidR="006838B0" w:rsidRDefault="006838B0" w:rsidP="006838B0">
            <w:pPr>
              <w:pStyle w:val="CRCoverPage"/>
              <w:spacing w:after="0"/>
              <w:ind w:left="460"/>
              <w:rPr>
                <w:ins w:id="23" w:author="LG: Giwon Park" w:date="2022-01-03T14:34:00Z"/>
                <w:lang w:eastAsia="ko-KR"/>
              </w:rPr>
            </w:pPr>
          </w:p>
          <w:p w14:paraId="135A0CE3" w14:textId="6EA61D77" w:rsidR="006838B0" w:rsidRDefault="006838B0" w:rsidP="006838B0">
            <w:pPr>
              <w:pStyle w:val="CRCoverPage"/>
              <w:spacing w:after="0"/>
              <w:ind w:left="100"/>
              <w:rPr>
                <w:ins w:id="24" w:author="LG: Giwon Park" w:date="2022-01-22T16:06:00Z"/>
              </w:rPr>
            </w:pPr>
            <w:ins w:id="25"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6" w:author="LG: Giwon Park" w:date="2022-01-22T16:09:00Z"/>
              </w:rPr>
            </w:pPr>
            <w:ins w:id="27" w:author="LG: Giwon Park" w:date="2022-01-22T16:06:00Z">
              <w:r>
                <w:t xml:space="preserve">The priority order of </w:t>
              </w:r>
              <w:proofErr w:type="spellStart"/>
              <w:r>
                <w:t>Sidelink</w:t>
              </w:r>
              <w:proofErr w:type="spellEnd"/>
              <w:r>
                <w:t xml:space="preserve"> DRX Command MAC CE is between </w:t>
              </w:r>
              <w:proofErr w:type="spellStart"/>
              <w:r>
                <w:t>Sidelink</w:t>
              </w:r>
              <w:proofErr w:type="spellEnd"/>
              <w:r>
                <w:t xml:space="preserve"> CSI Reporting MAC CE and data from any STCH.</w:t>
              </w:r>
            </w:ins>
          </w:p>
          <w:p w14:paraId="69D72D06" w14:textId="7EE73F74" w:rsidR="00BE4D68" w:rsidRDefault="00BE4D68" w:rsidP="006838B0">
            <w:pPr>
              <w:pStyle w:val="CRCoverPage"/>
              <w:numPr>
                <w:ilvl w:val="0"/>
                <w:numId w:val="11"/>
              </w:numPr>
              <w:spacing w:after="0"/>
              <w:rPr>
                <w:ins w:id="28" w:author="LG: Giwon Park" w:date="2022-01-22T16:15:00Z"/>
              </w:rPr>
            </w:pPr>
            <w:ins w:id="29" w:author="LG: Giwon Park" w:date="2022-01-22T16:09:00Z">
              <w:r>
                <w:t xml:space="preserve">When an Rx UE receives SL DRX command MAC CE from a TX UE, the Rx UE can stop the running </w:t>
              </w:r>
              <w:proofErr w:type="spellStart"/>
              <w:r>
                <w:t>onduration</w:t>
              </w:r>
              <w:proofErr w:type="spellEnd"/>
              <w:r>
                <w:t xml:space="preserve"> timer and inactivity timer associated with a unicast link.</w:t>
              </w:r>
            </w:ins>
          </w:p>
          <w:p w14:paraId="5BDB0586" w14:textId="7C6FBF4A" w:rsidR="003F3232" w:rsidRDefault="003F3232" w:rsidP="006838B0">
            <w:pPr>
              <w:pStyle w:val="CRCoverPage"/>
              <w:numPr>
                <w:ilvl w:val="0"/>
                <w:numId w:val="11"/>
              </w:numPr>
              <w:spacing w:after="0"/>
              <w:rPr>
                <w:ins w:id="30" w:author="LG: Giwon Park" w:date="2022-01-22T17:06:00Z"/>
              </w:rPr>
            </w:pPr>
            <w:ins w:id="31"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2" w:author="LG: Giwon Park" w:date="2022-01-22T20:12:00Z"/>
              </w:rPr>
            </w:pPr>
            <w:ins w:id="33"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4" w:author="LG: Giwon Park" w:date="2022-01-22T20:13:00Z"/>
              </w:rPr>
            </w:pPr>
            <w:proofErr w:type="spellStart"/>
            <w:ins w:id="35" w:author="LG: Giwon Park" w:date="2022-01-22T20:12:00Z">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0392447B" w14:textId="739644D1" w:rsidR="008E4257" w:rsidRDefault="005C253A" w:rsidP="006838B0">
            <w:pPr>
              <w:pStyle w:val="CRCoverPage"/>
              <w:numPr>
                <w:ilvl w:val="0"/>
                <w:numId w:val="11"/>
              </w:numPr>
              <w:spacing w:after="0"/>
              <w:rPr>
                <w:ins w:id="36" w:author="LG: Giwon Park" w:date="2022-01-22T17:26:00Z"/>
              </w:rPr>
            </w:pPr>
            <w:ins w:id="37" w:author="LG: Giwon Park" w:date="2022-01-22T20:41:00Z">
              <w:r>
                <w:t xml:space="preserve">UE uses configured </w:t>
              </w:r>
              <w:proofErr w:type="spellStart"/>
              <w:r>
                <w:t>sl</w:t>
              </w:r>
              <w:proofErr w:type="spellEnd"/>
              <w:r>
                <w:t>-</w:t>
              </w:r>
              <w:proofErr w:type="spellStart"/>
              <w:r>
                <w:t>drx</w:t>
              </w:r>
              <w:proofErr w:type="spellEnd"/>
              <w:r>
                <w:t>-HARQ-RTT-Timer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8" w:author="LG: Giwon Park" w:date="2022-01-22T18:36:00Z"/>
              </w:rPr>
            </w:pPr>
            <w:ins w:id="39" w:author="LG: Giwon Park" w:date="2022-01-22T17:26:00Z">
              <w:r>
                <w:t>TX/RX UE determines the DRX cycle applied for groupcast/broadcast transmissions associated with a specific L2 destination ID as the 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40" w:author="LG: Giwon Park" w:date="2022-01-22T18:36:00Z"/>
              </w:rPr>
            </w:pPr>
            <w:ins w:id="41" w:author="LG: Giwon Park" w:date="2022-01-22T18:36:00Z">
              <w:r>
                <w:lastRenderedPageBreak/>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2" w:author="LG: Giwon Park" w:date="2022-01-22T18:36:00Z"/>
              </w:rPr>
            </w:pPr>
            <w:proofErr w:type="spellStart"/>
            <w:ins w:id="43" w:author="LG: Giwon Park" w:date="2022-01-22T18:36: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3CB43A24" w14:textId="6BEFEB25" w:rsidR="00D67667" w:rsidRDefault="00D67667" w:rsidP="00D67667">
            <w:pPr>
              <w:pStyle w:val="CRCoverPage"/>
              <w:numPr>
                <w:ilvl w:val="0"/>
                <w:numId w:val="11"/>
              </w:numPr>
              <w:spacing w:after="0"/>
              <w:rPr>
                <w:ins w:id="44" w:author="LG: Giwon Park" w:date="2022-01-22T19:38:00Z"/>
              </w:rPr>
            </w:pPr>
            <w:ins w:id="45"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6" w:author="LG: Giwon Park" w:date="2022-01-22T16:06:00Z"/>
              </w:rPr>
            </w:pPr>
            <w:ins w:id="47" w:author="LG: Giwon Park" w:date="2022-01-22T19:38:00Z">
              <w:r>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8"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9" w:author="LG: Giwon Park" w:date="2022-01-03T15:05:00Z">
              <w:r>
                <w:rPr>
                  <w:lang w:eastAsia="ko-KR"/>
                </w:rPr>
                <w:t xml:space="preserve">Addition of the </w:t>
              </w:r>
            </w:ins>
            <w:ins w:id="50" w:author="LG: Giwon Park" w:date="2022-01-03T15:06:00Z">
              <w:r>
                <w:rPr>
                  <w:lang w:eastAsia="ko-KR"/>
                </w:rPr>
                <w:t>section</w:t>
              </w:r>
            </w:ins>
            <w:ins w:id="51" w:author="LG: Giwon Park" w:date="2022-01-03T15:05:00Z">
              <w:r>
                <w:rPr>
                  <w:lang w:eastAsia="ko-KR"/>
                </w:rPr>
                <w:t xml:space="preserve"> </w:t>
              </w:r>
            </w:ins>
            <w:ins w:id="52" w:author="LG: Giwon Park" w:date="2022-01-03T15:06:00Z">
              <w:r>
                <w:rPr>
                  <w:lang w:eastAsia="ko-KR"/>
                </w:rPr>
                <w:t xml:space="preserve">of </w:t>
              </w:r>
            </w:ins>
            <w:ins w:id="53"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 xml:space="preserve">Rel17 features for </w:t>
            </w:r>
            <w:proofErr w:type="spellStart"/>
            <w:r>
              <w:t>sidelink</w:t>
            </w:r>
            <w:proofErr w:type="spellEnd"/>
            <w:r>
              <w:t xml:space="preserve">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宋体"/>
                <w:lang w:val="en-US" w:eastAsia="ko-KR"/>
              </w:rPr>
            </w:pPr>
            <w:r>
              <w:rPr>
                <w:rFonts w:eastAsia="宋体"/>
                <w:lang w:val="en-US" w:eastAsia="zh-CN"/>
              </w:rPr>
              <w:t>5.7, 5.22.1.1</w:t>
            </w:r>
            <w:proofErr w:type="gramStart"/>
            <w:r>
              <w:rPr>
                <w:rFonts w:eastAsia="宋体"/>
                <w:lang w:val="en-US" w:eastAsia="zh-CN"/>
              </w:rPr>
              <w:t>,  5.22.1.4.1.3</w:t>
            </w:r>
            <w:proofErr w:type="gramEnd"/>
            <w:r>
              <w:rPr>
                <w:rFonts w:eastAsia="宋体"/>
                <w:lang w:val="en-US" w:eastAsia="zh-CN"/>
              </w:rPr>
              <w:t>, 5.</w:t>
            </w:r>
            <w:r>
              <w:rPr>
                <w:rFonts w:eastAsia="宋体" w:hint="eastAsia"/>
                <w:lang w:val="en-US" w:eastAsia="zh-CN"/>
              </w:rPr>
              <w:t>x</w:t>
            </w:r>
            <w:r>
              <w:rPr>
                <w:rFonts w:eastAsia="宋体"/>
                <w:lang w:val="en-US" w:eastAsia="zh-CN"/>
              </w:rPr>
              <w:t>, 5.x.1, 5.x.2, 6.1.3.x, 6.2.4</w:t>
            </w:r>
            <w:r w:rsidR="00774C7E">
              <w:rPr>
                <w:rFonts w:eastAsia="宋体"/>
                <w:lang w:val="en-US" w:eastAsia="zh-CN"/>
              </w:rPr>
              <w:t>, 6.1.3.x</w:t>
            </w:r>
            <w:r w:rsidR="00950DDA">
              <w:rPr>
                <w:rFonts w:eastAsia="宋体"/>
                <w:lang w:val="en-US" w:eastAsia="zh-CN"/>
              </w:rPr>
              <w:t>, 5.22.1.3.1</w:t>
            </w:r>
            <w:r w:rsidR="005469CB">
              <w:rPr>
                <w:rFonts w:eastAsia="宋体"/>
                <w:lang w:val="en-US" w:eastAsia="zh-CN"/>
              </w:rPr>
              <w:t>, 6.1.3.y</w:t>
            </w:r>
            <w:ins w:id="54" w:author="LG: Giwon Park" w:date="2022-01-22T16:43:00Z">
              <w:r w:rsidR="00F21282">
                <w:rPr>
                  <w:rFonts w:eastAsia="宋体"/>
                  <w:lang w:val="en-US" w:eastAsia="zh-CN"/>
                </w:rPr>
                <w:t>, 5.22.1.5</w:t>
              </w:r>
            </w:ins>
            <w:ins w:id="55" w:author="LG: Giwon Park" w:date="2022-01-22T16:49:00Z">
              <w:r w:rsidR="00F21282">
                <w:rPr>
                  <w:rFonts w:eastAsia="宋体"/>
                  <w:lang w:val="en-US" w:eastAsia="zh-CN"/>
                </w:rPr>
                <w:t>, 5.22.1.8</w:t>
              </w:r>
            </w:ins>
            <w:ins w:id="56" w:author="LG: Giwon Park" w:date="2022-01-22T20:06:00Z">
              <w:r w:rsidR="002B54B2">
                <w:rPr>
                  <w:rFonts w:eastAsia="宋体"/>
                  <w:lang w:val="en-US" w:eastAsia="zh-CN"/>
                </w:rPr>
                <w:t>, 5.22.1.4.1</w:t>
              </w:r>
            </w:ins>
            <w:ins w:id="57" w:author="LG: Giwon Park" w:date="2022-01-22T20:07:00Z">
              <w:r w:rsidR="002B54B2">
                <w:rPr>
                  <w:rFonts w:eastAsia="宋体"/>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宋体"/>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8" w:name="_Toc52752071"/>
      <w:bookmarkStart w:id="59" w:name="_Toc46490376"/>
      <w:bookmarkStart w:id="60" w:name="_Toc52796533"/>
      <w:bookmarkStart w:id="61" w:name="_Toc60791812"/>
      <w:bookmarkStart w:id="62" w:name="_Toc52752072"/>
      <w:bookmarkStart w:id="63" w:name="_Toc52752017"/>
      <w:bookmarkStart w:id="64" w:name="_Toc37296248"/>
      <w:bookmarkStart w:id="65" w:name="_Toc12569231"/>
      <w:bookmarkStart w:id="66" w:name="_Toc46490377"/>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Heading2"/>
        <w:rPr>
          <w:lang w:eastAsia="ko-KR"/>
        </w:rPr>
      </w:pPr>
      <w:bookmarkStart w:id="67" w:name="_Toc37296208"/>
      <w:bookmarkStart w:id="68" w:name="_Toc52752030"/>
      <w:bookmarkStart w:id="69" w:name="_Toc46490335"/>
      <w:bookmarkStart w:id="70" w:name="_Toc29239849"/>
      <w:bookmarkStart w:id="71" w:name="_Toc83661057"/>
      <w:bookmarkStart w:id="72" w:name="_Toc52796492"/>
      <w:r>
        <w:rPr>
          <w:lang w:eastAsia="ko-KR"/>
        </w:rPr>
        <w:t>5.7</w:t>
      </w:r>
      <w:r>
        <w:rPr>
          <w:lang w:eastAsia="ko-KR"/>
        </w:rPr>
        <w:tab/>
        <w:t>Discontinuous Reception (DRX)</w:t>
      </w:r>
      <w:bookmarkEnd w:id="67"/>
      <w:bookmarkEnd w:id="68"/>
      <w:bookmarkEnd w:id="69"/>
      <w:bookmarkEnd w:id="70"/>
      <w:bookmarkEnd w:id="71"/>
      <w:bookmarkEnd w:id="72"/>
    </w:p>
    <w:p w14:paraId="2EF5CADC" w14:textId="77777777" w:rsidR="0072057A" w:rsidRDefault="00911DDF">
      <w:pPr>
        <w:rPr>
          <w:del w:id="73"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4" w:author="LG: Giwon Park" w:date="2021-09-30T19:20:00Z">
        <w:r>
          <w:rPr>
            <w:lang w:eastAsia="ko-KR"/>
          </w:rPr>
          <w:delText xml:space="preserve">and </w:delText>
        </w:r>
      </w:del>
      <w:r>
        <w:rPr>
          <w:lang w:eastAsia="ko-KR"/>
        </w:rPr>
        <w:t>AI-RNTI</w:t>
      </w:r>
      <w:ins w:id="75"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6"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1F0BDB41" w14:textId="77777777" w:rsidR="0072057A" w:rsidRDefault="00911DDF">
      <w:pPr>
        <w:pStyle w:val="B10"/>
        <w:rPr>
          <w:lang w:eastAsia="ko-KR"/>
        </w:rPr>
      </w:pPr>
      <w:r>
        <w:rPr>
          <w:lang w:eastAsia="ko-KR"/>
        </w:rPr>
        <w:t>-</w:t>
      </w:r>
      <w:r>
        <w:rPr>
          <w:lang w:eastAsia="ko-KR"/>
        </w:rPr>
        <w:tab/>
      </w:r>
      <w:proofErr w:type="spellStart"/>
      <w:r>
        <w:rPr>
          <w:i/>
          <w:lang w:eastAsia="ko-KR"/>
        </w:rPr>
        <w:t>drx-InactivityTimer</w:t>
      </w:r>
      <w:proofErr w:type="spell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w:t>
      </w:r>
      <w:proofErr w:type="gramStart"/>
      <w:r>
        <w:rPr>
          <w:lang w:eastAsia="ko-KR"/>
        </w:rPr>
        <w:t>the</w:t>
      </w:r>
      <w:proofErr w:type="gramEnd"/>
      <w:r>
        <w:rPr>
          <w:lang w:eastAsia="ko-KR"/>
        </w:rPr>
        <w:t xml:space="preserve"> Long DRX cycle and </w:t>
      </w:r>
      <w:proofErr w:type="spellStart"/>
      <w:r>
        <w:rPr>
          <w:i/>
          <w:lang w:eastAsia="ko-KR"/>
        </w:rPr>
        <w:t>drx-StartOffset</w:t>
      </w:r>
      <w:proofErr w:type="spellEnd"/>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w:t>
      </w:r>
      <w:proofErr w:type="gramStart"/>
      <w:r>
        <w:rPr>
          <w:lang w:eastAsia="ko-KR"/>
        </w:rPr>
        <w:t>the</w:t>
      </w:r>
      <w:proofErr w:type="gramEnd"/>
      <w:r>
        <w:rPr>
          <w:lang w:eastAsia="ko-KR"/>
        </w:rPr>
        <w:t xml:space="preserve"> Short DRX cycle;</w:t>
      </w:r>
    </w:p>
    <w:p w14:paraId="5D22F7BA" w14:textId="77777777" w:rsidR="0072057A" w:rsidRDefault="00911DDF">
      <w:pPr>
        <w:pStyle w:val="B10"/>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7" w:author="LG: Giwon Park" w:date="2021-09-28T08:49: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8" w:author="LG: Giwon Park" w:date="2021-09-28T08:49:00Z"/>
          <w:lang w:eastAsia="ko-KR"/>
        </w:rPr>
      </w:pPr>
      <w:ins w:id="79" w:author="LG: Giwon Park" w:date="2021-09-28T08:49:00Z">
        <w:r>
          <w:rPr>
            <w:lang w:eastAsia="ko-KR"/>
          </w:rPr>
          <w:t>-</w:t>
        </w:r>
        <w:r>
          <w:rPr>
            <w:lang w:eastAsia="ko-KR"/>
          </w:rPr>
          <w:tab/>
        </w:r>
        <w:proofErr w:type="spellStart"/>
        <w:r>
          <w:rPr>
            <w:i/>
            <w:lang w:eastAsia="ko-KR"/>
          </w:rPr>
          <w:t>drx-RetransmissionTimerSL</w:t>
        </w:r>
        <w:proofErr w:type="spellEnd"/>
        <w:r>
          <w:rPr>
            <w:lang w:eastAsia="ko-KR"/>
          </w:rPr>
          <w:t xml:space="preserve"> (per </w:t>
        </w:r>
      </w:ins>
      <w:ins w:id="80" w:author="LG: Giwon Park" w:date="2021-09-29T10:03:00Z">
        <w:r>
          <w:rPr>
            <w:lang w:eastAsia="ko-KR"/>
          </w:rPr>
          <w:t>HARQ</w:t>
        </w:r>
      </w:ins>
      <w:ins w:id="81"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2" w:author="LG: Giwon Park" w:date="2021-09-28T08:49: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ins>
      <w:ins w:id="83" w:author="LG: Giwon Park" w:date="2021-09-29T10:03:00Z">
        <w:r>
          <w:rPr>
            <w:lang w:eastAsia="ko-KR"/>
          </w:rPr>
          <w:t>HARQ</w:t>
        </w:r>
      </w:ins>
      <w:ins w:id="84"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2615DEF4" w14:textId="77777777" w:rsidR="0072057A" w:rsidRDefault="00911DDF">
      <w:pPr>
        <w:rPr>
          <w:ins w:id="85"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86" w:author="LG: Giwon Park" w:date="2021-09-29T10:09:00Z">
        <w:r>
          <w:rPr>
            <w:rFonts w:eastAsia="Times New Roman"/>
            <w:i/>
            <w:color w:val="FF0000"/>
          </w:rPr>
          <w:t xml:space="preserve">Editor’s Note: </w:t>
        </w:r>
      </w:ins>
      <w:ins w:id="87" w:author="LG: Giwon Park" w:date="2021-09-29T10:13:00Z">
        <w:r>
          <w:rPr>
            <w:rFonts w:eastAsia="Times New Roman"/>
            <w:i/>
            <w:color w:val="FF0000"/>
          </w:rPr>
          <w:t>Since</w:t>
        </w:r>
      </w:ins>
      <w:ins w:id="88" w:author="LG: Giwon Park" w:date="2021-09-29T10:11:00Z">
        <w:r>
          <w:rPr>
            <w:rFonts w:eastAsia="Times New Roman"/>
            <w:i/>
            <w:color w:val="FF0000"/>
          </w:rPr>
          <w:t xml:space="preserve"> </w:t>
        </w:r>
      </w:ins>
      <w:ins w:id="89" w:author="LG: Giwon Park" w:date="2021-09-30T19:27:00Z">
        <w:r>
          <w:rPr>
            <w:rFonts w:eastAsia="Times New Roman"/>
            <w:i/>
            <w:color w:val="FF0000"/>
          </w:rPr>
          <w:t xml:space="preserve">a UE monitors PDCCH for </w:t>
        </w:r>
        <w:proofErr w:type="spellStart"/>
        <w:r>
          <w:rPr>
            <w:rFonts w:eastAsia="Times New Roman"/>
            <w:i/>
            <w:color w:val="FF0000"/>
          </w:rPr>
          <w:t>Sidelink</w:t>
        </w:r>
        <w:proofErr w:type="spellEnd"/>
        <w:r>
          <w:rPr>
            <w:rFonts w:eastAsia="Times New Roman"/>
            <w:i/>
            <w:color w:val="FF0000"/>
          </w:rPr>
          <w:t xml:space="preserve"> Mode 1</w:t>
        </w:r>
      </w:ins>
      <w:ins w:id="90" w:author="LG: Giwon Park" w:date="2021-09-30T19:29:00Z">
        <w:r>
          <w:rPr>
            <w:rFonts w:eastAsia="Times New Roman"/>
            <w:i/>
            <w:color w:val="FF0000"/>
          </w:rPr>
          <w:t xml:space="preserve"> in one DRX group</w:t>
        </w:r>
      </w:ins>
      <w:ins w:id="91" w:author="LG: Giwon Park" w:date="2021-09-29T10:11:00Z">
        <w:r>
          <w:rPr>
            <w:rFonts w:eastAsia="Times New Roman"/>
            <w:i/>
            <w:color w:val="FF0000"/>
          </w:rPr>
          <w:t xml:space="preserve">, </w:t>
        </w:r>
        <w:proofErr w:type="spellStart"/>
        <w:r>
          <w:rPr>
            <w:rFonts w:eastAsia="Times New Roman"/>
            <w:i/>
            <w:color w:val="FF0000"/>
          </w:rPr>
          <w:t>drx-RetransmissionTimerSL</w:t>
        </w:r>
        <w:proofErr w:type="spellEnd"/>
        <w:r>
          <w:rPr>
            <w:rFonts w:eastAsia="Times New Roman"/>
            <w:i/>
            <w:color w:val="FF0000"/>
          </w:rPr>
          <w:t>/</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TimerSL</w:t>
        </w:r>
        <w:proofErr w:type="spellEnd"/>
        <w:r>
          <w:rPr>
            <w:rFonts w:eastAsia="Times New Roman"/>
            <w:i/>
            <w:color w:val="FF0000"/>
          </w:rPr>
          <w:t xml:space="preserve">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p>
    <w:p w14:paraId="6CBF0BEA" w14:textId="77777777" w:rsidR="0072057A" w:rsidRDefault="00911DDF">
      <w:pPr>
        <w:pStyle w:val="B10"/>
      </w:pPr>
      <w:r>
        <w:rPr>
          <w:iCs/>
        </w:rPr>
        <w:t>-</w:t>
      </w:r>
      <w:r>
        <w:rPr>
          <w:iCs/>
        </w:rPr>
        <w:tab/>
      </w:r>
      <w:proofErr w:type="spellStart"/>
      <w:r>
        <w:rPr>
          <w:i/>
        </w:rPr>
        <w:t>drx-RetransmissionTimerDL</w:t>
      </w:r>
      <w:proofErr w:type="spellEnd"/>
      <w:ins w:id="92" w:author="LG: Giwon Park" w:date="2021-09-29T10:14:00Z">
        <w:r>
          <w:rPr>
            <w:i/>
          </w:rPr>
          <w:t>,</w:t>
        </w:r>
      </w:ins>
      <w:r>
        <w:t xml:space="preserve"> </w:t>
      </w:r>
      <w:del w:id="93" w:author="LG: Giwon Park" w:date="2021-09-29T10:14:00Z">
        <w:r>
          <w:delText xml:space="preserve">or </w:delText>
        </w:r>
      </w:del>
      <w:proofErr w:type="spellStart"/>
      <w:r>
        <w:rPr>
          <w:i/>
        </w:rPr>
        <w:t>drx-RetransmissionTimerUL</w:t>
      </w:r>
      <w:proofErr w:type="spellEnd"/>
      <w:r>
        <w:t xml:space="preserve"> </w:t>
      </w:r>
      <w:ins w:id="94"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5"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0BC21FA7"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3DA7D203" w14:textId="77777777" w:rsidR="0072057A" w:rsidRDefault="00911DDF">
      <w:pPr>
        <w:pStyle w:val="B10"/>
        <w:rPr>
          <w:ins w:id="96" w:author="LG: Giwon Park" w:date="2021-09-29T10:38:00Z"/>
        </w:rPr>
      </w:pPr>
      <w:r>
        <w:t xml:space="preserve"> </w:t>
      </w:r>
      <w:ins w:id="97" w:author="LG: Giwon Park" w:date="2021-09-29T10:38: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ins>
    </w:p>
    <w:p w14:paraId="3D814CE4" w14:textId="40A9D6A6" w:rsidR="00911DDF" w:rsidRPr="0084228B" w:rsidRDefault="00911DDF" w:rsidP="00911DDF">
      <w:pPr>
        <w:pStyle w:val="B2"/>
        <w:rPr>
          <w:ins w:id="98" w:author="LG: Giwon Park" w:date="2022-01-22T18:26:00Z"/>
          <w:highlight w:val="yellow"/>
        </w:rPr>
      </w:pPr>
      <w:commentRangeStart w:id="99"/>
      <w:commentRangeStart w:id="100"/>
      <w:commentRangeStart w:id="101"/>
      <w:commentRangeStart w:id="102"/>
      <w:commentRangeStart w:id="103"/>
      <w:ins w:id="104" w:author="LG: Giwon Park" w:date="2021-09-29T10:38:00Z">
        <w:r>
          <w:rPr>
            <w:lang w:eastAsia="ko-KR"/>
          </w:rPr>
          <w:t>2&gt;</w:t>
        </w:r>
        <w:r>
          <w:tab/>
        </w:r>
      </w:ins>
      <w:ins w:id="105" w:author="LG: Giwon Park" w:date="2021-10-13T16:12:00Z">
        <w:r>
          <w:t xml:space="preserve">if a </w:t>
        </w:r>
      </w:ins>
      <w:ins w:id="106" w:author="LG: Giwon Park" w:date="2021-10-13T16:14:00Z">
        <w:r w:rsidR="00117853">
          <w:t xml:space="preserve">HARQ NACK feedback is </w:t>
        </w:r>
      </w:ins>
      <w:ins w:id="107" w:author="LG: Giwon Park" w:date="2021-10-13T16:21:00Z">
        <w:r w:rsidR="00117853">
          <w:t xml:space="preserve">transmitted on </w:t>
        </w:r>
      </w:ins>
      <w:ins w:id="108"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09" w:author="LG: Giwon Park" w:date="2021-10-13T16:10:00Z"/>
        </w:rPr>
      </w:pPr>
      <w:ins w:id="110" w:author="LG: Giwon Park" w:date="2022-01-22T18:26:00Z">
        <w:r w:rsidRPr="0084228B">
          <w:rPr>
            <w:highlight w:val="yellow"/>
            <w:lang w:eastAsia="ko-KR"/>
          </w:rPr>
          <w:t>2&gt;</w:t>
        </w:r>
        <w:r w:rsidRPr="0084228B">
          <w:rPr>
            <w:highlight w:val="yellow"/>
          </w:rPr>
          <w:tab/>
        </w:r>
        <w:commentRangeStart w:id="111"/>
        <w:r w:rsidRPr="0084228B">
          <w:rPr>
            <w:highlight w:val="yellow"/>
          </w:rPr>
          <w:t xml:space="preserve">if </w:t>
        </w:r>
      </w:ins>
      <w:commentRangeEnd w:id="111"/>
      <w:ins w:id="112" w:author="LG: Giwon Park" w:date="2022-01-22T18:27:00Z">
        <w:r w:rsidRPr="0084228B">
          <w:rPr>
            <w:rStyle w:val="CommentReference"/>
            <w:highlight w:val="yellow"/>
          </w:rPr>
          <w:commentReference w:id="111"/>
        </w:r>
      </w:ins>
      <w:ins w:id="113" w:author="LG: Giwon Park" w:date="2022-01-22T18:28:00Z">
        <w:r w:rsidRPr="0084228B">
          <w:rPr>
            <w:highlight w:val="yellow"/>
            <w:lang w:eastAsia="ko-KR"/>
          </w:rPr>
          <w:t xml:space="preserve"> </w:t>
        </w:r>
      </w:ins>
      <w:ins w:id="114"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15" w:author="LG: Giwon Park" w:date="2022-01-22T18:28:00Z">
        <w:r w:rsidRPr="0084228B">
          <w:rPr>
            <w:highlight w:val="yellow"/>
            <w:lang w:eastAsia="ko-KR"/>
          </w:rPr>
          <w:t>is not transmitted due to UL/SL prioritization</w:t>
        </w:r>
      </w:ins>
      <w:ins w:id="116" w:author="LG: Giwon Park" w:date="2022-01-22T18:26:00Z">
        <w:r w:rsidRPr="0084228B">
          <w:rPr>
            <w:highlight w:val="yellow"/>
          </w:rPr>
          <w:t>:</w:t>
        </w:r>
      </w:ins>
      <w:commentRangeEnd w:id="99"/>
      <w:r w:rsidR="006E218E">
        <w:rPr>
          <w:rStyle w:val="CommentReference"/>
        </w:rPr>
        <w:commentReference w:id="99"/>
      </w:r>
      <w:commentRangeEnd w:id="100"/>
      <w:r w:rsidR="001972B3">
        <w:rPr>
          <w:rStyle w:val="CommentReference"/>
        </w:rPr>
        <w:commentReference w:id="100"/>
      </w:r>
      <w:commentRangeEnd w:id="101"/>
      <w:r w:rsidR="00753AAC">
        <w:rPr>
          <w:rStyle w:val="CommentReference"/>
        </w:rPr>
        <w:commentReference w:id="101"/>
      </w:r>
      <w:commentRangeEnd w:id="102"/>
      <w:r w:rsidR="003B0E05">
        <w:rPr>
          <w:rStyle w:val="CommentReference"/>
        </w:rPr>
        <w:commentReference w:id="102"/>
      </w:r>
      <w:commentRangeEnd w:id="103"/>
      <w:r w:rsidR="0061626A">
        <w:rPr>
          <w:rStyle w:val="CommentReference"/>
        </w:rPr>
        <w:commentReference w:id="103"/>
      </w:r>
    </w:p>
    <w:p w14:paraId="24278B2A" w14:textId="18DA6CCC" w:rsidR="00911DDF" w:rsidRDefault="00911DDF" w:rsidP="00911DDF">
      <w:pPr>
        <w:pStyle w:val="B2"/>
        <w:ind w:left="1136" w:hanging="285"/>
      </w:pPr>
      <w:ins w:id="117" w:author="LG: Giwon Park" w:date="2021-10-13T16:10:00Z">
        <w:r>
          <w:rPr>
            <w:lang w:eastAsia="ko-KR"/>
          </w:rPr>
          <w:t>3&gt;</w:t>
        </w:r>
      </w:ins>
      <w:ins w:id="118" w:author="LG: Giwon Park" w:date="2021-10-13T16:11:00Z">
        <w:r>
          <w:tab/>
          <w:t xml:space="preserve">start the </w:t>
        </w:r>
        <w:proofErr w:type="spellStart"/>
        <w:r>
          <w:rPr>
            <w:i/>
          </w:rPr>
          <w:t>drx-RetransmissionTimerS</w:t>
        </w:r>
        <w:r>
          <w:rPr>
            <w:i/>
            <w:lang w:eastAsia="ko-KR"/>
          </w:rPr>
          <w:t>L</w:t>
        </w:r>
        <w:proofErr w:type="spellEnd"/>
        <w:r>
          <w:t xml:space="preserve"> for the corresponding HARQ process in the first </w:t>
        </w:r>
      </w:ins>
      <w:del w:id="119" w:author="LG: Giwon Park" w:date="2022-01-03T11:19:00Z">
        <w:r w:rsidRPr="00403A42" w:rsidDel="004654E6">
          <w:rPr>
            <w:highlight w:val="yellow"/>
          </w:rPr>
          <w:delText>[slot/</w:delText>
        </w:r>
      </w:del>
      <w:commentRangeStart w:id="120"/>
      <w:ins w:id="121" w:author="LG: Giwon Park" w:date="2021-10-13T16:11:00Z">
        <w:r w:rsidRPr="00403A42">
          <w:rPr>
            <w:highlight w:val="yellow"/>
          </w:rPr>
          <w:t>symbol</w:t>
        </w:r>
      </w:ins>
      <w:commentRangeEnd w:id="120"/>
      <w:ins w:id="122" w:author="LG: Giwon Park" w:date="2022-01-04T09:00:00Z">
        <w:r w:rsidR="007F032F">
          <w:rPr>
            <w:rStyle w:val="CommentReference"/>
          </w:rPr>
          <w:commentReference w:id="120"/>
        </w:r>
      </w:ins>
      <w:del w:id="123" w:author="LG: Giwon Park" w:date="2022-01-03T11:19:00Z">
        <w:r w:rsidRPr="00403A42" w:rsidDel="004654E6">
          <w:rPr>
            <w:highlight w:val="yellow"/>
          </w:rPr>
          <w:delText>]</w:delText>
        </w:r>
      </w:del>
      <w:ins w:id="124" w:author="LG: Giwon Park" w:date="2021-10-13T16:11:00Z">
        <w:r>
          <w:t xml:space="preserve"> after the expiry of </w:t>
        </w:r>
        <w:proofErr w:type="spellStart"/>
        <w:r>
          <w:rPr>
            <w:i/>
          </w:rPr>
          <w:t>drx</w:t>
        </w:r>
        <w:proofErr w:type="spellEnd"/>
        <w:r>
          <w:rPr>
            <w:i/>
          </w:rPr>
          <w:t>-HARQ-RTT-</w:t>
        </w:r>
        <w:proofErr w:type="spellStart"/>
        <w:r>
          <w:rPr>
            <w:i/>
          </w:rPr>
          <w:t>TimerSL</w:t>
        </w:r>
      </w:ins>
      <w:proofErr w:type="spellEnd"/>
      <w:ins w:id="125" w:author="LG: Giwon Park" w:date="2021-10-13T16:10:00Z">
        <w:r>
          <w:rPr>
            <w:lang w:eastAsia="ko-KR"/>
          </w:rPr>
          <w:t>.</w:t>
        </w:r>
      </w:ins>
    </w:p>
    <w:p w14:paraId="138770DE" w14:textId="578781C2" w:rsidR="0072057A" w:rsidRPr="00ED6A3D" w:rsidDel="00403A42" w:rsidRDefault="00911DDF" w:rsidP="00403A42">
      <w:pPr>
        <w:pStyle w:val="B10"/>
        <w:rPr>
          <w:del w:id="126" w:author="LG: Giwon Park" w:date="2022-01-03T14:52:00Z"/>
        </w:rPr>
      </w:pPr>
      <w:del w:id="127"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lastRenderedPageBreak/>
        <w:t>1&gt;</w:t>
      </w:r>
      <w:r>
        <w:tab/>
        <w:t>if a DRX Command MAC CE or a Long DRX Command MAC CE is received:</w:t>
      </w:r>
    </w:p>
    <w:p w14:paraId="34953784" w14:textId="77777777" w:rsidR="0072057A" w:rsidRDefault="00911DDF">
      <w:pPr>
        <w:pStyle w:val="B2"/>
      </w:pPr>
      <w:r>
        <w:rPr>
          <w:lang w:eastAsia="ko-KR"/>
        </w:rPr>
        <w:t>2&gt;</w:t>
      </w:r>
      <w:r>
        <w:tab/>
        <w:t xml:space="preserve">stop </w:t>
      </w:r>
      <w:proofErr w:type="spellStart"/>
      <w:r>
        <w:rPr>
          <w:i/>
        </w:rPr>
        <w:t>drx-onDurationTimer</w:t>
      </w:r>
      <w:proofErr w:type="spellEnd"/>
      <w:r>
        <w:rPr>
          <w:iCs/>
        </w:rPr>
        <w:t xml:space="preserve"> </w:t>
      </w:r>
      <w:bookmarkStart w:id="128" w:name="_Hlk49354090"/>
      <w:r>
        <w:rPr>
          <w:iCs/>
        </w:rPr>
        <w:t>for each DRX group</w:t>
      </w:r>
      <w:bookmarkEnd w:id="128"/>
      <w:r>
        <w:t>;</w:t>
      </w:r>
    </w:p>
    <w:p w14:paraId="5B7F9B4B" w14:textId="77777777" w:rsidR="0072057A" w:rsidRDefault="00911DDF">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lastRenderedPageBreak/>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宋体"/>
          <w:lang w:eastAsia="zh-CN"/>
        </w:rPr>
        <w:t xml:space="preserve">end of the last) </w:t>
      </w:r>
      <w:r>
        <w:rPr>
          <w:lang w:eastAsia="ko-KR"/>
        </w:rPr>
        <w:t xml:space="preserve">PDSCH transmission </w:t>
      </w:r>
      <w:r>
        <w:rPr>
          <w:rFonts w:eastAsia="宋体"/>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宋体"/>
        </w:rPr>
        <w:t>indicates</w:t>
      </w:r>
      <w:r>
        <w:t xml:space="preserve"> a UL transmission:</w:t>
      </w:r>
    </w:p>
    <w:p w14:paraId="15AA5ADF" w14:textId="77777777" w:rsidR="0072057A" w:rsidRDefault="00911DDF">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129" w:author="LG: Giwon Park" w:date="2021-09-29T10:28:00Z"/>
        </w:rPr>
      </w:pPr>
      <w:ins w:id="130" w:author="LG: Giwon Park" w:date="2021-09-29T10:28:00Z">
        <w:r>
          <w:rPr>
            <w:lang w:eastAsia="ko-KR"/>
          </w:rPr>
          <w:t>2&gt;</w:t>
        </w:r>
        <w:r>
          <w:tab/>
          <w:t xml:space="preserve">if the PDCCH </w:t>
        </w:r>
        <w:r>
          <w:rPr>
            <w:rFonts w:eastAsia="宋体"/>
          </w:rPr>
          <w:t>indicates</w:t>
        </w:r>
        <w:r>
          <w:t xml:space="preserve"> a SL transmission:</w:t>
        </w:r>
      </w:ins>
    </w:p>
    <w:p w14:paraId="47155C36" w14:textId="0B16FA3F" w:rsidR="008E342F" w:rsidRDefault="008E342F">
      <w:pPr>
        <w:pStyle w:val="B3"/>
        <w:rPr>
          <w:ins w:id="131" w:author="LG: Giwon Park" w:date="2021-10-15T16:55:00Z"/>
          <w:lang w:eastAsia="ko-KR"/>
        </w:rPr>
      </w:pPr>
      <w:ins w:id="132" w:author="LG: Giwon Park" w:date="2021-10-15T16:56:00Z">
        <w:r>
          <w:rPr>
            <w:lang w:eastAsia="ko-KR"/>
          </w:rPr>
          <w:t>3&gt;</w:t>
        </w:r>
        <w:r>
          <w:tab/>
        </w:r>
      </w:ins>
      <w:ins w:id="133" w:author="LG: Giwon Park" w:date="2021-10-15T17:06:00Z">
        <w:r w:rsidR="00B67568">
          <w:t xml:space="preserve">if the </w:t>
        </w:r>
      </w:ins>
      <w:ins w:id="134" w:author="LG: Giwon Park" w:date="2021-10-15T16:56:00Z">
        <w:r>
          <w:t>PUCCH resource is configured:</w:t>
        </w:r>
      </w:ins>
    </w:p>
    <w:p w14:paraId="49500C9F" w14:textId="1D76B55D" w:rsidR="0072057A" w:rsidRDefault="008E342F" w:rsidP="00B67568">
      <w:pPr>
        <w:pStyle w:val="B3"/>
        <w:ind w:firstLine="0"/>
        <w:rPr>
          <w:ins w:id="135" w:author="LG: Giwon Park" w:date="2021-09-29T10:28:00Z"/>
        </w:rPr>
      </w:pPr>
      <w:ins w:id="136" w:author="LG: Giwon Park" w:date="2021-10-15T16:56:00Z">
        <w:r>
          <w:rPr>
            <w:lang w:eastAsia="ko-KR"/>
          </w:rPr>
          <w:t>4</w:t>
        </w:r>
      </w:ins>
      <w:ins w:id="137" w:author="LG: Giwon Park" w:date="2021-09-29T10:28:00Z">
        <w:r w:rsidR="00911DDF">
          <w:rPr>
            <w:lang w:eastAsia="ko-KR"/>
          </w:rPr>
          <w:t>&gt;</w:t>
        </w:r>
        <w:r w:rsidR="00911DDF">
          <w:tab/>
        </w:r>
      </w:ins>
      <w:ins w:id="138"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commentRangeStart w:id="139"/>
      <w:del w:id="140"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41" w:author="LG: Giwon Park" w:date="2021-10-13T16:38:00Z">
        <w:r w:rsidR="006B48AD" w:rsidRPr="00403A42">
          <w:rPr>
            <w:highlight w:val="yellow"/>
            <w:lang w:eastAsia="ko-KR"/>
          </w:rPr>
          <w:t>symbol</w:t>
        </w:r>
      </w:ins>
      <w:del w:id="142" w:author="LG: Giwon Park" w:date="2022-01-03T11:23:00Z">
        <w:r w:rsidR="006B48AD" w:rsidRPr="00403A42" w:rsidDel="004654E6">
          <w:rPr>
            <w:highlight w:val="yellow"/>
            <w:lang w:eastAsia="ko-KR"/>
          </w:rPr>
          <w:delText>]</w:delText>
        </w:r>
      </w:del>
      <w:commentRangeEnd w:id="139"/>
      <w:r w:rsidR="004654E6">
        <w:rPr>
          <w:rStyle w:val="CommentReference"/>
        </w:rPr>
        <w:commentReference w:id="139"/>
      </w:r>
      <w:ins w:id="143"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44"/>
      <w:commentRangeStart w:id="145"/>
      <w:commentRangeStart w:id="146"/>
      <w:ins w:id="147" w:author="Xiaomi (Xing)" w:date="2022-01-24T10:32:00Z">
        <w:r w:rsidR="00A742BC">
          <w:rPr>
            <w:lang w:eastAsia="ko-KR"/>
          </w:rPr>
          <w:t xml:space="preserve">PUCCH </w:t>
        </w:r>
        <w:commentRangeEnd w:id="144"/>
        <w:r w:rsidR="00A742BC">
          <w:rPr>
            <w:rStyle w:val="CommentReference"/>
          </w:rPr>
          <w:commentReference w:id="144"/>
        </w:r>
      </w:ins>
      <w:commentRangeEnd w:id="145"/>
      <w:r w:rsidR="001972B3">
        <w:rPr>
          <w:rStyle w:val="CommentReference"/>
        </w:rPr>
        <w:commentReference w:id="145"/>
      </w:r>
      <w:commentRangeEnd w:id="146"/>
      <w:r w:rsidR="00B947A4">
        <w:rPr>
          <w:rStyle w:val="CommentReference"/>
        </w:rPr>
        <w:commentReference w:id="146"/>
      </w:r>
      <w:ins w:id="148"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49" w:author="LG: Giwon Park" w:date="2021-10-15T16:56:00Z">
        <w:r>
          <w:rPr>
            <w:lang w:eastAsia="ko-KR"/>
          </w:rPr>
          <w:t>4</w:t>
        </w:r>
      </w:ins>
      <w:ins w:id="150" w:author="LG: Giwon Park" w:date="2021-09-29T10:28:00Z">
        <w:r w:rsidR="00911DDF">
          <w:rPr>
            <w:lang w:eastAsia="ko-KR"/>
          </w:rPr>
          <w:t>&gt;</w:t>
        </w:r>
        <w:r w:rsidR="00911DDF">
          <w:tab/>
        </w:r>
      </w:ins>
      <w:ins w:id="151"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del w:id="152" w:author="LG: Giwon Park" w:date="2022-01-03T11:28:00Z">
        <w:r w:rsidR="00911DDF" w:rsidRPr="00403A42" w:rsidDel="004654E6">
          <w:rPr>
            <w:highlight w:val="yellow"/>
            <w:lang w:eastAsia="ko-KR"/>
          </w:rPr>
          <w:delText>[slot/</w:delText>
        </w:r>
      </w:del>
      <w:ins w:id="153" w:author="LG: Giwon Park" w:date="2021-09-29T10:29:00Z">
        <w:r w:rsidR="00911DDF" w:rsidRPr="00403A42">
          <w:rPr>
            <w:highlight w:val="yellow"/>
            <w:lang w:eastAsia="ko-KR"/>
          </w:rPr>
          <w:t>symbol</w:t>
        </w:r>
      </w:ins>
      <w:del w:id="154" w:author="LG: Giwon Park" w:date="2022-01-03T11:28:00Z">
        <w:r w:rsidR="00911DDF" w:rsidRPr="00403A42" w:rsidDel="004654E6">
          <w:rPr>
            <w:highlight w:val="yellow"/>
            <w:lang w:eastAsia="ko-KR"/>
          </w:rPr>
          <w:delText>]</w:delText>
        </w:r>
      </w:del>
      <w:ins w:id="155"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56" w:author="LG: Giwon Park" w:date="2022-01-22T20:37:00Z"/>
          <w:rFonts w:eastAsia="Times New Roman"/>
          <w:i/>
          <w:color w:val="FF0000"/>
          <w:highlight w:val="yellow"/>
        </w:rPr>
      </w:pPr>
      <w:del w:id="157"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58" w:author="LG: Giwon Park" w:date="2021-09-29T10:30:00Z"/>
          <w:lang w:eastAsia="ko-KR"/>
        </w:rPr>
      </w:pPr>
      <w:del w:id="159"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60" w:author="LG: Giwon Park" w:date="2022-01-22T20:24:00Z"/>
        </w:rPr>
      </w:pPr>
      <w:ins w:id="161" w:author="LG: Giwon Park" w:date="2021-10-20T08:41:00Z">
        <w:r>
          <w:rPr>
            <w:lang w:eastAsia="ko-KR"/>
          </w:rPr>
          <w:t>4</w:t>
        </w:r>
      </w:ins>
      <w:ins w:id="162" w:author="LG: Giwon Park" w:date="2021-09-29T10:31:00Z">
        <w:r w:rsidR="00911DDF">
          <w:rPr>
            <w:lang w:eastAsia="ko-KR"/>
          </w:rPr>
          <w:t>&gt;</w:t>
        </w:r>
        <w:r w:rsidR="00911DDF">
          <w:tab/>
        </w:r>
        <w:r w:rsidR="00911DDF">
          <w:rPr>
            <w:lang w:eastAsia="ko-KR"/>
          </w:rPr>
          <w:t xml:space="preserve">stop the </w:t>
        </w:r>
        <w:proofErr w:type="spellStart"/>
        <w:r w:rsidR="00911DDF">
          <w:rPr>
            <w:i/>
            <w:lang w:eastAsia="ko-KR"/>
          </w:rPr>
          <w:t>drx-RetransmissionTimerSL</w:t>
        </w:r>
        <w:proofErr w:type="spellEnd"/>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63" w:author="LG: Giwon Park" w:date="2022-01-22T20:24:00Z"/>
          <w:highlight w:val="yellow"/>
          <w:lang w:eastAsia="ko-KR"/>
        </w:rPr>
      </w:pPr>
      <w:ins w:id="164" w:author="LG: Giwon Park" w:date="2022-01-22T20:24:00Z">
        <w:r w:rsidRPr="008E4257">
          <w:rPr>
            <w:highlight w:val="yellow"/>
            <w:lang w:eastAsia="ko-KR"/>
          </w:rPr>
          <w:t>3&gt;</w:t>
        </w:r>
        <w:r w:rsidRPr="008E4257">
          <w:rPr>
            <w:highlight w:val="yellow"/>
          </w:rPr>
          <w:tab/>
          <w:t xml:space="preserve">if the PUCCH resource is </w:t>
        </w:r>
        <w:commentRangeStart w:id="165"/>
        <w:r w:rsidRPr="008E4257">
          <w:rPr>
            <w:highlight w:val="yellow"/>
          </w:rPr>
          <w:t xml:space="preserve">not </w:t>
        </w:r>
        <w:commentRangeEnd w:id="165"/>
        <w:r w:rsidRPr="008E4257">
          <w:rPr>
            <w:rStyle w:val="CommentReference"/>
            <w:highlight w:val="yellow"/>
          </w:rPr>
          <w:commentReference w:id="165"/>
        </w:r>
        <w:r w:rsidRPr="008E4257">
          <w:rPr>
            <w:highlight w:val="yellow"/>
          </w:rPr>
          <w:t>configured and PSFCH is configured for the SL grant:</w:t>
        </w:r>
      </w:ins>
    </w:p>
    <w:p w14:paraId="790730BC" w14:textId="1B5F5159" w:rsidR="003A51F4" w:rsidRDefault="003A51F4" w:rsidP="003A51F4">
      <w:pPr>
        <w:pStyle w:val="B3"/>
        <w:ind w:firstLine="0"/>
        <w:rPr>
          <w:ins w:id="166" w:author="LG: Giwon Park" w:date="2022-01-26T11:08:00Z"/>
          <w:highlight w:val="yellow"/>
          <w:lang w:eastAsia="ko-KR"/>
        </w:rPr>
      </w:pPr>
      <w:ins w:id="167" w:author="LG: Giwon Park" w:date="2022-01-22T20:24:00Z">
        <w:r w:rsidRPr="008E4257">
          <w:rPr>
            <w:highlight w:val="yellow"/>
            <w:lang w:eastAsia="ko-KR"/>
          </w:rPr>
          <w:t>4&gt;</w:t>
        </w:r>
        <w:r w:rsidRPr="008E4257">
          <w:rPr>
            <w:highlight w:val="yellow"/>
          </w:rPr>
          <w:tab/>
          <w:t xml:space="preserve">start the </w:t>
        </w:r>
        <w:proofErr w:type="spellStart"/>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68"/>
        <w:commentRangeStart w:id="169"/>
        <w:commentRangeStart w:id="170"/>
        <w:r w:rsidRPr="008E4257">
          <w:rPr>
            <w:highlight w:val="yellow"/>
            <w:lang w:eastAsia="ko-KR"/>
          </w:rPr>
          <w:t xml:space="preserve">the end of the corresponding </w:t>
        </w:r>
      </w:ins>
      <w:commentRangeStart w:id="171"/>
      <w:ins w:id="172" w:author="LG: Giwon Park" w:date="2022-01-26T11:06:00Z">
        <w:r w:rsidR="006D16C9">
          <w:rPr>
            <w:highlight w:val="yellow"/>
            <w:lang w:eastAsia="ko-KR"/>
          </w:rPr>
          <w:t>PSFCH</w:t>
        </w:r>
      </w:ins>
      <w:commentRangeEnd w:id="171"/>
      <w:ins w:id="173" w:author="LG: Giwon Park" w:date="2022-01-26T11:07:00Z">
        <w:r w:rsidR="006D16C9">
          <w:rPr>
            <w:rStyle w:val="CommentReference"/>
          </w:rPr>
          <w:commentReference w:id="171"/>
        </w:r>
      </w:ins>
      <w:ins w:id="174" w:author="LG: Giwon Park" w:date="2022-01-26T11:06:00Z">
        <w:r w:rsidR="006D16C9">
          <w:rPr>
            <w:highlight w:val="yellow"/>
            <w:lang w:eastAsia="ko-KR"/>
          </w:rPr>
          <w:t xml:space="preserve"> </w:t>
        </w:r>
      </w:ins>
      <w:ins w:id="175" w:author="LG: Giwon Park" w:date="2022-01-22T20:24:00Z">
        <w:r w:rsidRPr="008E4257">
          <w:rPr>
            <w:highlight w:val="yellow"/>
            <w:lang w:eastAsia="ko-KR"/>
          </w:rPr>
          <w:t>transmission carrying the HARQ feedback</w:t>
        </w:r>
      </w:ins>
      <w:commentRangeEnd w:id="168"/>
      <w:r w:rsidR="008B63DD">
        <w:rPr>
          <w:rStyle w:val="CommentReference"/>
        </w:rPr>
        <w:commentReference w:id="168"/>
      </w:r>
      <w:commentRangeEnd w:id="169"/>
      <w:r w:rsidR="001972B3">
        <w:rPr>
          <w:rStyle w:val="CommentReference"/>
        </w:rPr>
        <w:commentReference w:id="169"/>
      </w:r>
      <w:commentRangeEnd w:id="170"/>
      <w:r w:rsidR="006D16C9">
        <w:rPr>
          <w:rStyle w:val="CommentReference"/>
        </w:rPr>
        <w:commentReference w:id="170"/>
      </w:r>
      <w:ins w:id="176" w:author="LG: Giwon Park" w:date="2022-01-22T20:24:00Z">
        <w:r w:rsidRPr="008E4257">
          <w:rPr>
            <w:highlight w:val="yellow"/>
            <w:lang w:eastAsia="ko-KR"/>
          </w:rPr>
          <w:t>; or</w:t>
        </w:r>
      </w:ins>
    </w:p>
    <w:p w14:paraId="6B06B713" w14:textId="7BAA3D53" w:rsidR="006D16C9" w:rsidRPr="006D16C9" w:rsidRDefault="006D16C9" w:rsidP="003A51F4">
      <w:pPr>
        <w:pStyle w:val="B3"/>
        <w:ind w:firstLine="0"/>
        <w:rPr>
          <w:ins w:id="177" w:author="LG: Giwon Park" w:date="2022-01-22T20:24:00Z"/>
          <w:highlight w:val="yellow"/>
        </w:rPr>
      </w:pPr>
      <w:commentRangeStart w:id="178"/>
      <w:ins w:id="179" w:author="LG: Giwon Park" w:date="2022-01-26T11:08:00Z">
        <w:r w:rsidRPr="006D16C9">
          <w:rPr>
            <w:highlight w:val="yellow"/>
            <w:lang w:eastAsia="ko-KR"/>
          </w:rPr>
          <w:t>4</w:t>
        </w:r>
        <w:commentRangeEnd w:id="178"/>
        <w:r>
          <w:rPr>
            <w:rStyle w:val="CommentReference"/>
          </w:rPr>
          <w:commentReference w:id="178"/>
        </w:r>
        <w:r w:rsidRPr="006D16C9">
          <w:rPr>
            <w:highlight w:val="yellow"/>
            <w:lang w:eastAsia="ko-KR"/>
          </w:rPr>
          <w:t>&gt;</w:t>
        </w:r>
        <w:r w:rsidRPr="006D16C9">
          <w:rPr>
            <w:highlight w:val="yellow"/>
          </w:rPr>
          <w:tab/>
          <w:t xml:space="preserve">start the </w:t>
        </w:r>
        <w:proofErr w:type="spellStart"/>
        <w:r w:rsidRPr="006D16C9">
          <w:rPr>
            <w:i/>
            <w:highlight w:val="yellow"/>
            <w:lang w:eastAsia="ko-KR"/>
          </w:rPr>
          <w:t>drx</w:t>
        </w:r>
        <w:proofErr w:type="spellEnd"/>
        <w:r w:rsidRPr="006D16C9">
          <w:rPr>
            <w:i/>
            <w:highlight w:val="yellow"/>
            <w:lang w:eastAsia="ko-KR"/>
          </w:rPr>
          <w:t>-HARQ-RTT-</w:t>
        </w:r>
        <w:proofErr w:type="spellStart"/>
        <w:r w:rsidRPr="006D16C9">
          <w:rPr>
            <w:i/>
            <w:highlight w:val="yellow"/>
            <w:lang w:eastAsia="ko-KR"/>
          </w:rPr>
          <w:t>TimerSL</w:t>
        </w:r>
        <w:proofErr w:type="spellEnd"/>
        <w:r w:rsidRPr="006D16C9">
          <w:rPr>
            <w:highlight w:val="yellow"/>
          </w:rPr>
          <w:t xml:space="preserve"> for the corresponding HARQ process</w:t>
        </w:r>
        <w:r w:rsidRPr="006D16C9">
          <w:rPr>
            <w:highlight w:val="yellow"/>
            <w:lang w:eastAsia="ko-KR"/>
          </w:rPr>
          <w:t xml:space="preserve"> in the first symbol after</w:t>
        </w:r>
        <w:r w:rsidRPr="006D16C9">
          <w:rPr>
            <w:highlight w:val="yellow"/>
          </w:rPr>
          <w:t xml:space="preserve"> </w:t>
        </w:r>
        <w:r w:rsidRPr="006D16C9">
          <w:rPr>
            <w:highlight w:val="yellow"/>
            <w:lang w:eastAsia="ko-KR"/>
          </w:rPr>
          <w:t>the end of the PSFCH resource carrying the HARQ feedback when the PSFCH is not transmitted due to UL/SL prioritization;</w:t>
        </w:r>
      </w:ins>
    </w:p>
    <w:p w14:paraId="5D5B6672" w14:textId="682C6C56" w:rsidR="003A51F4" w:rsidRPr="003A51F4" w:rsidRDefault="003A51F4" w:rsidP="003A51F4">
      <w:pPr>
        <w:pStyle w:val="B3"/>
        <w:ind w:firstLine="0"/>
        <w:rPr>
          <w:highlight w:val="yellow"/>
        </w:rPr>
      </w:pPr>
      <w:ins w:id="180" w:author="LG: Giwon Park" w:date="2022-01-22T20:25:00Z">
        <w:r w:rsidRPr="003A51F4">
          <w:rPr>
            <w:highlight w:val="yellow"/>
            <w:lang w:eastAsia="ko-KR"/>
          </w:rPr>
          <w:lastRenderedPageBreak/>
          <w:t>4&gt;</w:t>
        </w:r>
        <w:r w:rsidRPr="003A51F4">
          <w:rPr>
            <w:highlight w:val="yellow"/>
          </w:rPr>
          <w:tab/>
        </w:r>
        <w:r w:rsidRPr="003A51F4">
          <w:rPr>
            <w:highlight w:val="yellow"/>
            <w:lang w:eastAsia="ko-KR"/>
          </w:rPr>
          <w:t xml:space="preserve">stop the </w:t>
        </w:r>
        <w:proofErr w:type="spellStart"/>
        <w:r w:rsidRPr="003A51F4">
          <w:rPr>
            <w:i/>
            <w:highlight w:val="yellow"/>
            <w:lang w:eastAsia="ko-KR"/>
          </w:rPr>
          <w:t>drx-RetransmissionTimerSL</w:t>
        </w:r>
        <w:proofErr w:type="spellEnd"/>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81" w:author="LG: Giwon Park" w:date="2021-09-29T10:48:00Z">
        <w:r>
          <w:t>,</w:t>
        </w:r>
      </w:ins>
      <w:del w:id="182" w:author="LG: Giwon Park" w:date="2021-09-29T10:49:00Z">
        <w:r>
          <w:delText xml:space="preserve"> or</w:delText>
        </w:r>
      </w:del>
      <w:r>
        <w:t xml:space="preserve"> UL</w:t>
      </w:r>
      <w:ins w:id="183"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84" w:author="LG: Giwon Park" w:date="2021-09-30T19:55:00Z">
        <w:r>
          <w:t>,</w:t>
        </w:r>
      </w:ins>
      <w:del w:id="185" w:author="LG: Giwon Park" w:date="2021-09-30T19:55:00Z">
        <w:r>
          <w:delText xml:space="preserve"> or</w:delText>
        </w:r>
      </w:del>
      <w:r>
        <w:t xml:space="preserve"> configured grant type 2</w:t>
      </w:r>
      <w:ins w:id="186" w:author="LG: Giwon Park" w:date="2021-09-30T19:56:00Z">
        <w:r>
          <w:t xml:space="preserve">, or configured </w:t>
        </w:r>
        <w:proofErr w:type="spellStart"/>
        <w:r>
          <w:t>sid</w:t>
        </w:r>
      </w:ins>
      <w:ins w:id="187" w:author="LG: Giwon Park" w:date="2021-09-30T19:58:00Z">
        <w:r>
          <w:t>e</w:t>
        </w:r>
      </w:ins>
      <w:ins w:id="188" w:author="LG: Giwon Park" w:date="2021-09-30T19:56:00Z">
        <w:r>
          <w:t>link</w:t>
        </w:r>
        <w:proofErr w:type="spellEnd"/>
        <w:r>
          <w:t xml:space="preserve"> grant of configured grant </w:t>
        </w:r>
      </w:ins>
      <w:ins w:id="189" w:author="LG: Giwon Park" w:date="2021-09-30T19:58:00Z">
        <w:r>
          <w:t>T</w:t>
        </w:r>
      </w:ins>
      <w:ins w:id="190"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proofErr w:type="spellStart"/>
      <w:r>
        <w:rPr>
          <w:i/>
        </w:rPr>
        <w:t>drx-onDurationTimer</w:t>
      </w:r>
      <w:proofErr w:type="spellEnd"/>
      <w:r>
        <w:t xml:space="preserve"> duration; and</w:t>
      </w:r>
    </w:p>
    <w:p w14:paraId="212E3067" w14:textId="77777777" w:rsidR="0072057A" w:rsidRDefault="00911DDF">
      <w:pPr>
        <w:pStyle w:val="B10"/>
      </w:pPr>
      <w:r>
        <w:t>1&gt;</w:t>
      </w:r>
      <w:r>
        <w:tab/>
        <w:t xml:space="preserve">if </w:t>
      </w:r>
      <w:proofErr w:type="spellStart"/>
      <w:r>
        <w:rPr>
          <w:i/>
        </w:rPr>
        <w:t>drx-onDurationTimer</w:t>
      </w:r>
      <w:proofErr w:type="spellEnd"/>
      <w:r>
        <w:t xml:space="preserve"> associated with the current DRX cycle is not started as specified in this clause:</w:t>
      </w:r>
    </w:p>
    <w:p w14:paraId="0403A149" w14:textId="77777777" w:rsidR="0072057A" w:rsidRDefault="00911DDF">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lastRenderedPageBreak/>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58"/>
      <w:bookmarkEnd w:id="59"/>
      <w:bookmarkEnd w:id="60"/>
      <w:bookmarkEnd w:id="61"/>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Heading2"/>
      </w:pPr>
      <w:bookmarkStart w:id="191" w:name="_Toc76574216"/>
      <w:r>
        <w:t>5.22</w:t>
      </w:r>
      <w:r>
        <w:tab/>
        <w:t>SL-SCH Data transfer</w:t>
      </w:r>
      <w:bookmarkEnd w:id="191"/>
    </w:p>
    <w:p w14:paraId="094517FD" w14:textId="77777777" w:rsidR="0072057A" w:rsidRDefault="00911DDF">
      <w:pPr>
        <w:pStyle w:val="Heading3"/>
      </w:pPr>
      <w:bookmarkStart w:id="192" w:name="_Toc52796534"/>
      <w:bookmarkStart w:id="193" w:name="_Toc76574217"/>
      <w:r>
        <w:t>5.22.1</w:t>
      </w:r>
      <w:r>
        <w:tab/>
        <w:t>SL-SCH Data transmission</w:t>
      </w:r>
      <w:bookmarkEnd w:id="192"/>
      <w:bookmarkEnd w:id="193"/>
    </w:p>
    <w:p w14:paraId="3AB5EA3A" w14:textId="77777777" w:rsidR="0072057A" w:rsidRDefault="00911DDF">
      <w:pPr>
        <w:pStyle w:val="Heading4"/>
      </w:pPr>
      <w:bookmarkStart w:id="194" w:name="_Toc52752073"/>
      <w:bookmarkStart w:id="195" w:name="_Toc83661100"/>
      <w:bookmarkStart w:id="196" w:name="_Toc37296249"/>
      <w:bookmarkStart w:id="197" w:name="_Toc52796535"/>
      <w:bookmarkStart w:id="198" w:name="_Toc46490378"/>
      <w:bookmarkStart w:id="199" w:name="_Toc12569232"/>
      <w:bookmarkStart w:id="200" w:name="_Toc37296250"/>
      <w:bookmarkStart w:id="201" w:name="_Toc12569241"/>
      <w:r>
        <w:t>5.22.1.1</w:t>
      </w:r>
      <w:r>
        <w:tab/>
        <w:t>SL Grant reception and SCI transmission</w:t>
      </w:r>
      <w:bookmarkEnd w:id="194"/>
      <w:bookmarkEnd w:id="195"/>
      <w:bookmarkEnd w:id="196"/>
      <w:bookmarkEnd w:id="197"/>
      <w:bookmarkEnd w:id="198"/>
      <w:bookmarkEnd w:id="199"/>
    </w:p>
    <w:p w14:paraId="6FE77814" w14:textId="77777777" w:rsidR="0072057A" w:rsidRDefault="00911DDF">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1DF67C45" w14:textId="77777777" w:rsidR="0072057A" w:rsidRDefault="00911DDF">
      <w:r>
        <w:t xml:space="preserve">If the MAC entity has been configured with </w:t>
      </w:r>
      <w:proofErr w:type="spellStart"/>
      <w:r>
        <w:t>Sidelink</w:t>
      </w:r>
      <w:proofErr w:type="spellEnd"/>
      <w:r>
        <w:t xml:space="preserve">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 xml:space="preserve">if a </w:t>
      </w:r>
      <w:proofErr w:type="spellStart"/>
      <w:r>
        <w:t>sidelink</w:t>
      </w:r>
      <w:proofErr w:type="spellEnd"/>
      <w:r>
        <w:t xml:space="preserve">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w:t>
      </w:r>
      <w:r>
        <w:t xml:space="preserve">for the corresponding </w:t>
      </w:r>
      <w:proofErr w:type="spellStart"/>
      <w:r>
        <w:t>Sidelink</w:t>
      </w:r>
      <w:proofErr w:type="spellEnd"/>
      <w:r>
        <w:t xml:space="preserve">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proofErr w:type="spellStart"/>
      <w:r>
        <w:t>sidelink</w:t>
      </w:r>
      <w:proofErr w:type="spellEnd"/>
      <w:r>
        <w:t xml:space="preserve">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AF12E05" w14:textId="77777777" w:rsidR="0072057A" w:rsidRDefault="00911DDF">
      <w:pPr>
        <w:pStyle w:val="B10"/>
      </w:pPr>
      <w:r>
        <w:rPr>
          <w:lang w:eastAsia="ko-KR"/>
        </w:rPr>
        <w:t>1&gt;</w:t>
      </w:r>
      <w:r>
        <w:tab/>
        <w:t xml:space="preserve">else if a </w:t>
      </w:r>
      <w:proofErr w:type="spellStart"/>
      <w:r>
        <w:t>sidelink</w:t>
      </w:r>
      <w:proofErr w:type="spellEnd"/>
      <w:r>
        <w:t xml:space="preserve">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w:t>
      </w:r>
      <w:proofErr w:type="spellStart"/>
      <w:r>
        <w:rPr>
          <w:lang w:eastAsia="ko-KR"/>
        </w:rPr>
        <w:t>sidelink</w:t>
      </w:r>
      <w:proofErr w:type="spellEnd"/>
      <w:r>
        <w:rPr>
          <w:lang w:eastAsia="ko-KR"/>
        </w:rPr>
        <w:t xml:space="preserve">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deactivation for a configured </w:t>
      </w:r>
      <w:proofErr w:type="spellStart"/>
      <w:r>
        <w:rPr>
          <w:lang w:eastAsia="ko-KR"/>
        </w:rPr>
        <w:t>sidelink</w:t>
      </w:r>
      <w:proofErr w:type="spellEnd"/>
      <w:r>
        <w:rPr>
          <w:lang w:eastAsia="ko-KR"/>
        </w:rPr>
        <w:t xml:space="preserve"> grant:</w:t>
      </w:r>
    </w:p>
    <w:p w14:paraId="40E0C4E1" w14:textId="77777777" w:rsidR="0072057A" w:rsidRDefault="00911DD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activation for a configured </w:t>
      </w:r>
      <w:proofErr w:type="spellStart"/>
      <w:r>
        <w:rPr>
          <w:lang w:eastAsia="ko-KR"/>
        </w:rPr>
        <w:t>sidelink</w:t>
      </w:r>
      <w:proofErr w:type="spellEnd"/>
      <w:r>
        <w:rPr>
          <w:lang w:eastAsia="ko-KR"/>
        </w:rPr>
        <w:t xml:space="preserve"> grant:</w:t>
      </w:r>
    </w:p>
    <w:p w14:paraId="0151757C" w14:textId="77777777" w:rsidR="0072057A" w:rsidRDefault="00911DD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2D14D058" w14:textId="77777777" w:rsidR="0072057A" w:rsidRDefault="00911DDF">
      <w:pPr>
        <w:pStyle w:val="B3"/>
        <w:rPr>
          <w:lang w:eastAsia="ko-KR"/>
        </w:rPr>
      </w:pPr>
      <w:r>
        <w:rPr>
          <w:lang w:eastAsia="ko-KR"/>
        </w:rPr>
        <w:t>3&gt;</w:t>
      </w:r>
      <w:r>
        <w:rPr>
          <w:lang w:eastAsia="ko-KR"/>
        </w:rPr>
        <w:tab/>
        <w:t xml:space="preserve">store the configured </w:t>
      </w:r>
      <w:proofErr w:type="spellStart"/>
      <w:r>
        <w:rPr>
          <w:lang w:eastAsia="ko-KR"/>
        </w:rPr>
        <w:t>sidelink</w:t>
      </w:r>
      <w:proofErr w:type="spellEnd"/>
      <w:r>
        <w:rPr>
          <w:lang w:eastAsia="ko-KR"/>
        </w:rPr>
        <w:t xml:space="preserve"> grant;</w:t>
      </w:r>
    </w:p>
    <w:p w14:paraId="12897F96" w14:textId="77777777" w:rsidR="0072057A" w:rsidRDefault="00911DDF">
      <w:pPr>
        <w:pStyle w:val="B3"/>
      </w:pPr>
      <w:r>
        <w:rPr>
          <w:lang w:eastAsia="ko-KR"/>
        </w:rPr>
        <w:lastRenderedPageBreak/>
        <w:t>3&gt;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the set of PSCCH durations and the set of PSSCH durations for transmissions of multiple MAC PDUs according to </w:t>
      </w:r>
      <w:r>
        <w:t>clause 8.1.2 of TS 38.214 [7].</w:t>
      </w:r>
    </w:p>
    <w:p w14:paraId="3FF064A3" w14:textId="77777777" w:rsidR="0072057A" w:rsidRDefault="00911DDF">
      <w:r>
        <w:t xml:space="preserve">If the MAC entity has been configured with </w:t>
      </w:r>
      <w:proofErr w:type="spellStart"/>
      <w:r>
        <w:t>Sidelink</w:t>
      </w:r>
      <w:proofErr w:type="spellEnd"/>
      <w:r>
        <w:t xml:space="preserve"> resource allocation mode 2 to transmit using pool(s) of resources in a carrier as indicated in TS 38.331 [5] or TS 36.331 [21] based on sensing or random selection, the MAC entity shall for each </w:t>
      </w:r>
      <w:proofErr w:type="spellStart"/>
      <w:r>
        <w:t>Sidelink</w:t>
      </w:r>
      <w:proofErr w:type="spellEnd"/>
      <w:r>
        <w:t xml:space="preserve"> process:</w:t>
      </w:r>
    </w:p>
    <w:p w14:paraId="045199D2" w14:textId="77777777" w:rsidR="0072057A" w:rsidRDefault="00911DDF">
      <w:pPr>
        <w:pStyle w:val="NO"/>
      </w:pPr>
      <w:r>
        <w:t>NOTE 1:</w:t>
      </w:r>
      <w:r>
        <w:tab/>
        <w:t xml:space="preserve">If the MAC entity is configured with </w:t>
      </w:r>
      <w:proofErr w:type="spellStart"/>
      <w:r>
        <w:t>Sidelink</w:t>
      </w:r>
      <w:proofErr w:type="spellEnd"/>
      <w:r>
        <w:t xml:space="preserve"> resource allocation mode 2 to transmit using a pool of resources in a carrier as indicated in TS 38.331 [5] or TS 36.331 [21], the MAC entity can create a selected </w:t>
      </w:r>
      <w:proofErr w:type="spellStart"/>
      <w:r>
        <w:t>sidelink</w:t>
      </w:r>
      <w:proofErr w:type="spellEnd"/>
      <w:r>
        <w:t xml:space="preserve"> grant on the pool of resources based on random selection or sensing only after releasing configured </w:t>
      </w:r>
      <w:proofErr w:type="spellStart"/>
      <w:r>
        <w:t>sidelink</w:t>
      </w:r>
      <w:proofErr w:type="spellEnd"/>
      <w:r>
        <w:t xml:space="preserve">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proofErr w:type="spellStart"/>
      <w:r w:rsidR="00983FE8" w:rsidRPr="00262EBE">
        <w:rPr>
          <w:i/>
        </w:rPr>
        <w:t>sl-TxPoolSelectedNormal</w:t>
      </w:r>
      <w:proofErr w:type="spellEnd"/>
      <w:r w:rsidR="00983FE8" w:rsidRPr="00262EBE">
        <w:t xml:space="preserve"> and for the resource pool in </w:t>
      </w:r>
      <w:proofErr w:type="spellStart"/>
      <w:r w:rsidR="00983FE8" w:rsidRPr="00262EBE">
        <w:rPr>
          <w:i/>
        </w:rPr>
        <w:t>sl-TxPoolExceptional</w:t>
      </w:r>
      <w:proofErr w:type="spellEnd"/>
      <w:r w:rsidR="00983FE8" w:rsidRPr="00262EBE">
        <w:t xml:space="preserve"> in</w:t>
      </w:r>
      <w:r w:rsidR="00983FE8" w:rsidRPr="00262EBE">
        <w:rPr>
          <w:noProof/>
        </w:rPr>
        <w:t xml:space="preserve"> case that at least a logical channel configured with </w:t>
      </w:r>
      <w:proofErr w:type="spellStart"/>
      <w:r w:rsidR="00983FE8" w:rsidRPr="00262EBE">
        <w:rPr>
          <w:i/>
          <w:lang w:eastAsia="ko-KR"/>
        </w:rPr>
        <w:t>sl</w:t>
      </w:r>
      <w:proofErr w:type="spellEnd"/>
      <w:r w:rsidR="00983FE8" w:rsidRPr="00262EBE">
        <w:rPr>
          <w:i/>
          <w:lang w:eastAsia="ko-KR"/>
        </w:rPr>
        <w:t>-HARQ-</w:t>
      </w:r>
      <w:proofErr w:type="spellStart"/>
      <w:r w:rsidR="00983FE8" w:rsidRPr="00262EBE">
        <w:rPr>
          <w:i/>
          <w:lang w:eastAsia="ko-KR"/>
        </w:rPr>
        <w:t>FeedbackEnabled</w:t>
      </w:r>
      <w:proofErr w:type="spellEnd"/>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 xml:space="preserve">of resources is released by RRC or the MAC entity decides to cancel creating a selected </w:t>
      </w:r>
      <w:proofErr w:type="spellStart"/>
      <w:r w:rsidRPr="002D7720">
        <w:t>sidelink</w:t>
      </w:r>
      <w:proofErr w:type="spellEnd"/>
      <w:r w:rsidRPr="002D7720">
        <w:t xml:space="preserve">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202" w:author="LG: Giwon Park" w:date="2022-01-06T14:34:00Z"/>
          <w:highlight w:val="yellow"/>
        </w:rPr>
      </w:pPr>
      <w:ins w:id="203" w:author="LG: Giwon Park" w:date="2022-01-06T14:35:00Z">
        <w:r w:rsidRPr="002D7720">
          <w:rPr>
            <w:highlight w:val="yellow"/>
          </w:rPr>
          <w:t>3</w:t>
        </w:r>
      </w:ins>
      <w:ins w:id="204"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205" w:author="LG: Giwon Park" w:date="2022-01-06T14:34:00Z"/>
          <w:highlight w:val="yellow"/>
          <w:lang w:eastAsia="ko-KR"/>
        </w:rPr>
      </w:pPr>
      <w:commentRangeStart w:id="206"/>
      <w:ins w:id="207" w:author="LG: Giwon Park" w:date="2022-01-06T14:35:00Z">
        <w:r w:rsidRPr="002D7720">
          <w:rPr>
            <w:highlight w:val="yellow"/>
          </w:rPr>
          <w:t>4</w:t>
        </w:r>
      </w:ins>
      <w:commentRangeEnd w:id="206"/>
      <w:ins w:id="208" w:author="LG: Giwon Park" w:date="2022-01-06T14:37:00Z">
        <w:r w:rsidRPr="002D7720">
          <w:rPr>
            <w:rStyle w:val="CommentReference"/>
            <w:highlight w:val="yellow"/>
          </w:rPr>
          <w:commentReference w:id="206"/>
        </w:r>
      </w:ins>
      <w:ins w:id="209" w:author="LG: Giwon Park" w:date="2022-01-06T14:34:00Z">
        <w:r w:rsidRPr="002D7720">
          <w:rPr>
            <w:highlight w:val="yellow"/>
          </w:rPr>
          <w:t xml:space="preserve">&gt; indicate SL DRX Active time of </w:t>
        </w:r>
        <w:commentRangeStart w:id="210"/>
        <w:commentRangeStart w:id="211"/>
        <w:commentRangeStart w:id="212"/>
        <w:r w:rsidRPr="002D7720">
          <w:rPr>
            <w:highlight w:val="yellow"/>
          </w:rPr>
          <w:t>UE</w:t>
        </w:r>
      </w:ins>
      <w:commentRangeEnd w:id="210"/>
      <w:r w:rsidR="00524674">
        <w:rPr>
          <w:rStyle w:val="CommentReference"/>
        </w:rPr>
        <w:commentReference w:id="210"/>
      </w:r>
      <w:commentRangeEnd w:id="211"/>
      <w:r w:rsidR="003B0E05">
        <w:rPr>
          <w:rStyle w:val="CommentReference"/>
        </w:rPr>
        <w:commentReference w:id="211"/>
      </w:r>
      <w:commentRangeEnd w:id="212"/>
      <w:r w:rsidR="0061626A">
        <w:rPr>
          <w:rStyle w:val="CommentReference"/>
        </w:rPr>
        <w:commentReference w:id="212"/>
      </w:r>
      <w:ins w:id="213" w:author="LG: Giwon Park" w:date="2022-01-06T14:34:00Z">
        <w:r w:rsidRPr="002D7720">
          <w:rPr>
            <w:highlight w:val="yellow"/>
          </w:rPr>
          <w:t xml:space="preserve"> receiving SL-SCH data to the physical layer.</w:t>
        </w:r>
        <w:r w:rsidRPr="002D7720">
          <w:t xml:space="preserve"> </w:t>
        </w:r>
      </w:ins>
    </w:p>
    <w:p w14:paraId="512BB855" w14:textId="0DB5C64F" w:rsidR="002D7720" w:rsidRPr="002D7720" w:rsidRDefault="002D7720" w:rsidP="002D7720">
      <w:pPr>
        <w:pStyle w:val="B3"/>
        <w:ind w:left="0" w:firstLine="0"/>
      </w:pPr>
      <w:ins w:id="214" w:author="LG: Giwon Park" w:date="2022-01-06T14:34:00Z">
        <w:r w:rsidRPr="00403A42">
          <w:rPr>
            <w:i/>
            <w:color w:val="FF0000"/>
            <w:highlight w:val="yellow"/>
          </w:rPr>
          <w:t>Editor’s Note</w:t>
        </w:r>
        <w:r w:rsidRPr="00C05F15">
          <w:rPr>
            <w:i/>
            <w:color w:val="FF0000"/>
            <w:highlight w:val="yellow"/>
          </w:rPr>
          <w:t xml:space="preserve">: </w:t>
        </w:r>
        <w:commentRangeStart w:id="215"/>
        <w:r w:rsidRPr="00B11DE3">
          <w:rPr>
            <w:i/>
            <w:color w:val="FF0000"/>
            <w:highlight w:val="yellow"/>
          </w:rPr>
          <w:t>What active time the MAC layer will deliver to the physical layer is FFS</w:t>
        </w:r>
      </w:ins>
      <w:commentRangeEnd w:id="215"/>
      <w:r w:rsidR="00524674">
        <w:rPr>
          <w:rStyle w:val="CommentReference"/>
        </w:rPr>
        <w:commentReference w:id="215"/>
      </w:r>
      <w:ins w:id="216" w:author="LG: Giwon Park" w:date="2022-01-06T14:34:00Z">
        <w:r w:rsidRPr="00B11DE3">
          <w:rPr>
            <w:i/>
            <w:color w:val="FF0000"/>
            <w:highlight w:val="yellow"/>
          </w:rPr>
          <w:t>.</w:t>
        </w:r>
      </w:ins>
    </w:p>
    <w:p w14:paraId="4F253524" w14:textId="77777777" w:rsidR="0072057A" w:rsidRPr="002D7720" w:rsidRDefault="00911DDF">
      <w:pPr>
        <w:pStyle w:val="B3"/>
      </w:pPr>
      <w:r w:rsidRPr="002D7720">
        <w:t>3&gt;</w:t>
      </w:r>
      <w:r w:rsidRPr="002D7720">
        <w:tab/>
        <w:t xml:space="preserve">select one of the allowed values configured by RRC in </w:t>
      </w:r>
      <w:proofErr w:type="spellStart"/>
      <w:r w:rsidRPr="002D7720">
        <w:rPr>
          <w:i/>
        </w:rPr>
        <w:t>sl-ResourceReservePeriodList</w:t>
      </w:r>
      <w:proofErr w:type="spellEnd"/>
      <w:r w:rsidRPr="002D7720">
        <w:t xml:space="preserve"> and set the resource reservation interval</w:t>
      </w:r>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宋体"/>
          <w:lang w:eastAsia="zh-CN"/>
        </w:rPr>
        <w:t xml:space="preserve">, </w:t>
      </w:r>
      <w:r w:rsidR="0052733E" w:rsidRPr="00262EBE">
        <w:t>if configured by RRC</w:t>
      </w:r>
      <w:r w:rsidR="0052733E" w:rsidRPr="00262EBE">
        <w:rPr>
          <w:rFonts w:eastAsia="宋体"/>
          <w:lang w:eastAsia="zh-CN"/>
        </w:rPr>
        <w:t>,</w:t>
      </w:r>
      <w:r w:rsidR="0052733E" w:rsidRPr="00262EBE">
        <w:t xml:space="preserve"> in </w:t>
      </w:r>
      <w:proofErr w:type="spellStart"/>
      <w:r w:rsidR="0052733E" w:rsidRPr="00262EBE">
        <w:rPr>
          <w:i/>
        </w:rPr>
        <w:t>sl-MaxTxTransNumPSSCH</w:t>
      </w:r>
      <w:proofErr w:type="spellEnd"/>
      <w:r w:rsidR="0052733E" w:rsidRPr="00262EBE">
        <w:t xml:space="preserve"> included in </w:t>
      </w:r>
      <w:proofErr w:type="spellStart"/>
      <w:r w:rsidR="0052733E" w:rsidRPr="00262EBE">
        <w:rPr>
          <w:i/>
        </w:rPr>
        <w:t>sl</w:t>
      </w:r>
      <w:proofErr w:type="spellEnd"/>
      <w:r w:rsidR="0052733E" w:rsidRPr="00262EBE">
        <w:rPr>
          <w:i/>
        </w:rPr>
        <w:t>-PSSCH-</w:t>
      </w:r>
      <w:proofErr w:type="spellStart"/>
      <w:r w:rsidR="0052733E" w:rsidRPr="00262EBE">
        <w:rPr>
          <w:i/>
        </w:rPr>
        <w:t>TxConfigList</w:t>
      </w:r>
      <w:proofErr w:type="spellEnd"/>
      <w:r w:rsidR="0052733E" w:rsidRPr="00262EBE">
        <w:t xml:space="preserve"> and, if configured by RRC, overlapped in </w:t>
      </w:r>
      <w:proofErr w:type="spellStart"/>
      <w:r w:rsidR="0052733E" w:rsidRPr="00262EBE">
        <w:rPr>
          <w:i/>
        </w:rPr>
        <w:t>sl-MaxTxTransNumPSSCH</w:t>
      </w:r>
      <w:proofErr w:type="spellEnd"/>
      <w:r w:rsidR="0052733E" w:rsidRPr="00262EBE">
        <w:t xml:space="preserve"> indicated in </w:t>
      </w:r>
      <w:proofErr w:type="spellStart"/>
      <w:r w:rsidR="0052733E" w:rsidRPr="00262EBE">
        <w:rPr>
          <w:i/>
        </w:rPr>
        <w:t>sl</w:t>
      </w:r>
      <w:proofErr w:type="spellEnd"/>
      <w:r w:rsidR="0052733E" w:rsidRPr="00262EBE">
        <w:rPr>
          <w:i/>
        </w:rPr>
        <w:t>-CBR-</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52733E" w:rsidRPr="00262EBE">
        <w:rPr>
          <w:i/>
        </w:rPr>
        <w:t>sl-defaultTxConfigIndex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lastRenderedPageBreak/>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17" w:author="LG: Giwon Park" w:date="2021-09-29T11:06:00Z">
        <w:r w:rsidRPr="00403A42">
          <w:rPr>
            <w:i/>
            <w:color w:val="FF0000"/>
            <w:highlight w:val="yellow"/>
          </w:rPr>
          <w:t xml:space="preserve">Editor’s Note: </w:t>
        </w:r>
      </w:ins>
      <w:del w:id="218"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19"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20" w:author="LG: Giwon Park" w:date="2022-01-03T13:41:00Z">
        <w:r w:rsidR="006C590F" w:rsidRPr="00403A42">
          <w:rPr>
            <w:i/>
            <w:color w:val="FF0000"/>
            <w:highlight w:val="yellow"/>
          </w:rPr>
          <w:t>e.g., resource selection</w:t>
        </w:r>
      </w:ins>
      <w:ins w:id="221" w:author="LG: Giwon Park" w:date="2022-01-03T13:42:00Z">
        <w:r w:rsidR="006C590F" w:rsidRPr="00403A42">
          <w:rPr>
            <w:i/>
            <w:color w:val="FF0000"/>
            <w:highlight w:val="yellow"/>
          </w:rPr>
          <w:t xml:space="preserve"> of initial or retransmission</w:t>
        </w:r>
      </w:ins>
      <w:ins w:id="222" w:author="LG: Giwon Park" w:date="2022-01-03T13:41:00Z">
        <w:r w:rsidR="006C590F" w:rsidRPr="00403A42">
          <w:rPr>
            <w:i/>
            <w:color w:val="FF0000"/>
            <w:highlight w:val="yellow"/>
          </w:rPr>
          <w:t xml:space="preserve"> for single MAC PDU transmission or multiple MAC PDU transmissions</w:t>
        </w:r>
      </w:ins>
      <w:ins w:id="223" w:author="LG: Giwon Park" w:date="2022-01-03T13:40:00Z">
        <w:r w:rsidR="00FF6C50">
          <w:rPr>
            <w:i/>
            <w:color w:val="FF0000"/>
            <w:highlight w:val="yellow"/>
          </w:rPr>
          <w:t xml:space="preserve">) with </w:t>
        </w:r>
      </w:ins>
      <w:ins w:id="224" w:author="LG: Giwon Park" w:date="2022-01-10T14:16:00Z">
        <w:r w:rsidR="00FF6C50" w:rsidRPr="00FF6C50">
          <w:rPr>
            <w:i/>
            <w:color w:val="FF0000"/>
            <w:highlight w:val="yellow"/>
          </w:rPr>
          <w:t>consideration for RX UE’s SL DRX active time</w:t>
        </w:r>
      </w:ins>
      <w:ins w:id="225"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 xml:space="preserve">consider the sets of initial transmission opportunities and retransmission opportunities as the selected </w:t>
      </w:r>
      <w:proofErr w:type="spellStart"/>
      <w:r>
        <w:t>sidelink</w:t>
      </w:r>
      <w:proofErr w:type="spellEnd"/>
      <w:r>
        <w:t xml:space="preserve">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71C2F1BE" w14:textId="77777777" w:rsidR="0072057A" w:rsidRDefault="00911DDF">
      <w:pPr>
        <w:pStyle w:val="B3"/>
      </w:pPr>
      <w:r>
        <w:lastRenderedPageBreak/>
        <w:t>3&gt;</w:t>
      </w:r>
      <w:r>
        <w:tab/>
        <w:t xml:space="preserve">use the selected </w:t>
      </w:r>
      <w:proofErr w:type="spellStart"/>
      <w:r>
        <w:t>sidelink</w:t>
      </w:r>
      <w:proofErr w:type="spellEnd"/>
      <w:r>
        <w:t xml:space="preserve">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 xml:space="preserve">clear the selected </w:t>
      </w:r>
      <w:proofErr w:type="spellStart"/>
      <w:r>
        <w:t>sidelink</w:t>
      </w:r>
      <w:proofErr w:type="spellEnd"/>
      <w:r>
        <w:t xml:space="preserve">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w:t>
      </w:r>
      <w:proofErr w:type="spellStart"/>
      <w:r>
        <w:t>sidelink</w:t>
      </w:r>
      <w:proofErr w:type="spellEnd"/>
      <w:r>
        <w:t xml:space="preserve">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26" w:author="LG: Giwon Park" w:date="2022-01-06T14:38:00Z"/>
          <w:highlight w:val="yellow"/>
        </w:rPr>
      </w:pPr>
      <w:ins w:id="227"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28" w:author="LG: Giwon Park" w:date="2022-01-06T14:38:00Z"/>
          <w:highlight w:val="yellow"/>
          <w:lang w:eastAsia="ko-KR"/>
        </w:rPr>
      </w:pPr>
      <w:commentRangeStart w:id="229"/>
      <w:ins w:id="230" w:author="LG: Giwon Park" w:date="2022-01-06T14:38:00Z">
        <w:r w:rsidRPr="002D7720">
          <w:rPr>
            <w:highlight w:val="yellow"/>
          </w:rPr>
          <w:t>4</w:t>
        </w:r>
        <w:commentRangeEnd w:id="229"/>
        <w:r w:rsidRPr="002D7720">
          <w:rPr>
            <w:rStyle w:val="CommentReference"/>
            <w:highlight w:val="yellow"/>
          </w:rPr>
          <w:commentReference w:id="229"/>
        </w:r>
        <w:r w:rsidRPr="002D7720">
          <w:rPr>
            <w:highlight w:val="yellow"/>
          </w:rPr>
          <w:t>&gt; indicate SL DRX Active time of UE receiving SL-SCH data to the physical layer.</w:t>
        </w:r>
        <w:r w:rsidRPr="002D7720">
          <w:t xml:space="preserve"> </w:t>
        </w:r>
      </w:ins>
    </w:p>
    <w:p w14:paraId="29C69AE9" w14:textId="4D1B78C4" w:rsidR="002D7720" w:rsidRPr="002D7720" w:rsidRDefault="002D7720" w:rsidP="002D7720">
      <w:pPr>
        <w:pStyle w:val="B3"/>
        <w:ind w:left="0" w:firstLine="0"/>
      </w:pPr>
      <w:ins w:id="231" w:author="LG: Giwon Park" w:date="2022-01-06T14:38: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宋体"/>
          <w:lang w:eastAsia="zh-CN"/>
        </w:rPr>
        <w:t xml:space="preserve">, </w:t>
      </w:r>
      <w:r w:rsidR="00A66D26" w:rsidRPr="00262EBE">
        <w:t>if configured by RRC</w:t>
      </w:r>
      <w:r w:rsidR="00A66D26" w:rsidRPr="00262EBE">
        <w:rPr>
          <w:rFonts w:eastAsia="宋体"/>
          <w:lang w:eastAsia="zh-CN"/>
        </w:rPr>
        <w:t>,</w:t>
      </w:r>
      <w:r w:rsidR="00A66D26" w:rsidRPr="00262EBE">
        <w:t xml:space="preserve"> in </w:t>
      </w:r>
      <w:proofErr w:type="spellStart"/>
      <w:r w:rsidR="00A66D26" w:rsidRPr="00262EBE">
        <w:rPr>
          <w:i/>
        </w:rPr>
        <w:t>sl-MaxTxTransNumPSSCH</w:t>
      </w:r>
      <w:proofErr w:type="spellEnd"/>
      <w:r w:rsidR="00A66D26" w:rsidRPr="00262EBE">
        <w:t xml:space="preserve"> included in </w:t>
      </w:r>
      <w:proofErr w:type="spellStart"/>
      <w:r w:rsidR="00A66D26" w:rsidRPr="00262EBE">
        <w:rPr>
          <w:i/>
        </w:rPr>
        <w:t>sl</w:t>
      </w:r>
      <w:proofErr w:type="spellEnd"/>
      <w:r w:rsidR="00A66D26" w:rsidRPr="00262EBE">
        <w:rPr>
          <w:i/>
        </w:rPr>
        <w:t>-PSSCH-</w:t>
      </w:r>
      <w:proofErr w:type="spellStart"/>
      <w:r w:rsidR="00A66D26" w:rsidRPr="00262EBE">
        <w:rPr>
          <w:i/>
        </w:rPr>
        <w:t>TxConfigList</w:t>
      </w:r>
      <w:proofErr w:type="spellEnd"/>
      <w:r w:rsidR="00A66D26" w:rsidRPr="00262EBE">
        <w:t xml:space="preserve"> and, if configured by RRC, overlapped in </w:t>
      </w:r>
      <w:proofErr w:type="spellStart"/>
      <w:r w:rsidR="00A66D26" w:rsidRPr="00262EBE">
        <w:rPr>
          <w:i/>
        </w:rPr>
        <w:t>sl-MaxTxTransNumPSSCH</w:t>
      </w:r>
      <w:proofErr w:type="spellEnd"/>
      <w:r w:rsidR="00A66D26" w:rsidRPr="00262EBE">
        <w:t xml:space="preserve"> indicated in </w:t>
      </w:r>
      <w:proofErr w:type="spellStart"/>
      <w:r w:rsidR="00A66D26" w:rsidRPr="00262EBE">
        <w:rPr>
          <w:i/>
        </w:rPr>
        <w:t>sl</w:t>
      </w:r>
      <w:proofErr w:type="spellEnd"/>
      <w:r w:rsidR="00A66D26" w:rsidRPr="00262EBE">
        <w:rPr>
          <w:i/>
        </w:rPr>
        <w:t>-CBR-</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A66D26" w:rsidRPr="00262EBE">
        <w:rPr>
          <w:i/>
        </w:rPr>
        <w:t>sl-defaultTxConfigIndex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lastRenderedPageBreak/>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 xml:space="preserve">consider all the transmission opportunities as the selected </w:t>
      </w:r>
      <w:proofErr w:type="spellStart"/>
      <w:r>
        <w:t>sidelink</w:t>
      </w:r>
      <w:proofErr w:type="spellEnd"/>
      <w:r>
        <w:t xml:space="preserve">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67F26D4" w14:textId="77777777" w:rsidR="0072057A" w:rsidRDefault="00911DDF">
      <w:pPr>
        <w:pStyle w:val="B3"/>
      </w:pPr>
      <w:r>
        <w:t>3&gt;</w:t>
      </w:r>
      <w:r>
        <w:tab/>
        <w:t xml:space="preserve">use the selected </w:t>
      </w:r>
      <w:proofErr w:type="spellStart"/>
      <w:r>
        <w:t>sidelink</w:t>
      </w:r>
      <w:proofErr w:type="spellEnd"/>
      <w:r>
        <w:t xml:space="preserve">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 xml:space="preserve">For a selected </w:t>
      </w:r>
      <w:proofErr w:type="spellStart"/>
      <w:r>
        <w:t>sidelink</w:t>
      </w:r>
      <w:proofErr w:type="spellEnd"/>
      <w:r>
        <w:t xml:space="preserve">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lastRenderedPageBreak/>
        <w:t>-</w:t>
      </w:r>
      <w:r>
        <w:rPr>
          <w:lang w:eastAsia="ko-KR"/>
        </w:rPr>
        <w:tab/>
        <w:t xml:space="preserve">a time required for PSFCH reception and processing plus </w:t>
      </w:r>
      <w:proofErr w:type="spellStart"/>
      <w:r>
        <w:rPr>
          <w:lang w:eastAsia="ko-KR"/>
        </w:rPr>
        <w:t>sidelink</w:t>
      </w:r>
      <w:proofErr w:type="spellEnd"/>
      <w:r>
        <w:rPr>
          <w:lang w:eastAsia="ko-KR"/>
        </w:rPr>
        <w:t xml:space="preserve">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 xml:space="preserve">the time required for PSFCH reception and processing plus </w:t>
      </w:r>
      <w:proofErr w:type="spellStart"/>
      <w:r>
        <w:rPr>
          <w:lang w:eastAsia="ko-KR"/>
        </w:rPr>
        <w:t>sidelink</w:t>
      </w:r>
      <w:proofErr w:type="spellEnd"/>
      <w:r>
        <w:rPr>
          <w:lang w:eastAsia="ko-KR"/>
        </w:rPr>
        <w:t xml:space="preserve">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 xml:space="preserve">for each </w:t>
      </w:r>
      <w:proofErr w:type="spellStart"/>
      <w:r>
        <w:t>sidelink</w:t>
      </w:r>
      <w:proofErr w:type="spellEnd"/>
      <w:r>
        <w:t xml:space="preserve"> grant occurring in this PSSCH duration:</w:t>
      </w:r>
    </w:p>
    <w:p w14:paraId="3F58F36E" w14:textId="334F2A51" w:rsidR="0072057A" w:rsidRDefault="00911DDF">
      <w:pPr>
        <w:pStyle w:val="B10"/>
        <w:ind w:left="0" w:firstLine="0"/>
        <w:rPr>
          <w:lang w:eastAsia="ko-KR"/>
        </w:rPr>
      </w:pPr>
      <w:ins w:id="232" w:author="LG: Giwon Park" w:date="2021-09-29T12:28:00Z">
        <w:r>
          <w:rPr>
            <w:i/>
            <w:color w:val="FF0000"/>
          </w:rPr>
          <w:t xml:space="preserve">Editor’s Note: </w:t>
        </w:r>
      </w:ins>
      <w:ins w:id="233" w:author="LG: Giwon Park" w:date="2021-09-29T12:31:00Z">
        <w:r>
          <w:rPr>
            <w:i/>
            <w:color w:val="FF0000"/>
          </w:rPr>
          <w:t xml:space="preserve">The RAN2 agreements of the Tx profile will be captured after </w:t>
        </w:r>
      </w:ins>
      <w:ins w:id="234" w:author="LG: Giwon Park" w:date="2021-09-29T12:32:00Z">
        <w:r>
          <w:rPr>
            <w:i/>
            <w:color w:val="FF0000"/>
          </w:rPr>
          <w:t xml:space="preserve">completion of </w:t>
        </w:r>
      </w:ins>
      <w:ins w:id="235" w:author="LG: Giwon Park" w:date="2021-09-29T12:31:00Z">
        <w:r>
          <w:rPr>
            <w:i/>
            <w:color w:val="FF0000"/>
          </w:rPr>
          <w:t>further discussion</w:t>
        </w:r>
      </w:ins>
      <w:ins w:id="236" w:author="LG: Giwon Park" w:date="2021-09-29T12:32:00Z">
        <w:r>
          <w:rPr>
            <w:i/>
            <w:color w:val="FF0000"/>
          </w:rPr>
          <w:t xml:space="preserve"> (</w:t>
        </w:r>
        <w:proofErr w:type="gramStart"/>
        <w:r>
          <w:rPr>
            <w:i/>
            <w:color w:val="FF0000"/>
          </w:rPr>
          <w:t>format,  contents</w:t>
        </w:r>
        <w:proofErr w:type="gramEnd"/>
        <w:r>
          <w:rPr>
            <w:i/>
            <w:color w:val="FF0000"/>
          </w:rPr>
          <w:t xml:space="preserve"> </w:t>
        </w:r>
      </w:ins>
      <w:ins w:id="237" w:author="LG: Giwon Park" w:date="2021-09-30T21:12:00Z">
        <w:r>
          <w:rPr>
            <w:i/>
            <w:color w:val="FF0000"/>
          </w:rPr>
          <w:t>and</w:t>
        </w:r>
      </w:ins>
      <w:ins w:id="238" w:author="LG: Giwon Park" w:date="2021-09-29T12:32:00Z">
        <w:r>
          <w:rPr>
            <w:i/>
            <w:color w:val="FF0000"/>
          </w:rPr>
          <w:t xml:space="preserve"> UE’s behaviour)</w:t>
        </w:r>
      </w:ins>
      <w:ins w:id="239" w:author="LG: Giwon Park" w:date="2021-09-29T12:28:00Z">
        <w:r>
          <w:rPr>
            <w:i/>
            <w:color w:val="FF0000"/>
          </w:rPr>
          <w:t>.</w:t>
        </w:r>
      </w:ins>
    </w:p>
    <w:p w14:paraId="3F787FC0" w14:textId="77777777" w:rsidR="0072057A" w:rsidRDefault="00911DDF">
      <w:pPr>
        <w:pStyle w:val="B2"/>
      </w:pPr>
      <w:r>
        <w:t>2&gt;</w:t>
      </w:r>
      <w:r>
        <w:tab/>
        <w:t xml:space="preserve">select </w:t>
      </w:r>
      <w:proofErr w:type="gramStart"/>
      <w:r>
        <w:t>a</w:t>
      </w:r>
      <w:proofErr w:type="gramEnd"/>
      <w:r>
        <w:t xml:space="preserve"> MCS table allowed in the pool of resource which is associated with the </w:t>
      </w:r>
      <w:proofErr w:type="spellStart"/>
      <w:r>
        <w:t>sidelink</w:t>
      </w:r>
      <w:proofErr w:type="spellEnd"/>
      <w:r>
        <w:t xml:space="preserve">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 xml:space="preserve">if the MAC entity has been configured with </w:t>
      </w:r>
      <w:proofErr w:type="spellStart"/>
      <w:r>
        <w:t>Sidelink</w:t>
      </w:r>
      <w:proofErr w:type="spellEnd"/>
      <w:r>
        <w:t xml:space="preserve"> resource allocation mode 1</w:t>
      </w:r>
      <w:r>
        <w:rPr>
          <w:lang w:eastAsia="ko-KR"/>
        </w:rPr>
        <w:t>:</w:t>
      </w:r>
    </w:p>
    <w:p w14:paraId="19A6A555" w14:textId="77777777" w:rsidR="0072057A" w:rsidRDefault="00911DDF">
      <w:pPr>
        <w:pStyle w:val="B3"/>
      </w:pPr>
      <w:r>
        <w:t>3&gt;</w:t>
      </w:r>
      <w:r>
        <w:tab/>
        <w:t xml:space="preserve">select </w:t>
      </w:r>
      <w:proofErr w:type="gramStart"/>
      <w:r>
        <w:t>a</w:t>
      </w:r>
      <w:proofErr w:type="gramEnd"/>
      <w:r>
        <w:t xml:space="preserve">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宋体"/>
          <w:lang w:eastAsia="zh-CN"/>
        </w:rPr>
        <w:t xml:space="preserve">, </w:t>
      </w:r>
      <w:r w:rsidR="00A322BF" w:rsidRPr="00262EBE">
        <w:t>if configured by RRC</w:t>
      </w:r>
      <w:r w:rsidR="00A322BF" w:rsidRPr="00262EBE">
        <w:rPr>
          <w:rFonts w:eastAsia="宋体"/>
          <w:lang w:eastAsia="zh-CN"/>
        </w:rPr>
        <w:t>,</w:t>
      </w:r>
      <w:r w:rsidR="00A322BF" w:rsidRPr="00262EBE">
        <w:t xml:space="preserve">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proofErr w:type="spellStart"/>
      <w:r w:rsidR="00A322BF" w:rsidRPr="00262EBE">
        <w:rPr>
          <w:i/>
        </w:rPr>
        <w:t>sl</w:t>
      </w:r>
      <w:proofErr w:type="spellEnd"/>
      <w:r w:rsidR="00A322BF" w:rsidRPr="00262EBE">
        <w:rPr>
          <w:i/>
        </w:rPr>
        <w:t>-PSSCH-</w:t>
      </w:r>
      <w:proofErr w:type="spellStart"/>
      <w:r w:rsidR="00A322BF" w:rsidRPr="00262EBE">
        <w:rPr>
          <w:i/>
        </w:rPr>
        <w:t>TxConfigList</w:t>
      </w:r>
      <w:proofErr w:type="spellEnd"/>
      <w:r w:rsidR="00A322BF" w:rsidRPr="00262EBE">
        <w:t xml:space="preserve"> and, if configured by RRC, overlapped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proofErr w:type="spellStart"/>
      <w:r w:rsidR="00A322BF" w:rsidRPr="00262EBE">
        <w:rPr>
          <w:i/>
        </w:rPr>
        <w:t>sl</w:t>
      </w:r>
      <w:proofErr w:type="spellEnd"/>
      <w:r w:rsidR="00A322BF" w:rsidRPr="00262EBE">
        <w:rPr>
          <w:i/>
        </w:rPr>
        <w:t>-CBR-</w:t>
      </w:r>
      <w:proofErr w:type="spellStart"/>
      <w:r w:rsidR="00A322BF" w:rsidRPr="00262EBE">
        <w:rPr>
          <w:i/>
        </w:rPr>
        <w:t>PriorityTxConfigList</w:t>
      </w:r>
      <w:proofErr w:type="spellEnd"/>
      <w:r w:rsidR="00A322BF" w:rsidRPr="00262EBE">
        <w:t xml:space="preserve"> for the highest priority of the </w:t>
      </w:r>
      <w:proofErr w:type="spellStart"/>
      <w:r w:rsidR="00A322BF" w:rsidRPr="00262EBE">
        <w:t>sidelink</w:t>
      </w:r>
      <w:proofErr w:type="spellEnd"/>
      <w:r w:rsidR="00A322BF" w:rsidRPr="00262EBE">
        <w:t xml:space="preserve"> logical channel(s) in the MAC PDU and the CBR measured by lower layers according to clause 5.1.27 of TS 38.215 [24] if CBR measurement results are available or the corresponding </w:t>
      </w:r>
      <w:proofErr w:type="spellStart"/>
      <w:r w:rsidR="00A322BF" w:rsidRPr="00262EBE">
        <w:rPr>
          <w:i/>
        </w:rPr>
        <w:t>sl-defaultTxConfigIndex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 xml:space="preserve">if the MAC entity decides not to use the selected </w:t>
      </w:r>
      <w:proofErr w:type="spellStart"/>
      <w:r>
        <w:t>sidelink</w:t>
      </w:r>
      <w:proofErr w:type="spellEnd"/>
      <w:r>
        <w:t xml:space="preserve">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w:t>
      </w:r>
      <w:proofErr w:type="spellStart"/>
      <w:r>
        <w:t>sidelink</w:t>
      </w:r>
      <w:proofErr w:type="spellEnd"/>
      <w:r>
        <w:t xml:space="preserve"> grant has been activated and this PSSCH duration corresponds to the first PSSCH transmission opportunity within this </w:t>
      </w:r>
      <w:proofErr w:type="spellStart"/>
      <w:r>
        <w:rPr>
          <w:i/>
          <w:lang w:eastAsia="ko-KR"/>
        </w:rPr>
        <w:t>sl-PeriodCG</w:t>
      </w:r>
      <w:proofErr w:type="spellEnd"/>
      <w:r>
        <w:t xml:space="preserve"> of the configured </w:t>
      </w:r>
      <w:proofErr w:type="spellStart"/>
      <w:r>
        <w:t>sidelink</w:t>
      </w:r>
      <w:proofErr w:type="spellEnd"/>
      <w:r>
        <w:t xml:space="preserve">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 xml:space="preserve">for the configured </w:t>
      </w:r>
      <w:proofErr w:type="spellStart"/>
      <w:r>
        <w:rPr>
          <w:lang w:eastAsia="ko-KR"/>
        </w:rPr>
        <w:t>sidelink</w:t>
      </w:r>
      <w:proofErr w:type="spellEnd"/>
      <w:r>
        <w:rPr>
          <w:lang w:eastAsia="ko-KR"/>
        </w:rPr>
        <w:t xml:space="preserve">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 xml:space="preserve">flush the HARQ buffer of </w:t>
      </w:r>
      <w:proofErr w:type="spellStart"/>
      <w:r>
        <w:rPr>
          <w:lang w:eastAsia="zh-CN"/>
        </w:rPr>
        <w:t>Sidelink</w:t>
      </w:r>
      <w:proofErr w:type="spellEnd"/>
      <w:r>
        <w:rPr>
          <w:lang w:eastAsia="zh-CN"/>
        </w:rPr>
        <w:t xml:space="preserve"> process associated with the HARQ Process ID.</w:t>
      </w:r>
    </w:p>
    <w:p w14:paraId="19CD4450" w14:textId="77777777" w:rsidR="0072057A" w:rsidRDefault="00911DDF">
      <w:pPr>
        <w:pStyle w:val="B2"/>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72C27385" w14:textId="77777777" w:rsidR="0072057A" w:rsidRDefault="00911DDF">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lastRenderedPageBreak/>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Heading4"/>
      </w:pPr>
      <w:bookmarkStart w:id="240" w:name="_Toc46490380"/>
      <w:bookmarkStart w:id="241" w:name="_Toc52752075"/>
      <w:bookmarkStart w:id="242" w:name="_Toc52796537"/>
      <w:bookmarkStart w:id="243" w:name="_Toc83661103"/>
      <w:bookmarkStart w:id="244" w:name="_Toc83661108"/>
      <w:bookmarkStart w:id="245" w:name="_Toc52752080"/>
      <w:bookmarkStart w:id="246" w:name="_Toc46490385"/>
      <w:bookmarkStart w:id="247" w:name="_Toc52796542"/>
      <w:bookmarkEnd w:id="200"/>
      <w:r w:rsidRPr="007B2F77">
        <w:t>5.22.1.3</w:t>
      </w:r>
      <w:r w:rsidRPr="007B2F77">
        <w:tab/>
      </w:r>
      <w:proofErr w:type="spellStart"/>
      <w:r w:rsidRPr="007B2F77">
        <w:t>Sidelink</w:t>
      </w:r>
      <w:proofErr w:type="spellEnd"/>
      <w:r w:rsidRPr="007B2F77">
        <w:t xml:space="preserve"> HARQ operation</w:t>
      </w:r>
      <w:bookmarkEnd w:id="240"/>
      <w:bookmarkEnd w:id="241"/>
      <w:bookmarkEnd w:id="242"/>
      <w:bookmarkEnd w:id="243"/>
    </w:p>
    <w:p w14:paraId="75BDCCF1" w14:textId="77777777" w:rsidR="00950DDA" w:rsidRPr="007B2F77" w:rsidRDefault="00950DDA" w:rsidP="00950DDA">
      <w:pPr>
        <w:pStyle w:val="Heading5"/>
      </w:pPr>
      <w:bookmarkStart w:id="248" w:name="_Toc12569234"/>
      <w:bookmarkStart w:id="249" w:name="_Toc37296252"/>
      <w:bookmarkStart w:id="250" w:name="_Toc46490381"/>
      <w:bookmarkStart w:id="251" w:name="_Toc52752076"/>
      <w:bookmarkStart w:id="252" w:name="_Toc52796538"/>
      <w:bookmarkStart w:id="253" w:name="_Toc83661104"/>
      <w:r w:rsidRPr="007B2F77">
        <w:t>5.22.1.3.1</w:t>
      </w:r>
      <w:r w:rsidRPr="007B2F77">
        <w:tab/>
      </w:r>
      <w:proofErr w:type="spellStart"/>
      <w:r w:rsidRPr="007B2F77">
        <w:t>Sidelink</w:t>
      </w:r>
      <w:proofErr w:type="spellEnd"/>
      <w:r w:rsidRPr="007B2F77">
        <w:t xml:space="preserve"> HARQ Entity</w:t>
      </w:r>
      <w:bookmarkEnd w:id="248"/>
      <w:bookmarkEnd w:id="249"/>
      <w:bookmarkEnd w:id="250"/>
      <w:bookmarkEnd w:id="251"/>
      <w:bookmarkEnd w:id="252"/>
      <w:bookmarkEnd w:id="253"/>
    </w:p>
    <w:p w14:paraId="0D6C4200" w14:textId="77777777" w:rsidR="00950DDA" w:rsidRPr="007B2F77" w:rsidRDefault="00950DDA" w:rsidP="00950DDA">
      <w:r w:rsidRPr="007B2F77">
        <w:rPr>
          <w:lang w:eastAsia="ko-KR"/>
        </w:rPr>
        <w:t xml:space="preserve">The MAC entity includes at most one </w:t>
      </w:r>
      <w:proofErr w:type="spellStart"/>
      <w:r w:rsidRPr="007B2F77">
        <w:rPr>
          <w:lang w:eastAsia="ko-KR"/>
        </w:rPr>
        <w:t>Sidelink</w:t>
      </w:r>
      <w:proofErr w:type="spellEnd"/>
      <w:r w:rsidRPr="007B2F77">
        <w:rPr>
          <w:lang w:eastAsia="ko-KR"/>
        </w:rPr>
        <w:t xml:space="preserve"> HARQ entity </w:t>
      </w:r>
      <w:r w:rsidRPr="007B2F77">
        <w:t xml:space="preserve">for transmission on SL-SCH, which maintains a number of parallel </w:t>
      </w:r>
      <w:proofErr w:type="spellStart"/>
      <w:r w:rsidRPr="007B2F77">
        <w:t>Sidelink</w:t>
      </w:r>
      <w:proofErr w:type="spellEnd"/>
      <w:r w:rsidRPr="007B2F77">
        <w:t xml:space="preserve"> processes.</w:t>
      </w:r>
    </w:p>
    <w:p w14:paraId="0D2CA4A3" w14:textId="77777777" w:rsidR="00950DDA" w:rsidRPr="007B2F77" w:rsidRDefault="00950DDA" w:rsidP="00950DDA">
      <w:r w:rsidRPr="007B2F77">
        <w:t xml:space="preserve">The maximum number of transmitting </w:t>
      </w:r>
      <w:proofErr w:type="spellStart"/>
      <w:r w:rsidRPr="007B2F77">
        <w:t>Sidelink</w:t>
      </w:r>
      <w:proofErr w:type="spellEnd"/>
      <w:r w:rsidRPr="007B2F77">
        <w:t xml:space="preserve"> processes associated with the </w:t>
      </w:r>
      <w:proofErr w:type="spellStart"/>
      <w:r w:rsidRPr="007B2F77">
        <w:t>Sidelink</w:t>
      </w:r>
      <w:proofErr w:type="spellEnd"/>
      <w:r w:rsidRPr="007B2F77">
        <w:t xml:space="preserve"> HARQ Entity is 16. A </w:t>
      </w:r>
      <w:proofErr w:type="spellStart"/>
      <w:r w:rsidRPr="007B2F77">
        <w:t>sidelink</w:t>
      </w:r>
      <w:proofErr w:type="spellEnd"/>
      <w:r w:rsidRPr="007B2F77">
        <w:t xml:space="preserve"> process may be configured for transmissions of multiple MAC PDUs. For transmissions of multiple MAC PDUs with </w:t>
      </w:r>
      <w:proofErr w:type="spellStart"/>
      <w:r w:rsidRPr="007B2F77">
        <w:t>Sidelink</w:t>
      </w:r>
      <w:proofErr w:type="spellEnd"/>
      <w:r w:rsidRPr="007B2F77">
        <w:t xml:space="preserve"> resource allocation mode 2, the maximum number of transmitting </w:t>
      </w:r>
      <w:proofErr w:type="spellStart"/>
      <w:r w:rsidRPr="007B2F77">
        <w:t>Sidelink</w:t>
      </w:r>
      <w:proofErr w:type="spellEnd"/>
      <w:r w:rsidRPr="007B2F77">
        <w:t xml:space="preserve"> processes associated with the </w:t>
      </w:r>
      <w:proofErr w:type="spellStart"/>
      <w:r w:rsidRPr="007B2F77">
        <w:t>Sidelink</w:t>
      </w:r>
      <w:proofErr w:type="spellEnd"/>
      <w:r w:rsidRPr="007B2F77">
        <w:t xml:space="preserve"> HARQ Entity is 4.</w:t>
      </w:r>
    </w:p>
    <w:p w14:paraId="04B4C242" w14:textId="77777777" w:rsidR="00950DDA" w:rsidRPr="007B2F77" w:rsidRDefault="00950DDA" w:rsidP="00950DDA">
      <w:pPr>
        <w:rPr>
          <w:lang w:eastAsia="ko-KR"/>
        </w:rPr>
      </w:pPr>
      <w:r w:rsidRPr="007B2F77">
        <w:t xml:space="preserve">A delivered </w:t>
      </w:r>
      <w:proofErr w:type="spellStart"/>
      <w:r w:rsidRPr="007B2F77">
        <w:t>sidelink</w:t>
      </w:r>
      <w:proofErr w:type="spellEnd"/>
      <w:r w:rsidRPr="007B2F77">
        <w:t xml:space="preserve"> grant and its associated </w:t>
      </w:r>
      <w:proofErr w:type="spellStart"/>
      <w:r w:rsidRPr="007B2F77">
        <w:t>Sidelink</w:t>
      </w:r>
      <w:proofErr w:type="spellEnd"/>
      <w:r w:rsidRPr="007B2F77">
        <w:t xml:space="preserve"> transmission information are associated with a </w:t>
      </w:r>
      <w:proofErr w:type="spellStart"/>
      <w:r w:rsidRPr="007B2F77">
        <w:t>Sidelink</w:t>
      </w:r>
      <w:proofErr w:type="spellEnd"/>
      <w:r w:rsidRPr="007B2F77">
        <w:t xml:space="preserve"> process.</w:t>
      </w:r>
      <w:r w:rsidRPr="007B2F77">
        <w:rPr>
          <w:lang w:eastAsia="ko-KR"/>
        </w:rPr>
        <w:t xml:space="preserve"> Each </w:t>
      </w:r>
      <w:proofErr w:type="spellStart"/>
      <w:r w:rsidRPr="007B2F77">
        <w:rPr>
          <w:lang w:eastAsia="ko-KR"/>
        </w:rPr>
        <w:t>Sidelink</w:t>
      </w:r>
      <w:proofErr w:type="spellEnd"/>
      <w:r w:rsidRPr="007B2F77">
        <w:rPr>
          <w:lang w:eastAsia="ko-KR"/>
        </w:rPr>
        <w:t xml:space="preserve"> process supports one TB.</w:t>
      </w:r>
    </w:p>
    <w:p w14:paraId="258D0491" w14:textId="77777777" w:rsidR="00950DDA" w:rsidRPr="007B2F77" w:rsidRDefault="00950DDA" w:rsidP="00950DDA">
      <w:r w:rsidRPr="007B2F77">
        <w:t xml:space="preserve">For each </w:t>
      </w:r>
      <w:proofErr w:type="spellStart"/>
      <w:r w:rsidRPr="007B2F77">
        <w:t>sidelink</w:t>
      </w:r>
      <w:proofErr w:type="spellEnd"/>
      <w:r w:rsidRPr="007B2F77">
        <w:t xml:space="preserve"> grant, the </w:t>
      </w:r>
      <w:proofErr w:type="spellStart"/>
      <w:r w:rsidRPr="007B2F77">
        <w:t>Sidelink</w:t>
      </w:r>
      <w:proofErr w:type="spellEnd"/>
      <w:r w:rsidRPr="007B2F77">
        <w:t xml:space="preserve">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w:t>
      </w:r>
      <w:proofErr w:type="spellStart"/>
      <w:r w:rsidRPr="007B2F77">
        <w:t>sidelink</w:t>
      </w:r>
      <w:proofErr w:type="spellEnd"/>
      <w:r w:rsidRPr="007B2F77">
        <w:t xml:space="preserve"> grant is a configured </w:t>
      </w:r>
      <w:proofErr w:type="spellStart"/>
      <w:r w:rsidRPr="007B2F77">
        <w:t>sidelink</w:t>
      </w:r>
      <w:proofErr w:type="spellEnd"/>
      <w:r w:rsidRPr="007B2F77">
        <w:t xml:space="preserve"> grant and </w:t>
      </w:r>
      <w:r w:rsidRPr="007B2F77">
        <w:rPr>
          <w:noProof/>
        </w:rPr>
        <w:t>no MAC PDU has been obtained</w:t>
      </w:r>
      <w:r w:rsidRPr="007B2F77">
        <w:t xml:space="preserve"> in a </w:t>
      </w:r>
      <w:proofErr w:type="spellStart"/>
      <w:r w:rsidRPr="007B2F77">
        <w:rPr>
          <w:i/>
          <w:lang w:eastAsia="ko-KR"/>
        </w:rPr>
        <w:t>sl-PeriodCG</w:t>
      </w:r>
      <w:proofErr w:type="spellEnd"/>
      <w:r w:rsidRPr="007B2F77">
        <w:rPr>
          <w:lang w:eastAsia="ko-KR"/>
        </w:rPr>
        <w:t xml:space="preserve"> of the configured </w:t>
      </w:r>
      <w:proofErr w:type="spellStart"/>
      <w:r w:rsidRPr="007B2F77">
        <w:rPr>
          <w:lang w:eastAsia="ko-KR"/>
        </w:rPr>
        <w:t>sidelink</w:t>
      </w:r>
      <w:proofErr w:type="spellEnd"/>
      <w:r w:rsidRPr="007B2F77">
        <w:rPr>
          <w:lang w:eastAsia="ko-KR"/>
        </w:rPr>
        <w:t xml:space="preserve"> grant</w:t>
      </w:r>
      <w:r w:rsidRPr="007B2F77">
        <w:rPr>
          <w:noProof/>
        </w:rPr>
        <w:t>:</w:t>
      </w:r>
    </w:p>
    <w:p w14:paraId="3995770F" w14:textId="4B947935" w:rsidR="00080706" w:rsidRPr="007B2F77" w:rsidRDefault="00080706" w:rsidP="00080706">
      <w:pPr>
        <w:pStyle w:val="B10"/>
        <w:ind w:left="0" w:firstLine="0"/>
        <w:rPr>
          <w:noProof/>
        </w:rPr>
      </w:pPr>
      <w:commentRangeStart w:id="254"/>
      <w:commentRangeStart w:id="255"/>
      <w:commentRangeStart w:id="256"/>
      <w:commentRangeStart w:id="257"/>
      <w:ins w:id="258" w:author="LG: Giwon Park" w:date="2022-01-03T14:12:00Z">
        <w:r w:rsidRPr="006B76E0">
          <w:rPr>
            <w:i/>
            <w:color w:val="FF0000"/>
            <w:highlight w:val="yellow"/>
          </w:rPr>
          <w:t>Editor’s Note</w:t>
        </w:r>
      </w:ins>
      <w:commentRangeEnd w:id="254"/>
      <w:ins w:id="259" w:author="LG: Giwon Park" w:date="2022-01-03T14:14:00Z">
        <w:r w:rsidR="00F3455E" w:rsidRPr="006B76E0">
          <w:rPr>
            <w:i/>
            <w:color w:val="FF0000"/>
            <w:highlight w:val="yellow"/>
          </w:rPr>
          <w:commentReference w:id="254"/>
        </w:r>
      </w:ins>
      <w:ins w:id="260" w:author="LG: Giwon Park" w:date="2022-01-03T14:12:00Z">
        <w:r w:rsidRPr="006B76E0">
          <w:rPr>
            <w:i/>
            <w:color w:val="FF0000"/>
            <w:highlight w:val="yellow"/>
          </w:rPr>
          <w:t>:</w:t>
        </w:r>
      </w:ins>
      <w:del w:id="261" w:author="LG: Giwon Park" w:date="2022-01-26T11:39:00Z">
        <w:r w:rsidR="00781642" w:rsidRPr="006B76E0" w:rsidDel="008E62AC">
          <w:rPr>
            <w:i/>
            <w:color w:val="FF0000"/>
            <w:highlight w:val="yellow"/>
          </w:rPr>
          <w:delText>F</w:delText>
        </w:r>
        <w:commentRangeEnd w:id="255"/>
        <w:r w:rsidR="00D64D07" w:rsidDel="008E62AC">
          <w:rPr>
            <w:rStyle w:val="CommentReference"/>
          </w:rPr>
          <w:commentReference w:id="255"/>
        </w:r>
        <w:commentRangeEnd w:id="256"/>
        <w:r w:rsidR="007F1B2B" w:rsidDel="008E62AC">
          <w:rPr>
            <w:rStyle w:val="CommentReference"/>
          </w:rPr>
          <w:commentReference w:id="256"/>
        </w:r>
        <w:commentRangeEnd w:id="257"/>
        <w:r w:rsidR="00286503" w:rsidDel="008E62AC">
          <w:rPr>
            <w:rStyle w:val="CommentReference"/>
          </w:rPr>
          <w:commentReference w:id="257"/>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262" w:author="LG: Giwon Park" w:date="2022-01-26T11:39:00Z">
        <w:r w:rsidR="008E62AC">
          <w:rPr>
            <w:i/>
            <w:color w:val="FF0000"/>
            <w:highlight w:val="yellow"/>
          </w:rPr>
          <w:t xml:space="preserve"> </w:t>
        </w:r>
      </w:ins>
      <w:ins w:id="263" w:author="LG: Giwon Park" w:date="2022-01-26T11:40:00Z">
        <w:r w:rsidR="008E62AC">
          <w:rPr>
            <w:i/>
            <w:color w:val="FF0000"/>
            <w:highlight w:val="yellow"/>
          </w:rPr>
          <w:t xml:space="preserve">Text will be added if </w:t>
        </w:r>
        <w:commentRangeStart w:id="264"/>
        <w:r w:rsidR="008E62AC" w:rsidRPr="008E62AC">
          <w:rPr>
            <w:i/>
            <w:color w:val="FF0000"/>
            <w:highlight w:val="yellow"/>
          </w:rPr>
          <w:t xml:space="preserve">WA </w:t>
        </w:r>
      </w:ins>
      <w:commentRangeEnd w:id="264"/>
      <w:ins w:id="265" w:author="LG: Giwon Park" w:date="2022-01-26T11:41:00Z">
        <w:r w:rsidR="008E62AC">
          <w:rPr>
            <w:rStyle w:val="CommentReference"/>
          </w:rPr>
          <w:commentReference w:id="264"/>
        </w:r>
        <w:r w:rsidR="008E62AC" w:rsidRPr="008E62AC">
          <w:rPr>
            <w:i/>
            <w:color w:val="FF0000"/>
            <w:highlight w:val="yellow"/>
          </w:rPr>
          <w:t>(“</w:t>
        </w:r>
        <w:r w:rsidR="008E62AC" w:rsidRPr="003C1498">
          <w:rPr>
            <w:i/>
            <w:color w:val="FF0000"/>
            <w:highlight w:val="yellow"/>
          </w:rPr>
          <w:t xml:space="preserve">when mode 1 SL grant is not in SL active time of any destination that has data to be sent, for initial transmission and the mode 1 grant is dropped, UE sends ACK to </w:t>
        </w:r>
        <w:proofErr w:type="spellStart"/>
        <w:r w:rsidR="008E62AC" w:rsidRPr="003C1498">
          <w:rPr>
            <w:i/>
            <w:color w:val="FF0000"/>
            <w:highlight w:val="yellow"/>
          </w:rPr>
          <w:t>gNB</w:t>
        </w:r>
        <w:proofErr w:type="spellEnd"/>
        <w:r w:rsidR="008E62AC" w:rsidRPr="003C1498">
          <w:rPr>
            <w:i/>
            <w:color w:val="FF0000"/>
            <w:highlight w:val="yellow"/>
          </w:rPr>
          <w:t>.</w:t>
        </w:r>
        <w:r w:rsidR="008E62AC" w:rsidRPr="008E62AC">
          <w:rPr>
            <w:i/>
            <w:color w:val="FF0000"/>
            <w:highlight w:val="yellow"/>
          </w:rPr>
          <w:t xml:space="preserve">”) </w:t>
        </w:r>
      </w:ins>
      <w:ins w:id="266" w:author="LG: Giwon Park" w:date="2022-01-26T11:40:00Z">
        <w:r w:rsidR="008E62AC" w:rsidRPr="008E62AC">
          <w:rPr>
            <w:i/>
            <w:color w:val="FF0000"/>
            <w:highlight w:val="yellow"/>
          </w:rPr>
          <w:t xml:space="preserve">is </w:t>
        </w:r>
        <w:r w:rsidR="008E62AC">
          <w:rPr>
            <w:i/>
            <w:color w:val="FF0000"/>
            <w:highlight w:val="yellow"/>
          </w:rPr>
          <w:t>confirmed</w:t>
        </w:r>
      </w:ins>
      <w:ins w:id="267"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proofErr w:type="spellStart"/>
      <w:r w:rsidRPr="007B2F77">
        <w:rPr>
          <w:lang w:eastAsia="ko-KR"/>
        </w:rPr>
        <w:t>Sidelink</w:t>
      </w:r>
      <w:proofErr w:type="spellEnd"/>
      <w:r w:rsidRPr="007B2F77">
        <w:rPr>
          <w:lang w:eastAsia="ko-KR"/>
        </w:rPr>
        <w:t xml:space="preserve"> HARQ Entity will associate the selected </w:t>
      </w:r>
      <w:proofErr w:type="spellStart"/>
      <w:r w:rsidRPr="007B2F77">
        <w:rPr>
          <w:lang w:eastAsia="ko-KR"/>
        </w:rPr>
        <w:t>sidelink</w:t>
      </w:r>
      <w:proofErr w:type="spellEnd"/>
      <w:r w:rsidRPr="007B2F77">
        <w:rPr>
          <w:lang w:eastAsia="ko-KR"/>
        </w:rPr>
        <w:t xml:space="preserve"> grant to the </w:t>
      </w:r>
      <w:proofErr w:type="spellStart"/>
      <w:r w:rsidRPr="007B2F77">
        <w:rPr>
          <w:lang w:eastAsia="ko-KR"/>
        </w:rPr>
        <w:t>Sidelink</w:t>
      </w:r>
      <w:proofErr w:type="spellEnd"/>
      <w:r w:rsidRPr="007B2F77">
        <w:rPr>
          <w:lang w:eastAsia="ko-KR"/>
        </w:rPr>
        <w:t xml:space="preserve">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 xml:space="preserve">if a HARQ Process ID has been set for the </w:t>
      </w:r>
      <w:proofErr w:type="spellStart"/>
      <w:r w:rsidRPr="007B2F77">
        <w:rPr>
          <w:lang w:eastAsia="ko-KR"/>
        </w:rPr>
        <w:t>sidelink</w:t>
      </w:r>
      <w:proofErr w:type="spellEnd"/>
      <w:r w:rsidRPr="007B2F77">
        <w:rPr>
          <w:lang w:eastAsia="ko-KR"/>
        </w:rPr>
        <w:t xml:space="preserve">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 xml:space="preserve">(re-)associate the HARQ Process ID corresponding to the </w:t>
      </w:r>
      <w:proofErr w:type="spellStart"/>
      <w:r w:rsidRPr="007B2F77">
        <w:rPr>
          <w:lang w:eastAsia="ko-KR"/>
        </w:rPr>
        <w:t>sidelink</w:t>
      </w:r>
      <w:proofErr w:type="spellEnd"/>
      <w:r w:rsidRPr="007B2F77">
        <w:rPr>
          <w:lang w:eastAsia="ko-KR"/>
        </w:rPr>
        <w:t xml:space="preserve"> grant to the </w:t>
      </w:r>
      <w:proofErr w:type="spellStart"/>
      <w:r w:rsidRPr="007B2F77">
        <w:rPr>
          <w:lang w:eastAsia="ko-KR"/>
        </w:rPr>
        <w:t>Sidelink</w:t>
      </w:r>
      <w:proofErr w:type="spellEnd"/>
      <w:r w:rsidRPr="007B2F77">
        <w:rPr>
          <w:lang w:eastAsia="ko-KR"/>
        </w:rPr>
        <w:t xml:space="preserve">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w:t>
      </w:r>
      <w:proofErr w:type="spellStart"/>
      <w:r w:rsidRPr="007B2F77">
        <w:rPr>
          <w:lang w:eastAsia="ko-KR"/>
        </w:rPr>
        <w:t>Sidelink</w:t>
      </w:r>
      <w:proofErr w:type="spellEnd"/>
      <w:r w:rsidRPr="007B2F77">
        <w:rPr>
          <w:lang w:eastAsia="ko-KR"/>
        </w:rPr>
        <w:t xml:space="preserve"> process in the MAC entity configured with </w:t>
      </w:r>
      <w:proofErr w:type="spellStart"/>
      <w:r w:rsidRPr="007B2F77">
        <w:t>Sidelink</w:t>
      </w:r>
      <w:proofErr w:type="spellEnd"/>
      <w:r w:rsidRPr="007B2F77">
        <w:t xml:space="preserve">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 xml:space="preserve">determines </w:t>
      </w:r>
      <w:proofErr w:type="spellStart"/>
      <w:r w:rsidRPr="007B2F77">
        <w:rPr>
          <w:lang w:eastAsia="ko-KR"/>
        </w:rPr>
        <w:t>Sidelink</w:t>
      </w:r>
      <w:proofErr w:type="spellEnd"/>
      <w:r w:rsidRPr="007B2F77">
        <w:rPr>
          <w:lang w:eastAsia="ko-KR"/>
        </w:rPr>
        <w:t xml:space="preserve">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 xml:space="preserve">(re-)associate the </w:t>
      </w:r>
      <w:proofErr w:type="spellStart"/>
      <w:r w:rsidRPr="007B2F77">
        <w:rPr>
          <w:lang w:eastAsia="ko-KR"/>
        </w:rPr>
        <w:t>Sidelink</w:t>
      </w:r>
      <w:proofErr w:type="spellEnd"/>
      <w:r w:rsidRPr="007B2F77">
        <w:rPr>
          <w:lang w:eastAsia="ko-KR"/>
        </w:rPr>
        <w:t xml:space="preserve">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lastRenderedPageBreak/>
        <w:t>NOTE 1b:</w:t>
      </w:r>
      <w:r w:rsidRPr="007B2F77">
        <w:rPr>
          <w:lang w:eastAsia="ko-KR"/>
        </w:rPr>
        <w:tab/>
        <w:t xml:space="preserve">How UE determine </w:t>
      </w:r>
      <w:proofErr w:type="spellStart"/>
      <w:r w:rsidRPr="007B2F77">
        <w:rPr>
          <w:lang w:eastAsia="ko-KR"/>
        </w:rPr>
        <w:t>Sidelink</w:t>
      </w:r>
      <w:proofErr w:type="spellEnd"/>
      <w:r w:rsidRPr="007B2F77">
        <w:rPr>
          <w:lang w:eastAsia="ko-KR"/>
        </w:rPr>
        <w:t xml:space="preserve"> process ID in SCI is left to UE implementation for NR </w:t>
      </w:r>
      <w:proofErr w:type="spellStart"/>
      <w:r w:rsidRPr="007B2F77">
        <w:rPr>
          <w:lang w:eastAsia="ko-KR"/>
        </w:rPr>
        <w:t>sidelink</w:t>
      </w:r>
      <w:proofErr w:type="spellEnd"/>
      <w:r w:rsidRPr="007B2F77">
        <w:rPr>
          <w:lang w:eastAsia="ko-KR"/>
        </w:rPr>
        <w:t>.</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 xml:space="preserve">consider the NDI to have been toggled compared to the value of the previous transmission corresponding to the </w:t>
      </w:r>
      <w:proofErr w:type="spellStart"/>
      <w:r w:rsidRPr="007B2F77">
        <w:rPr>
          <w:lang w:eastAsia="ko-KR"/>
        </w:rPr>
        <w:t>Sidelink</w:t>
      </w:r>
      <w:proofErr w:type="spellEnd"/>
      <w:r w:rsidRPr="007B2F77">
        <w:rPr>
          <w:lang w:eastAsia="ko-KR"/>
        </w:rPr>
        <w:t xml:space="preserve"> identification information and the </w:t>
      </w:r>
      <w:proofErr w:type="spellStart"/>
      <w:r w:rsidRPr="007B2F77">
        <w:rPr>
          <w:lang w:eastAsia="ko-KR"/>
        </w:rPr>
        <w:t>Sidelink</w:t>
      </w:r>
      <w:proofErr w:type="spellEnd"/>
      <w:r w:rsidRPr="007B2F77">
        <w:rPr>
          <w:lang w:eastAsia="ko-KR"/>
        </w:rPr>
        <w:t xml:space="preserve">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 xml:space="preserve">he initial value of the NDI set to the very first transmission for the associated </w:t>
      </w:r>
      <w:proofErr w:type="spellStart"/>
      <w:r w:rsidRPr="007B2F77">
        <w:t>Sidelink</w:t>
      </w:r>
      <w:proofErr w:type="spellEnd"/>
      <w:r w:rsidRPr="007B2F77">
        <w:t xml:space="preserve">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 xml:space="preserve">if both a group size and a member ID are provided by upper layers and the group size is not greater than the number of </w:t>
      </w:r>
      <w:proofErr w:type="gramStart"/>
      <w:r w:rsidRPr="007B2F77">
        <w:rPr>
          <w:lang w:eastAsia="ko-KR"/>
        </w:rPr>
        <w:t>candidate</w:t>
      </w:r>
      <w:proofErr w:type="gramEnd"/>
      <w:r w:rsidRPr="007B2F77">
        <w:rPr>
          <w:lang w:eastAsia="ko-KR"/>
        </w:rPr>
        <w:t xml:space="preserve"> PSFCH resources associated with this </w:t>
      </w:r>
      <w:proofErr w:type="spellStart"/>
      <w:r w:rsidRPr="007B2F77">
        <w:rPr>
          <w:lang w:eastAsia="ko-KR"/>
        </w:rPr>
        <w:t>sidelink</w:t>
      </w:r>
      <w:proofErr w:type="spellEnd"/>
      <w:r w:rsidRPr="007B2F77">
        <w:rPr>
          <w:lang w:eastAsia="ko-KR"/>
        </w:rPr>
        <w:t xml:space="preserve">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if negative-only acknowledgement is selected, </w:t>
      </w:r>
      <w:r w:rsidRPr="007B2F77">
        <w:t xml:space="preserve">UE's location information is available, and </w:t>
      </w:r>
      <w:proofErr w:type="spellStart"/>
      <w:r w:rsidRPr="007B2F77">
        <w:rPr>
          <w:rFonts w:eastAsia="Malgun Gothic"/>
          <w:i/>
          <w:lang w:eastAsia="ko-KR"/>
        </w:rPr>
        <w:t>sl-TransRange</w:t>
      </w:r>
      <w:proofErr w:type="spellEnd"/>
      <w:r w:rsidRPr="007B2F77">
        <w:rPr>
          <w:rFonts w:eastAsia="Malgun Gothic"/>
          <w:lang w:eastAsia="ko-KR"/>
        </w:rPr>
        <w:t xml:space="preserve"> has been configured for a </w:t>
      </w:r>
      <w:r w:rsidRPr="007B2F77">
        <w:t xml:space="preserve">logical channel in the MAC PDU, and </w:t>
      </w:r>
      <w:proofErr w:type="spellStart"/>
      <w:r w:rsidRPr="007B2F77">
        <w:rPr>
          <w:i/>
          <w:iCs/>
        </w:rPr>
        <w:t>sl-ZoneConfig</w:t>
      </w:r>
      <w:proofErr w:type="spellEnd"/>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proofErr w:type="spellStart"/>
      <w:r w:rsidRPr="007B2F77">
        <w:rPr>
          <w:i/>
          <w:iCs/>
        </w:rPr>
        <w:t>sl-ZoneLength</w:t>
      </w:r>
      <w:proofErr w:type="spellEnd"/>
      <w:r w:rsidRPr="007B2F77">
        <w:t xml:space="preserve"> </w:t>
      </w:r>
      <w:r w:rsidRPr="007B2F77">
        <w:rPr>
          <w:rFonts w:eastAsia="Malgun Gothic"/>
          <w:lang w:eastAsia="ko-KR"/>
        </w:rPr>
        <w:t xml:space="preserve">corresponding to the communication range requirement and set </w:t>
      </w:r>
      <w:proofErr w:type="spellStart"/>
      <w:r w:rsidRPr="007B2F77">
        <w:rPr>
          <w:rFonts w:eastAsia="Malgun Gothic"/>
          <w:lang w:eastAsia="ko-KR"/>
        </w:rPr>
        <w:t>Zone_id</w:t>
      </w:r>
      <w:proofErr w:type="spellEnd"/>
      <w:r w:rsidRPr="007B2F77">
        <w:rPr>
          <w:rFonts w:eastAsia="Malgun Gothic"/>
          <w:lang w:eastAsia="ko-KR"/>
        </w:rPr>
        <w:t xml:space="preserve"> to the value of </w:t>
      </w:r>
      <w:proofErr w:type="spellStart"/>
      <w:r w:rsidRPr="007B2F77">
        <w:rPr>
          <w:rFonts w:eastAsia="Malgun Gothic"/>
          <w:lang w:eastAsia="ko-KR"/>
        </w:rPr>
        <w:t>Zone_id</w:t>
      </w:r>
      <w:proofErr w:type="spellEnd"/>
      <w:r w:rsidRPr="007B2F77">
        <w:rPr>
          <w:rFonts w:eastAsia="Malgun Gothic"/>
          <w:lang w:eastAsia="ko-KR"/>
        </w:rPr>
        <w:t xml:space="preserve"> calculated using the determined </w:t>
      </w:r>
      <w:r w:rsidRPr="007B2F77">
        <w:t xml:space="preserve">value of </w:t>
      </w:r>
      <w:proofErr w:type="spellStart"/>
      <w:r w:rsidRPr="007B2F77">
        <w:rPr>
          <w:i/>
          <w:iCs/>
        </w:rPr>
        <w:t>sl-ZoneLength</w:t>
      </w:r>
      <w:proofErr w:type="spellEnd"/>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 xml:space="preserve">deliver the MAC PDU, the </w:t>
      </w:r>
      <w:proofErr w:type="spellStart"/>
      <w:r w:rsidRPr="007B2F77">
        <w:t>sidelink</w:t>
      </w:r>
      <w:proofErr w:type="spellEnd"/>
      <w:r w:rsidRPr="007B2F77">
        <w:t xml:space="preserve"> grant and the </w:t>
      </w:r>
      <w:proofErr w:type="spellStart"/>
      <w:r w:rsidRPr="007B2F77">
        <w:t>Sidelink</w:t>
      </w:r>
      <w:proofErr w:type="spellEnd"/>
      <w:r w:rsidRPr="007B2F77">
        <w:t xml:space="preserve">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68" w:author="LG: Giwon Park" w:date="2022-01-03T14:02:00Z"/>
          <w:noProof/>
          <w:highlight w:val="yellow"/>
          <w:lang w:eastAsia="ko-KR"/>
        </w:rPr>
      </w:pPr>
      <w:r w:rsidRPr="007B2F77">
        <w:rPr>
          <w:noProof/>
          <w:lang w:eastAsia="ko-KR"/>
        </w:rPr>
        <w:lastRenderedPageBreak/>
        <w:t>2&gt;</w:t>
      </w:r>
      <w:r w:rsidRPr="007B2F77">
        <w:rPr>
          <w:noProof/>
          <w:lang w:eastAsia="ko-KR"/>
        </w:rPr>
        <w:tab/>
        <w:t>if the HARQ Process ID corresponding to the sidelink grant received on PDCCH is not associated to any Sidelink process</w:t>
      </w:r>
      <w:del w:id="269" w:author="LG: Giwon Park" w:date="2022-01-03T14:03:00Z">
        <w:r w:rsidRPr="006B76E0" w:rsidDel="00950DDA">
          <w:rPr>
            <w:noProof/>
            <w:highlight w:val="yellow"/>
            <w:lang w:eastAsia="ko-KR"/>
          </w:rPr>
          <w:delText>:</w:delText>
        </w:r>
      </w:del>
      <w:ins w:id="270" w:author="LG: Giwon Park" w:date="2022-01-03T14:03:00Z">
        <w:r w:rsidRPr="006B76E0">
          <w:rPr>
            <w:noProof/>
            <w:highlight w:val="yellow"/>
            <w:lang w:eastAsia="ko-KR"/>
          </w:rPr>
          <w:t>; or</w:t>
        </w:r>
      </w:ins>
    </w:p>
    <w:p w14:paraId="2D58EB3B" w14:textId="75B3AF27" w:rsidR="00950DDA" w:rsidRPr="007B2F77" w:rsidRDefault="00950DDA" w:rsidP="00950DDA">
      <w:pPr>
        <w:pStyle w:val="B2"/>
        <w:rPr>
          <w:noProof/>
          <w:lang w:eastAsia="ko-KR"/>
        </w:rPr>
      </w:pPr>
      <w:commentRangeStart w:id="271"/>
      <w:ins w:id="272" w:author="LG: Giwon Park" w:date="2022-01-03T14:02:00Z">
        <w:r w:rsidRPr="006D1E33">
          <w:rPr>
            <w:noProof/>
            <w:highlight w:val="yellow"/>
            <w:lang w:eastAsia="ko-KR"/>
          </w:rPr>
          <w:t>2</w:t>
        </w:r>
      </w:ins>
      <w:commentRangeEnd w:id="271"/>
      <w:ins w:id="273" w:author="LG: Giwon Park" w:date="2022-01-03T14:08:00Z">
        <w:r w:rsidRPr="006D1E33">
          <w:rPr>
            <w:rStyle w:val="CommentReference"/>
            <w:highlight w:val="yellow"/>
          </w:rPr>
          <w:commentReference w:id="271"/>
        </w:r>
      </w:ins>
      <w:ins w:id="274" w:author="LG: Giwon Park" w:date="2022-01-03T14:02:00Z">
        <w:r w:rsidRPr="006D1E33">
          <w:rPr>
            <w:noProof/>
            <w:highlight w:val="yellow"/>
            <w:lang w:eastAsia="ko-KR"/>
          </w:rPr>
          <w:t xml:space="preserve">&gt; if </w:t>
        </w:r>
      </w:ins>
      <w:ins w:id="275" w:author="LG: Giwon Park" w:date="2022-01-06T14:50:00Z">
        <w:r w:rsidR="006D1E33" w:rsidRPr="006D1E33">
          <w:rPr>
            <w:noProof/>
            <w:highlight w:val="yellow"/>
            <w:lang w:eastAsia="ko-KR"/>
          </w:rPr>
          <w:t xml:space="preserve">PSCCH duration(s) </w:t>
        </w:r>
        <w:commentRangeStart w:id="276"/>
        <w:commentRangeStart w:id="277"/>
        <w:commentRangeStart w:id="278"/>
        <w:r w:rsidR="006D1E33" w:rsidRPr="006D1E33">
          <w:rPr>
            <w:noProof/>
            <w:highlight w:val="yellow"/>
            <w:lang w:eastAsia="ko-KR"/>
          </w:rPr>
          <w:t xml:space="preserve">and </w:t>
        </w:r>
      </w:ins>
      <w:ins w:id="279" w:author="LG: Giwon Park" w:date="2022-01-26T11:12:00Z">
        <w:r w:rsidR="00844392">
          <w:rPr>
            <w:noProof/>
            <w:highlight w:val="yellow"/>
            <w:lang w:eastAsia="ko-KR"/>
          </w:rPr>
          <w:t>2</w:t>
        </w:r>
        <w:r w:rsidR="00844392" w:rsidRPr="00286503">
          <w:rPr>
            <w:noProof/>
            <w:highlight w:val="yellow"/>
            <w:vertAlign w:val="superscript"/>
            <w:lang w:eastAsia="ko-KR"/>
          </w:rPr>
          <w:t>nd</w:t>
        </w:r>
        <w:r w:rsidR="00844392">
          <w:rPr>
            <w:noProof/>
            <w:highlight w:val="yellow"/>
            <w:lang w:eastAsia="ko-KR"/>
          </w:rPr>
          <w:t xml:space="preserve"> </w:t>
        </w:r>
      </w:ins>
      <w:ins w:id="280" w:author="LG: Giwon Park" w:date="2022-01-26T11:25:00Z">
        <w:r w:rsidR="00286503">
          <w:rPr>
            <w:noProof/>
            <w:highlight w:val="yellow"/>
            <w:lang w:eastAsia="ko-KR"/>
          </w:rPr>
          <w:t xml:space="preserve">stage </w:t>
        </w:r>
      </w:ins>
      <w:ins w:id="281" w:author="LG: Giwon Park" w:date="2022-01-26T11:12:00Z">
        <w:r w:rsidR="00844392">
          <w:rPr>
            <w:noProof/>
            <w:highlight w:val="yellow"/>
            <w:lang w:eastAsia="ko-KR"/>
          </w:rPr>
          <w:t xml:space="preserve">SCI on PSSCH </w:t>
        </w:r>
      </w:ins>
      <w:del w:id="282" w:author="LG: Giwon Park" w:date="2022-01-26T11:12:00Z">
        <w:r w:rsidR="006D1E33" w:rsidRPr="006D1E33" w:rsidDel="00844392">
          <w:rPr>
            <w:noProof/>
            <w:highlight w:val="yellow"/>
            <w:lang w:eastAsia="ko-KR"/>
          </w:rPr>
          <w:delText>PSSCH duration(s)</w:delText>
        </w:r>
        <w:commentRangeEnd w:id="276"/>
        <w:r w:rsidR="00A742BC" w:rsidDel="00844392">
          <w:rPr>
            <w:rStyle w:val="CommentReference"/>
          </w:rPr>
          <w:commentReference w:id="276"/>
        </w:r>
      </w:del>
      <w:commentRangeEnd w:id="277"/>
      <w:r w:rsidR="00286503">
        <w:rPr>
          <w:rStyle w:val="CommentReference"/>
        </w:rPr>
        <w:commentReference w:id="277"/>
      </w:r>
      <w:commentRangeEnd w:id="278"/>
      <w:r w:rsidR="0061626A">
        <w:rPr>
          <w:rStyle w:val="CommentReference"/>
        </w:rPr>
        <w:commentReference w:id="278"/>
      </w:r>
      <w:ins w:id="283" w:author="LG: Giwon Park" w:date="2022-01-06T14:50:00Z">
        <w:r w:rsidR="006D1E33" w:rsidRPr="006D1E33">
          <w:rPr>
            <w:noProof/>
            <w:highlight w:val="yellow"/>
            <w:lang w:eastAsia="ko-KR"/>
          </w:rPr>
          <w:t xml:space="preserve">for one or more retransmissions of </w:t>
        </w:r>
      </w:ins>
      <w:ins w:id="284" w:author="LG: Giwon Park" w:date="2022-01-10T14:17:00Z">
        <w:r w:rsidR="00FF6C50">
          <w:rPr>
            <w:noProof/>
            <w:highlight w:val="yellow"/>
            <w:lang w:eastAsia="ko-KR"/>
          </w:rPr>
          <w:t xml:space="preserve">a </w:t>
        </w:r>
      </w:ins>
      <w:ins w:id="285" w:author="LG: Giwon Park" w:date="2022-01-06T14:50:00Z">
        <w:r w:rsidR="006D1E33" w:rsidRPr="006D1E33">
          <w:rPr>
            <w:noProof/>
            <w:highlight w:val="yellow"/>
            <w:lang w:eastAsia="ko-KR"/>
          </w:rPr>
          <w:t>MAC PDU</w:t>
        </w:r>
      </w:ins>
      <w:ins w:id="286" w:author="LG: Giwon Park" w:date="2022-01-10T14:17:00Z">
        <w:r w:rsidR="00FF6C50">
          <w:rPr>
            <w:noProof/>
            <w:highlight w:val="yellow"/>
            <w:lang w:eastAsia="ko-KR"/>
          </w:rPr>
          <w:t xml:space="preserve"> of the </w:t>
        </w:r>
        <w:commentRangeStart w:id="287"/>
        <w:r w:rsidR="00FF6C50">
          <w:rPr>
            <w:noProof/>
            <w:highlight w:val="yellow"/>
            <w:lang w:eastAsia="ko-KR"/>
          </w:rPr>
          <w:t>configured sidelink grant</w:t>
        </w:r>
      </w:ins>
      <w:ins w:id="288" w:author="LG: Giwon Park" w:date="2022-01-03T14:04:00Z">
        <w:r w:rsidRPr="006D1E33">
          <w:rPr>
            <w:noProof/>
            <w:highlight w:val="yellow"/>
            <w:lang w:eastAsia="ko-KR"/>
          </w:rPr>
          <w:t xml:space="preserve"> </w:t>
        </w:r>
      </w:ins>
      <w:commentRangeEnd w:id="287"/>
      <w:r w:rsidR="00BC1020">
        <w:rPr>
          <w:rStyle w:val="CommentReference"/>
        </w:rPr>
        <w:commentReference w:id="287"/>
      </w:r>
      <w:ins w:id="289" w:author="LG: Giwon Park" w:date="2022-01-03T14:04:00Z">
        <w:r w:rsidRPr="006D1E33">
          <w:rPr>
            <w:noProof/>
            <w:highlight w:val="yellow"/>
            <w:lang w:eastAsia="ko-KR"/>
          </w:rPr>
          <w:t xml:space="preserve">is not </w:t>
        </w:r>
      </w:ins>
      <w:ins w:id="290" w:author="LG: Giwon Park" w:date="2022-01-03T14:05:00Z">
        <w:r w:rsidRPr="006D1E33">
          <w:rPr>
            <w:noProof/>
            <w:highlight w:val="yellow"/>
            <w:lang w:eastAsia="ko-KR"/>
          </w:rPr>
          <w:t xml:space="preserve">in </w:t>
        </w:r>
        <w:commentRangeStart w:id="291"/>
        <w:r w:rsidRPr="006D1E33">
          <w:rPr>
            <w:noProof/>
            <w:highlight w:val="yellow"/>
            <w:lang w:eastAsia="ko-KR"/>
          </w:rPr>
          <w:t>SL DRX Active time of any destination that has data to be sent</w:t>
        </w:r>
      </w:ins>
      <w:commentRangeEnd w:id="291"/>
      <w:r w:rsidR="000472A1">
        <w:rPr>
          <w:rStyle w:val="CommentReference"/>
        </w:rPr>
        <w:commentReference w:id="291"/>
      </w:r>
      <w:ins w:id="292" w:author="LG: Giwon Park" w:date="2022-01-03T14:03:00Z">
        <w:r w:rsidRPr="000328DD">
          <w:rPr>
            <w:noProof/>
            <w:highlight w:val="yellow"/>
            <w:lang w:eastAsia="ko-KR"/>
          </w:rPr>
          <w:t>:</w:t>
        </w:r>
      </w:ins>
      <w:ins w:id="293"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Heading4"/>
      </w:pPr>
      <w:r>
        <w:t>5.22.1.4</w:t>
      </w:r>
      <w:r>
        <w:tab/>
        <w:t>Multiplexing and assembly</w:t>
      </w:r>
      <w:bookmarkEnd w:id="244"/>
      <w:bookmarkEnd w:id="245"/>
      <w:bookmarkEnd w:id="246"/>
      <w:bookmarkEnd w:id="247"/>
    </w:p>
    <w:p w14:paraId="53714675" w14:textId="77777777" w:rsidR="0072057A" w:rsidRDefault="00911DDF">
      <w:r>
        <w:t xml:space="preserve">For PDU(s) associated with one SCI, MAC shall consider only logical channels with </w:t>
      </w:r>
      <w:r>
        <w:rPr>
          <w:lang w:eastAsia="zh-TW"/>
        </w:rPr>
        <w:t xml:space="preserve">the </w:t>
      </w:r>
      <w:r>
        <w:t xml:space="preserve">same Source Layer-2 ID-Destination Layer-2 ID pair for one of unicast, groupcast and broadcast which is associated with the pair. Multiple transmissions for different </w:t>
      </w:r>
      <w:proofErr w:type="spellStart"/>
      <w:r>
        <w:t>Sidelink</w:t>
      </w:r>
      <w:proofErr w:type="spellEnd"/>
      <w:r>
        <w:t xml:space="preserve"> processes are allowed to be independently performed in different PSSCH durations.</w:t>
      </w:r>
    </w:p>
    <w:p w14:paraId="3BA8C75A" w14:textId="77777777" w:rsidR="0072057A" w:rsidRDefault="00911DDF">
      <w:pPr>
        <w:pStyle w:val="Heading5"/>
      </w:pPr>
      <w:bookmarkStart w:id="294" w:name="_Toc12569237"/>
      <w:bookmarkStart w:id="295" w:name="_Toc83661109"/>
      <w:bookmarkStart w:id="296" w:name="_Toc46490386"/>
      <w:bookmarkStart w:id="297" w:name="_Toc52796543"/>
      <w:bookmarkStart w:id="298" w:name="_Toc37296255"/>
      <w:bookmarkStart w:id="299" w:name="_Toc52752081"/>
      <w:r>
        <w:t>5.22.1.4.1</w:t>
      </w:r>
      <w:r>
        <w:tab/>
        <w:t>Logical channel prioritization</w:t>
      </w:r>
      <w:bookmarkEnd w:id="294"/>
      <w:bookmarkEnd w:id="295"/>
      <w:bookmarkEnd w:id="296"/>
      <w:bookmarkEnd w:id="297"/>
      <w:bookmarkEnd w:id="298"/>
      <w:bookmarkEnd w:id="299"/>
    </w:p>
    <w:p w14:paraId="54F4A129" w14:textId="77777777" w:rsidR="0072057A" w:rsidRDefault="00911DDF">
      <w:pPr>
        <w:pStyle w:val="Heading6"/>
        <w:rPr>
          <w:rFonts w:eastAsia="Yu Mincho"/>
        </w:rPr>
      </w:pPr>
      <w:bookmarkStart w:id="300" w:name="_Toc46490387"/>
      <w:bookmarkStart w:id="301" w:name="_Toc52796544"/>
      <w:bookmarkStart w:id="302" w:name="_Toc83661110"/>
      <w:bookmarkStart w:id="303" w:name="_Toc52752082"/>
      <w:bookmarkStart w:id="304" w:name="_Toc37296256"/>
      <w:r>
        <w:rPr>
          <w:rFonts w:eastAsia="Yu Mincho"/>
        </w:rPr>
        <w:t>5.22.1.4.1.1</w:t>
      </w:r>
      <w:r>
        <w:rPr>
          <w:rFonts w:eastAsia="Yu Mincho"/>
        </w:rPr>
        <w:tab/>
        <w:t>General</w:t>
      </w:r>
      <w:bookmarkEnd w:id="300"/>
      <w:bookmarkEnd w:id="301"/>
      <w:bookmarkEnd w:id="302"/>
      <w:bookmarkEnd w:id="303"/>
      <w:bookmarkEnd w:id="304"/>
    </w:p>
    <w:p w14:paraId="47D77716" w14:textId="77777777" w:rsidR="0072057A" w:rsidRDefault="00911DDF">
      <w:r>
        <w:t xml:space="preserve">The </w:t>
      </w:r>
      <w:proofErr w:type="spellStart"/>
      <w:r>
        <w:t>sidelink</w:t>
      </w:r>
      <w:proofErr w:type="spellEnd"/>
      <w:r>
        <w:t xml:space="preserve"> Logical Channel Prioritization procedure is applied whenever a new transmission is performed.</w:t>
      </w:r>
    </w:p>
    <w:p w14:paraId="300074FD" w14:textId="77777777" w:rsidR="0072057A" w:rsidRDefault="00911DDF">
      <w:pPr>
        <w:rPr>
          <w:lang w:eastAsia="ko-KR"/>
        </w:rPr>
      </w:pPr>
      <w:r>
        <w:rPr>
          <w:lang w:eastAsia="ko-KR"/>
        </w:rPr>
        <w:t xml:space="preserve">RRC controls the scheduling of </w:t>
      </w:r>
      <w:proofErr w:type="spellStart"/>
      <w:r>
        <w:rPr>
          <w:lang w:eastAsia="ko-KR"/>
        </w:rPr>
        <w:t>sidelink</w:t>
      </w:r>
      <w:proofErr w:type="spellEnd"/>
      <w:r>
        <w:rPr>
          <w:lang w:eastAsia="ko-KR"/>
        </w:rPr>
        <w:t xml:space="preserve"> data by signalling for each logical channel:</w:t>
      </w:r>
    </w:p>
    <w:p w14:paraId="1C94DA44" w14:textId="77777777" w:rsidR="0072057A" w:rsidRDefault="00911DDF">
      <w:pPr>
        <w:pStyle w:val="B10"/>
        <w:rPr>
          <w:lang w:eastAsia="ko-KR"/>
        </w:rPr>
      </w:pPr>
      <w:r>
        <w:rPr>
          <w:lang w:eastAsia="ko-KR"/>
        </w:rPr>
        <w:t>-</w:t>
      </w:r>
      <w:r>
        <w:rPr>
          <w:lang w:eastAsia="ko-KR"/>
        </w:rPr>
        <w:tab/>
      </w:r>
      <w:proofErr w:type="spellStart"/>
      <w:r>
        <w:rPr>
          <w:i/>
          <w:lang w:eastAsia="ko-KR"/>
        </w:rPr>
        <w:t>sl</w:t>
      </w:r>
      <w:proofErr w:type="spellEnd"/>
      <w:r>
        <w:rPr>
          <w:i/>
          <w:lang w:eastAsia="ko-KR"/>
        </w:rPr>
        <w:t>-Priority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r>
        <w:rPr>
          <w:i/>
          <w:lang w:eastAsia="ko-KR"/>
        </w:rPr>
        <w:t>sl-PrioritisedBitRate</w:t>
      </w:r>
      <w:proofErr w:type="spellEnd"/>
      <w:r>
        <w:rPr>
          <w:lang w:eastAsia="ko-KR"/>
        </w:rPr>
        <w:t xml:space="preserve"> which sets the </w:t>
      </w:r>
      <w:proofErr w:type="spellStart"/>
      <w:r>
        <w:rPr>
          <w:lang w:eastAsia="ko-KR"/>
        </w:rPr>
        <w:t>sidelink</w:t>
      </w:r>
      <w:proofErr w:type="spellEnd"/>
      <w:r>
        <w:rPr>
          <w:lang w:eastAsia="ko-KR"/>
        </w:rPr>
        <w:t xml:space="preserve">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proofErr w:type="spellStart"/>
      <w:r>
        <w:rPr>
          <w:i/>
          <w:lang w:eastAsia="ko-KR"/>
        </w:rPr>
        <w:t>sl-BucketSizeDuration</w:t>
      </w:r>
      <w:proofErr w:type="spellEnd"/>
      <w:r>
        <w:rPr>
          <w:lang w:eastAsia="ko-KR"/>
        </w:rPr>
        <w:t xml:space="preserve"> which sets the </w:t>
      </w:r>
      <w:proofErr w:type="spellStart"/>
      <w:r>
        <w:rPr>
          <w:lang w:eastAsia="ko-KR"/>
        </w:rPr>
        <w:t>sidelink</w:t>
      </w:r>
      <w:proofErr w:type="spellEnd"/>
      <w:r>
        <w:rPr>
          <w:lang w:eastAsia="ko-KR"/>
        </w:rPr>
        <w:t xml:space="preserve">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w:t>
      </w:r>
      <w:proofErr w:type="spellStart"/>
      <w:r>
        <w:rPr>
          <w:lang w:eastAsia="ko-KR"/>
        </w:rPr>
        <w:t>sidelink</w:t>
      </w:r>
      <w:proofErr w:type="spellEnd"/>
      <w:r>
        <w:rPr>
          <w:lang w:eastAsia="ko-KR"/>
        </w:rPr>
        <w:t xml:space="preserve"> transmission;</w:t>
      </w:r>
    </w:p>
    <w:p w14:paraId="0A0076AD" w14:textId="77777777" w:rsidR="0072057A" w:rsidRDefault="00911DDF">
      <w:pPr>
        <w:pStyle w:val="B10"/>
        <w:rPr>
          <w:rFonts w:eastAsia="等线"/>
          <w:lang w:eastAsia="zh-CN"/>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xml:space="preserve"> which sets </w:t>
      </w:r>
      <w:r>
        <w:rPr>
          <w:rFonts w:eastAsia="等线"/>
          <w:lang w:eastAsia="zh-CN"/>
        </w:rPr>
        <w:t xml:space="preserve">the allowed configured grant(s) for </w:t>
      </w:r>
      <w:proofErr w:type="spellStart"/>
      <w:r>
        <w:rPr>
          <w:rFonts w:eastAsia="等线"/>
          <w:lang w:eastAsia="zh-CN"/>
        </w:rPr>
        <w:t>sidelink</w:t>
      </w:r>
      <w:proofErr w:type="spellEnd"/>
      <w:r>
        <w:rPr>
          <w:rFonts w:eastAsia="等线"/>
          <w:lang w:eastAsia="zh-CN"/>
        </w:rPr>
        <w:t xml:space="preserve"> transmission;</w:t>
      </w:r>
    </w:p>
    <w:p w14:paraId="4ED56E10" w14:textId="77777777" w:rsidR="0072057A" w:rsidRDefault="00911DDF">
      <w:pPr>
        <w:pStyle w:val="B10"/>
        <w:rPr>
          <w:lang w:eastAsia="ko-KR"/>
        </w:rPr>
      </w:pPr>
      <w:r>
        <w:rPr>
          <w:lang w:eastAsia="ko-KR"/>
        </w:rPr>
        <w: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which sets whether the logical channel is allowed to be multiplexed with logical channel(s)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or </w:t>
      </w:r>
      <w:r>
        <w:rPr>
          <w:i/>
          <w:lang w:eastAsia="ko-KR"/>
        </w:rPr>
        <w:t>disabled</w:t>
      </w:r>
      <w:r>
        <w:rPr>
          <w:rFonts w:eastAsia="等线"/>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w:t>
      </w:r>
      <w:proofErr w:type="spellStart"/>
      <w:r>
        <w:rPr>
          <w:lang w:eastAsia="ko-KR"/>
        </w:rPr>
        <w:t>sidelink</w:t>
      </w:r>
      <w:proofErr w:type="spellEnd"/>
      <w:r>
        <w:rPr>
          <w:lang w:eastAsia="ko-KR"/>
        </w:rPr>
        <w:t xml:space="preserve">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Heading6"/>
        <w:rPr>
          <w:rFonts w:eastAsia="Yu Mincho"/>
        </w:rPr>
      </w:pPr>
      <w:bookmarkStart w:id="305" w:name="_Toc83661111"/>
      <w:bookmarkStart w:id="306" w:name="_Toc52796545"/>
      <w:bookmarkStart w:id="307" w:name="_Toc46490388"/>
      <w:bookmarkStart w:id="308" w:name="_Toc37296257"/>
      <w:bookmarkStart w:id="309" w:name="_Toc52752083"/>
      <w:r>
        <w:rPr>
          <w:rFonts w:eastAsia="Yu Mincho"/>
        </w:rPr>
        <w:lastRenderedPageBreak/>
        <w:t>5.22.1.4.1.2</w:t>
      </w:r>
      <w:r>
        <w:rPr>
          <w:rFonts w:eastAsia="Yu Mincho"/>
        </w:rPr>
        <w:tab/>
      </w:r>
      <w:r>
        <w:rPr>
          <w:lang w:eastAsia="ko-KR"/>
        </w:rPr>
        <w:t>Selection of logical channels</w:t>
      </w:r>
      <w:bookmarkEnd w:id="305"/>
      <w:bookmarkEnd w:id="306"/>
      <w:bookmarkEnd w:id="307"/>
      <w:bookmarkEnd w:id="308"/>
      <w:bookmarkEnd w:id="309"/>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34A4B1FC" w:rsidR="0072057A" w:rsidRDefault="00911DDF">
      <w:pPr>
        <w:pStyle w:val="B10"/>
      </w:pPr>
      <w:r>
        <w:t>1&gt;</w:t>
      </w:r>
      <w:r>
        <w:tab/>
        <w:t xml:space="preserve">select a Destination associated to one of unicast, groupcast and broadcast, having at least one of the </w:t>
      </w:r>
      <w:proofErr w:type="gramStart"/>
      <w:r>
        <w:t>MAC</w:t>
      </w:r>
      <w:proofErr w:type="gramEnd"/>
      <w:r>
        <w:t xml:space="preserve"> CE and the logical channel with the highest priority, among the logical channels that </w:t>
      </w:r>
      <w:r>
        <w:rPr>
          <w:lang w:eastAsia="ko-KR"/>
        </w:rPr>
        <w:t>satisfy all the following conditions and MAC CE(s), if any, for the SL grant associated to the SCI</w:t>
      </w:r>
      <w:r>
        <w:t>:</w:t>
      </w:r>
      <w:ins w:id="310" w:author="LG: Giwon Park" w:date="2022-01-22T18:12:00Z">
        <w:r w:rsidR="00FC71EF">
          <w:t xml:space="preserve"> </w:t>
        </w:r>
      </w:ins>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0DB07053" w:rsidR="0072057A" w:rsidRPr="00C20965" w:rsidRDefault="00911DDF">
      <w:pPr>
        <w:pStyle w:val="B2"/>
        <w:rPr>
          <w:ins w:id="311" w:author="LG: Giwon Park" w:date="2022-01-22T18:15:00Z"/>
          <w:highlight w:val="yellow"/>
        </w:rPr>
      </w:pPr>
      <w:r>
        <w:rPr>
          <w:lang w:eastAsia="ko-KR"/>
        </w:rPr>
        <w:t>2&gt;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t>PSFCH is not configured for the SL grant associated to the SCI</w:t>
      </w:r>
      <w:del w:id="312" w:author="LG: Giwon Park" w:date="2022-01-26T12:49:00Z">
        <w:r w:rsidR="004412F0" w:rsidDel="004412F0">
          <w:delText>.</w:delText>
        </w:r>
      </w:del>
      <w:ins w:id="313" w:author="LG: Giwon Park" w:date="2022-01-22T18:15:00Z">
        <w:r w:rsidR="00FC71EF" w:rsidRPr="00C20965">
          <w:rPr>
            <w:highlight w:val="yellow"/>
          </w:rPr>
          <w:t xml:space="preserve">; </w:t>
        </w:r>
      </w:ins>
      <w:ins w:id="314" w:author="LG: Giwon Park" w:date="2022-01-26T12:49:00Z">
        <w:r w:rsidR="004412F0">
          <w:rPr>
            <w:highlight w:val="yellow"/>
          </w:rPr>
          <w:t>and</w:t>
        </w:r>
      </w:ins>
      <w:commentRangeStart w:id="315"/>
      <w:del w:id="316" w:author="LG: Giwon Park" w:date="2022-01-26T12:49:00Z">
        <w:r w:rsidR="00FC71EF" w:rsidRPr="00C20965" w:rsidDel="004412F0">
          <w:rPr>
            <w:highlight w:val="yellow"/>
          </w:rPr>
          <w:delText>or</w:delText>
        </w:r>
      </w:del>
      <w:commentRangeEnd w:id="315"/>
      <w:r w:rsidR="00066795">
        <w:rPr>
          <w:rStyle w:val="CommentReference"/>
        </w:rPr>
        <w:commentReference w:id="315"/>
      </w:r>
    </w:p>
    <w:p w14:paraId="301AF6AE" w14:textId="4BA854ED" w:rsidR="00FC71EF" w:rsidRDefault="00FC71EF">
      <w:pPr>
        <w:pStyle w:val="B2"/>
        <w:rPr>
          <w:ins w:id="317" w:author="LG: Giwon Park" w:date="2022-01-22T17:59:00Z"/>
        </w:rPr>
      </w:pPr>
      <w:ins w:id="318" w:author="LG: Giwon Park" w:date="2022-01-22T18:15:00Z">
        <w:r w:rsidRPr="00C20965">
          <w:rPr>
            <w:highlight w:val="yellow"/>
            <w:lang w:eastAsia="ko-KR"/>
          </w:rPr>
          <w:t>2&gt;</w:t>
        </w:r>
        <w:r w:rsidRPr="00C20965">
          <w:rPr>
            <w:highlight w:val="yellow"/>
            <w:lang w:eastAsia="ko-KR"/>
          </w:rPr>
          <w:tab/>
        </w:r>
      </w:ins>
      <w:commentRangeStart w:id="319"/>
      <w:commentRangeEnd w:id="319"/>
      <w:ins w:id="320" w:author="LG: Giwon Park" w:date="2022-01-22T18:16:00Z">
        <w:r w:rsidRPr="00C20965">
          <w:rPr>
            <w:rStyle w:val="CommentReference"/>
            <w:highlight w:val="yellow"/>
          </w:rPr>
          <w:commentReference w:id="319"/>
        </w:r>
      </w:ins>
      <w:commentRangeStart w:id="321"/>
      <w:commentRangeStart w:id="322"/>
      <w:commentRangeStart w:id="323"/>
      <w:commentRangeStart w:id="324"/>
      <w:del w:id="325" w:author="LG: Giwon Park" w:date="2022-01-26T12:45:00Z">
        <w:r w:rsidR="003440E5" w:rsidRPr="00C20965" w:rsidDel="004412F0">
          <w:rPr>
            <w:i/>
            <w:highlight w:val="yellow"/>
          </w:rPr>
          <w:delText>SL-DRX-Config,</w:delText>
        </w:r>
        <w:r w:rsidR="003440E5" w:rsidRPr="00C20965" w:rsidDel="004412F0">
          <w:rPr>
            <w:highlight w:val="yellow"/>
            <w:lang w:eastAsia="ko-KR"/>
          </w:rPr>
          <w:delText xml:space="preserve"> if configured, includes </w:delText>
        </w:r>
        <w:r w:rsidR="003440E5" w:rsidRPr="00C20965" w:rsidDel="004412F0">
          <w:rPr>
            <w:highlight w:val="yellow"/>
            <w:lang w:eastAsia="zh-CN"/>
          </w:rPr>
          <w:delText>sl-DRX-Config-GC-BC or SL-DRX-ConfigUC-Info</w:delText>
        </w:r>
        <w:commentRangeEnd w:id="321"/>
        <w:r w:rsidR="00D64D07" w:rsidDel="004412F0">
          <w:rPr>
            <w:rStyle w:val="CommentReference"/>
          </w:rPr>
          <w:commentReference w:id="321"/>
        </w:r>
        <w:commentRangeEnd w:id="322"/>
        <w:r w:rsidR="00F12E2E" w:rsidDel="004412F0">
          <w:rPr>
            <w:rStyle w:val="CommentReference"/>
          </w:rPr>
          <w:commentReference w:id="322"/>
        </w:r>
      </w:del>
      <w:commentRangeEnd w:id="323"/>
      <w:r w:rsidR="0031724F">
        <w:rPr>
          <w:rStyle w:val="CommentReference"/>
        </w:rPr>
        <w:commentReference w:id="323"/>
      </w:r>
      <w:commentRangeEnd w:id="324"/>
      <w:r w:rsidR="0061626A">
        <w:rPr>
          <w:rStyle w:val="CommentReference"/>
        </w:rPr>
        <w:commentReference w:id="324"/>
      </w:r>
      <w:del w:id="326" w:author="LG: Giwon Park" w:date="2022-01-26T12:45:00Z">
        <w:r w:rsidR="003440E5" w:rsidRPr="00C20965" w:rsidDel="004412F0">
          <w:rPr>
            <w:highlight w:val="yellow"/>
            <w:lang w:eastAsia="ko-KR"/>
          </w:rPr>
          <w:delText xml:space="preserve"> and </w:delText>
        </w:r>
        <w:commentRangeStart w:id="327"/>
        <w:commentRangeStart w:id="328"/>
        <w:commentRangeStart w:id="329"/>
        <w:r w:rsidR="003440E5" w:rsidRPr="00C20965" w:rsidDel="004412F0">
          <w:rPr>
            <w:highlight w:val="yellow"/>
            <w:lang w:eastAsia="ko-KR"/>
          </w:rPr>
          <w:delText xml:space="preserve">there is Active time </w:delText>
        </w:r>
        <w:r w:rsidR="00C20965" w:rsidRPr="00C20965" w:rsidDel="004412F0">
          <w:rPr>
            <w:highlight w:val="yellow"/>
            <w:lang w:eastAsia="ko-KR"/>
          </w:rPr>
          <w:delText xml:space="preserve">as specified in clause 5.x.1 </w:delText>
        </w:r>
        <w:r w:rsidR="003440E5" w:rsidRPr="00C20965" w:rsidDel="004412F0">
          <w:rPr>
            <w:highlight w:val="yellow"/>
            <w:lang w:eastAsia="ko-KR"/>
          </w:rPr>
          <w:delText xml:space="preserve">for the </w:delText>
        </w:r>
        <w:r w:rsidR="00C20965" w:rsidRPr="00C20965" w:rsidDel="004412F0">
          <w:rPr>
            <w:highlight w:val="yellow"/>
          </w:rPr>
          <w:delText>PSSCH transmission occasions</w:delText>
        </w:r>
      </w:del>
      <w:ins w:id="330" w:author="LG: Giwon Park" w:date="2022-01-26T12:45:00Z">
        <w:r w:rsidR="004412F0">
          <w:rPr>
            <w:highlight w:val="yellow"/>
          </w:rPr>
          <w:t xml:space="preserve"> if SL DRX is applied for the </w:t>
        </w:r>
      </w:ins>
      <w:ins w:id="331" w:author="LG: Giwon Park" w:date="2022-01-26T12:46:00Z">
        <w:r w:rsidR="004412F0">
          <w:rPr>
            <w:highlight w:val="yellow"/>
          </w:rPr>
          <w:t xml:space="preserve">Destination Layer-2 ID according to </w:t>
        </w:r>
        <w:proofErr w:type="spellStart"/>
        <w:r w:rsidR="004412F0">
          <w:rPr>
            <w:highlight w:val="yellow"/>
          </w:rPr>
          <w:t>caluse</w:t>
        </w:r>
        <w:proofErr w:type="spellEnd"/>
        <w:r w:rsidR="004412F0">
          <w:rPr>
            <w:highlight w:val="yellow"/>
          </w:rPr>
          <w:t xml:space="preserve"> </w:t>
        </w:r>
      </w:ins>
      <w:ins w:id="332" w:author="LG: Giwon Park" w:date="2022-01-26T12:50:00Z">
        <w:r w:rsidR="004412F0">
          <w:rPr>
            <w:highlight w:val="yellow"/>
          </w:rPr>
          <w:t>5</w:t>
        </w:r>
      </w:ins>
      <w:ins w:id="333" w:author="LG: Giwon Park" w:date="2022-01-26T12:46:00Z">
        <w:r w:rsidR="004412F0">
          <w:rPr>
            <w:highlight w:val="yellow"/>
          </w:rPr>
          <w:t>.x.</w:t>
        </w:r>
      </w:ins>
      <w:ins w:id="334" w:author="LG: Giwon Park" w:date="2022-01-26T12:50:00Z">
        <w:r w:rsidR="004412F0">
          <w:rPr>
            <w:highlight w:val="yellow"/>
          </w:rPr>
          <w:t>1</w:t>
        </w:r>
      </w:ins>
      <w:ins w:id="335" w:author="LG: Giwon Park" w:date="2022-01-26T12:53:00Z">
        <w:r w:rsidR="004412F0">
          <w:rPr>
            <w:highlight w:val="yellow"/>
          </w:rPr>
          <w:t xml:space="preserve">, </w:t>
        </w:r>
      </w:ins>
      <w:ins w:id="336" w:author="LG: Giwon Park" w:date="2022-01-26T12:46:00Z">
        <w:r w:rsidR="004412F0" w:rsidRPr="0031724F">
          <w:rPr>
            <w:noProof/>
            <w:highlight w:val="yellow"/>
          </w:rPr>
          <w:t>PSCCH and 2</w:t>
        </w:r>
        <w:r w:rsidR="004412F0" w:rsidRPr="0031724F">
          <w:rPr>
            <w:noProof/>
            <w:highlight w:val="yellow"/>
            <w:vertAlign w:val="superscript"/>
          </w:rPr>
          <w:t>nd</w:t>
        </w:r>
        <w:r w:rsidR="004412F0" w:rsidRPr="0031724F">
          <w:rPr>
            <w:noProof/>
            <w:highlight w:val="yellow"/>
          </w:rPr>
          <w:t xml:space="preserve"> stage SCI on PSSCH</w:t>
        </w:r>
        <w:r w:rsidR="004412F0" w:rsidRPr="0031724F">
          <w:rPr>
            <w:rFonts w:eastAsiaTheme="minorEastAsia"/>
            <w:highlight w:val="yellow"/>
            <w:lang w:eastAsia="zh-CN"/>
          </w:rPr>
          <w:t xml:space="preserve"> associated with the PSSCH transmission occasions fall in the active time as specified in clause 5.</w:t>
        </w:r>
      </w:ins>
      <w:ins w:id="337" w:author="LG: Giwon Park" w:date="2022-01-26T12:57:00Z">
        <w:r w:rsidR="0031724F">
          <w:rPr>
            <w:rFonts w:eastAsiaTheme="minorEastAsia"/>
            <w:highlight w:val="yellow"/>
            <w:lang w:eastAsia="zh-CN"/>
          </w:rPr>
          <w:t>x.</w:t>
        </w:r>
      </w:ins>
      <w:ins w:id="338" w:author="LG: Giwon Park" w:date="2022-01-26T12:51:00Z">
        <w:r w:rsidR="004412F0" w:rsidRPr="0031724F">
          <w:rPr>
            <w:rFonts w:eastAsiaTheme="minorEastAsia"/>
            <w:highlight w:val="yellow"/>
            <w:lang w:eastAsia="zh-CN"/>
          </w:rPr>
          <w:t>1</w:t>
        </w:r>
      </w:ins>
      <w:ins w:id="339" w:author="LG: Giwon Park" w:date="2022-01-22T18:15:00Z">
        <w:r w:rsidRPr="004412F0">
          <w:rPr>
            <w:highlight w:val="yellow"/>
            <w:lang w:eastAsia="ko-KR"/>
          </w:rPr>
          <w:t>.</w:t>
        </w:r>
      </w:ins>
      <w:commentRangeEnd w:id="327"/>
      <w:r w:rsidR="00D64D07" w:rsidRPr="0031724F">
        <w:rPr>
          <w:rStyle w:val="CommentReference"/>
          <w:highlight w:val="yellow"/>
        </w:rPr>
        <w:commentReference w:id="327"/>
      </w:r>
      <w:commentRangeEnd w:id="328"/>
      <w:r w:rsidR="00F12E2E" w:rsidRPr="0031724F">
        <w:rPr>
          <w:rStyle w:val="CommentReference"/>
          <w:highlight w:val="yellow"/>
        </w:rPr>
        <w:commentReference w:id="328"/>
      </w:r>
      <w:commentRangeEnd w:id="329"/>
      <w:r w:rsidR="0031724F">
        <w:rPr>
          <w:rStyle w:val="CommentReference"/>
        </w:rPr>
        <w:commentReference w:id="329"/>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340" w:author="LG: Giwon Park" w:date="2022-01-03T12:45:00Z"/>
          <w:lang w:eastAsia="ko-KR"/>
        </w:rPr>
      </w:pPr>
      <w:ins w:id="341" w:author="LG: Giwon Park" w:date="2022-01-03T12:46:00Z">
        <w:r w:rsidRPr="006B76E0">
          <w:rPr>
            <w:i/>
            <w:color w:val="FF0000"/>
            <w:highlight w:val="yellow"/>
          </w:rPr>
          <w:t xml:space="preserve">Editor’s Note: FFS on </w:t>
        </w:r>
      </w:ins>
      <w:ins w:id="342" w:author="LG: Giwon Park" w:date="2022-01-03T12:47:00Z">
        <w:r w:rsidRPr="006B76E0">
          <w:rPr>
            <w:i/>
            <w:color w:val="FF0000"/>
            <w:highlight w:val="yellow"/>
          </w:rPr>
          <w:t>desti</w:t>
        </w:r>
      </w:ins>
      <w:ins w:id="343" w:author="LG: Giwon Park" w:date="2022-01-10T14:17:00Z">
        <w:r w:rsidR="00FF6C50">
          <w:rPr>
            <w:i/>
            <w:color w:val="FF0000"/>
            <w:highlight w:val="yellow"/>
          </w:rPr>
          <w:t>nation</w:t>
        </w:r>
      </w:ins>
      <w:ins w:id="344" w:author="LG: Giwon Park" w:date="2022-01-03T12:47:00Z">
        <w:r w:rsidRPr="006B76E0">
          <w:rPr>
            <w:i/>
            <w:color w:val="FF0000"/>
            <w:highlight w:val="yellow"/>
          </w:rPr>
          <w:t xml:space="preserve"> selection considering SL DRX active time of RX UE</w:t>
        </w:r>
      </w:ins>
      <w:ins w:id="345" w:author="LG: Giwon Park" w:date="2022-01-03T12:46:00Z">
        <w:r w:rsidRPr="006B76E0">
          <w:rPr>
            <w:i/>
            <w:color w:val="FF0000"/>
            <w:highlight w:val="yellow"/>
          </w:rPr>
          <w:t>.</w:t>
        </w:r>
      </w:ins>
      <w:ins w:id="346" w:author="LG: Giwon Park" w:date="2022-01-03T12:49:00Z">
        <w:r w:rsidRPr="006B76E0">
          <w:rPr>
            <w:i/>
            <w:color w:val="FF0000"/>
            <w:highlight w:val="yellow"/>
          </w:rPr>
          <w:t xml:space="preserve"> </w:t>
        </w:r>
      </w:ins>
      <w:ins w:id="347" w:author="LG: Giwon Park" w:date="2022-01-03T12:51:00Z">
        <w:r w:rsidRPr="006B76E0">
          <w:rPr>
            <w:i/>
            <w:color w:val="FF0000"/>
            <w:highlight w:val="yellow"/>
          </w:rPr>
          <w:t>If specific RAN2 agreement</w:t>
        </w:r>
      </w:ins>
      <w:ins w:id="348" w:author="LG: Giwon Park" w:date="2022-01-03T12:52:00Z">
        <w:r w:rsidRPr="006B76E0">
          <w:rPr>
            <w:i/>
            <w:color w:val="FF0000"/>
            <w:highlight w:val="yellow"/>
          </w:rPr>
          <w:t>s</w:t>
        </w:r>
      </w:ins>
      <w:ins w:id="349" w:author="LG: Giwon Park" w:date="2022-01-03T12:51:00Z">
        <w:r w:rsidRPr="006B76E0">
          <w:rPr>
            <w:i/>
            <w:color w:val="FF0000"/>
            <w:highlight w:val="yellow"/>
          </w:rPr>
          <w:t xml:space="preserve"> related to LCP </w:t>
        </w:r>
      </w:ins>
      <w:ins w:id="350" w:author="LG: Giwon Park" w:date="2022-01-03T12:52:00Z">
        <w:r w:rsidRPr="006B76E0">
          <w:rPr>
            <w:i/>
            <w:color w:val="FF0000"/>
            <w:highlight w:val="yellow"/>
          </w:rPr>
          <w:t>are</w:t>
        </w:r>
      </w:ins>
      <w:ins w:id="351" w:author="LG: Giwon Park" w:date="2022-01-03T12:51:00Z">
        <w:r w:rsidRPr="006B76E0">
          <w:rPr>
            <w:i/>
            <w:color w:val="FF0000"/>
            <w:highlight w:val="yellow"/>
          </w:rPr>
          <w:t xml:space="preserve"> made, the related text will be captured.</w:t>
        </w:r>
      </w:ins>
      <w:ins w:id="352"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353"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 xml:space="preserve">if PSFCH is configured for the </w:t>
      </w:r>
      <w:proofErr w:type="spellStart"/>
      <w:r>
        <w:rPr>
          <w:lang w:eastAsia="ko-KR"/>
        </w:rPr>
        <w:t>sidelink</w:t>
      </w:r>
      <w:proofErr w:type="spellEnd"/>
      <w:r>
        <w:rPr>
          <w:lang w:eastAsia="ko-KR"/>
        </w:rPr>
        <w:t xml:space="preserve"> grant associated to the SCI:</w:t>
      </w:r>
    </w:p>
    <w:p w14:paraId="574DD5E9" w14:textId="77777777" w:rsidR="0072057A" w:rsidRDefault="00911DDF">
      <w:pPr>
        <w:pStyle w:val="B4"/>
        <w:rPr>
          <w:i/>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r>
      <w:proofErr w:type="spellStart"/>
      <w:r>
        <w:rPr>
          <w:lang w:eastAsia="ko-KR"/>
        </w:rPr>
        <w:t>sl</w:t>
      </w:r>
      <w:proofErr w:type="spellEnd"/>
      <w:r>
        <w:rPr>
          <w:lang w:eastAsia="ko-KR"/>
        </w:rPr>
        <w:t>-HARQ-</w:t>
      </w:r>
      <w:proofErr w:type="spellStart"/>
      <w:r>
        <w:rPr>
          <w:lang w:eastAsia="ko-KR"/>
        </w:rPr>
        <w:t>FeedbackEnabled</w:t>
      </w:r>
      <w:proofErr w:type="spellEnd"/>
      <w:r>
        <w:rPr>
          <w:lang w:eastAsia="ko-KR"/>
        </w:rPr>
        <w:t xml:space="preserve"> is set to disabled.</w:t>
      </w:r>
    </w:p>
    <w:p w14:paraId="06D34542" w14:textId="4C149A10" w:rsidR="0072057A" w:rsidRDefault="00911DDF">
      <w:pPr>
        <w:pStyle w:val="NO"/>
        <w:rPr>
          <w:lang w:eastAsia="zh-CN"/>
        </w:rPr>
      </w:pPr>
      <w:bookmarkStart w:id="354" w:name="_Toc52796546"/>
      <w:bookmarkStart w:id="355" w:name="_Toc52752084"/>
      <w:bookmarkStart w:id="356" w:name="_Toc46490389"/>
      <w:r>
        <w:rPr>
          <w:lang w:eastAsia="zh-CN"/>
        </w:rPr>
        <w:t>NOTE 2:</w:t>
      </w:r>
      <w:r>
        <w:rPr>
          <w:lang w:eastAsia="zh-CN"/>
        </w:rPr>
        <w:tab/>
      </w:r>
      <w:proofErr w:type="spellStart"/>
      <w:r>
        <w:rPr>
          <w:i/>
          <w:lang w:eastAsia="zh-CN"/>
        </w:rPr>
        <w:t>sl</w:t>
      </w:r>
      <w:proofErr w:type="spellEnd"/>
      <w:r>
        <w:rPr>
          <w:i/>
          <w:lang w:eastAsia="zh-CN"/>
        </w:rPr>
        <w:t>-HARQ-</w:t>
      </w:r>
      <w:proofErr w:type="spellStart"/>
      <w:r>
        <w:rPr>
          <w:i/>
          <w:lang w:eastAsia="zh-CN"/>
        </w:rPr>
        <w:t>FeedbackEnabled</w:t>
      </w:r>
      <w:proofErr w:type="spellEnd"/>
      <w:r>
        <w:rPr>
          <w:lang w:eastAsia="zh-CN"/>
        </w:rPr>
        <w:t xml:space="preserve"> is set to disabled for the transmission of a MAC PDU only carrying CSI reporting MAC CE</w:t>
      </w:r>
      <w:ins w:id="357" w:author="LG: Giwon Park" w:date="2022-01-22T16:42:00Z">
        <w:r w:rsidR="00CA4B69">
          <w:rPr>
            <w:lang w:eastAsia="zh-CN"/>
          </w:rPr>
          <w:t xml:space="preserve"> </w:t>
        </w:r>
        <w:commentRangeStart w:id="358"/>
        <w:r w:rsidR="00CA4B69" w:rsidRPr="00F21282">
          <w:rPr>
            <w:highlight w:val="yellow"/>
            <w:lang w:eastAsia="zh-CN"/>
          </w:rPr>
          <w:t>or DRX command MAC CE</w:t>
        </w:r>
        <w:commentRangeEnd w:id="358"/>
        <w:r w:rsidR="00CA4B69" w:rsidRPr="00F21282">
          <w:rPr>
            <w:rStyle w:val="CommentReference"/>
            <w:highlight w:val="yellow"/>
          </w:rPr>
          <w:commentReference w:id="358"/>
        </w:r>
      </w:ins>
      <w:r>
        <w:rPr>
          <w:lang w:eastAsia="zh-CN"/>
        </w:rPr>
        <w:t>.</w:t>
      </w:r>
    </w:p>
    <w:p w14:paraId="7214A454" w14:textId="77777777" w:rsidR="0072057A" w:rsidRDefault="00911DDF">
      <w:pPr>
        <w:pStyle w:val="Heading6"/>
        <w:rPr>
          <w:rFonts w:eastAsia="Yu Mincho"/>
        </w:rPr>
      </w:pPr>
      <w:bookmarkStart w:id="359" w:name="_Toc83661112"/>
      <w:r>
        <w:rPr>
          <w:rFonts w:eastAsia="Yu Mincho"/>
        </w:rPr>
        <w:t>5.22.1.4.1.3</w:t>
      </w:r>
      <w:r>
        <w:rPr>
          <w:rFonts w:eastAsia="Yu Mincho"/>
        </w:rPr>
        <w:tab/>
      </w:r>
      <w:r>
        <w:rPr>
          <w:lang w:eastAsia="ko-KR"/>
        </w:rPr>
        <w:t xml:space="preserve">Allocation of </w:t>
      </w:r>
      <w:proofErr w:type="spellStart"/>
      <w:r>
        <w:rPr>
          <w:lang w:eastAsia="ko-KR"/>
        </w:rPr>
        <w:t>sidelink</w:t>
      </w:r>
      <w:proofErr w:type="spellEnd"/>
      <w:r>
        <w:rPr>
          <w:lang w:eastAsia="ko-KR"/>
        </w:rPr>
        <w:t xml:space="preserve"> resources</w:t>
      </w:r>
      <w:bookmarkEnd w:id="353"/>
      <w:bookmarkEnd w:id="354"/>
      <w:bookmarkEnd w:id="355"/>
      <w:bookmarkEnd w:id="356"/>
      <w:bookmarkEnd w:id="359"/>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lastRenderedPageBreak/>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360" w:name="_Toc12569238"/>
      <w:r>
        <w:rPr>
          <w:lang w:eastAsia="ko-KR"/>
        </w:rPr>
        <w:t>-</w:t>
      </w:r>
      <w:r>
        <w:rPr>
          <w:lang w:eastAsia="ko-KR"/>
        </w:rPr>
        <w:tab/>
        <w:t xml:space="preserve">if the MAC entity is given a </w:t>
      </w:r>
      <w:proofErr w:type="spellStart"/>
      <w:r>
        <w:rPr>
          <w:lang w:eastAsia="ko-KR"/>
        </w:rPr>
        <w:t>sidelink</w:t>
      </w:r>
      <w:proofErr w:type="spellEnd"/>
      <w:r>
        <w:rPr>
          <w:lang w:eastAsia="ko-KR"/>
        </w:rPr>
        <w:t xml:space="preserve">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and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361" w:author="LG: Giwon Park" w:date="2022-01-22T16:23:00Z"/>
          <w:highlight w:val="yellow"/>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w:t>
      </w:r>
      <w:commentRangeStart w:id="362"/>
      <w:commentRangeStart w:id="363"/>
      <w:commentRangeStart w:id="364"/>
      <w:r w:rsidRPr="00003970">
        <w:rPr>
          <w:highlight w:val="yellow"/>
          <w:lang w:eastAsia="ko-KR"/>
        </w:rPr>
        <w:t>and</w:t>
      </w:r>
      <w:commentRangeEnd w:id="362"/>
      <w:r w:rsidR="00066795">
        <w:rPr>
          <w:rStyle w:val="CommentReference"/>
        </w:rPr>
        <w:commentReference w:id="362"/>
      </w:r>
      <w:commentRangeEnd w:id="363"/>
      <w:r w:rsidR="00F12E2E">
        <w:rPr>
          <w:rStyle w:val="CommentReference"/>
        </w:rPr>
        <w:commentReference w:id="363"/>
      </w:r>
      <w:commentRangeEnd w:id="364"/>
      <w:r w:rsidR="00F94ECC">
        <w:rPr>
          <w:rStyle w:val="CommentReference"/>
        </w:rPr>
        <w:commentReference w:id="364"/>
      </w:r>
    </w:p>
    <w:p w14:paraId="01EC2A75" w14:textId="3C7FE5E8" w:rsidR="00B83321" w:rsidRDefault="00B83321">
      <w:pPr>
        <w:pStyle w:val="B10"/>
        <w:rPr>
          <w:lang w:eastAsia="ko-KR"/>
        </w:rPr>
      </w:pPr>
      <w:ins w:id="365" w:author="LG: Giwon Park" w:date="2022-01-22T16:23:00Z">
        <w:r w:rsidRPr="00003970">
          <w:rPr>
            <w:highlight w:val="yellow"/>
            <w:lang w:eastAsia="ko-KR"/>
          </w:rPr>
          <w:t>-</w:t>
        </w:r>
        <w:r w:rsidRPr="00003970">
          <w:rPr>
            <w:highlight w:val="yellow"/>
            <w:lang w:eastAsia="ko-KR"/>
          </w:rPr>
          <w:tab/>
        </w:r>
        <w:commentRangeStart w:id="366"/>
        <w:r w:rsidRPr="00003970">
          <w:rPr>
            <w:highlight w:val="yellow"/>
            <w:lang w:eastAsia="ko-KR"/>
          </w:rPr>
          <w:t xml:space="preserve">there </w:t>
        </w:r>
      </w:ins>
      <w:commentRangeEnd w:id="366"/>
      <w:ins w:id="367" w:author="LG: Giwon Park" w:date="2022-01-22T16:25:00Z">
        <w:r w:rsidRPr="00003970">
          <w:rPr>
            <w:rStyle w:val="CommentReference"/>
            <w:highlight w:val="yellow"/>
          </w:rPr>
          <w:commentReference w:id="366"/>
        </w:r>
      </w:ins>
      <w:ins w:id="368" w:author="LG: Giwon Park" w:date="2022-01-22T16:23:00Z">
        <w:r w:rsidRPr="00003970">
          <w:rPr>
            <w:highlight w:val="yellow"/>
            <w:lang w:eastAsia="ko-KR"/>
          </w:rPr>
          <w:t xml:space="preserve">is no </w:t>
        </w:r>
        <w:proofErr w:type="spellStart"/>
        <w:r w:rsidRPr="00003970">
          <w:rPr>
            <w:highlight w:val="yellow"/>
            <w:lang w:eastAsia="ko-KR"/>
          </w:rPr>
          <w:t>Sidelink</w:t>
        </w:r>
        <w:proofErr w:type="spellEnd"/>
        <w:r w:rsidRPr="00003970">
          <w:rPr>
            <w:highlight w:val="yellow"/>
            <w:lang w:eastAsia="ko-KR"/>
          </w:rPr>
          <w:t xml:space="preserve"> </w:t>
        </w:r>
      </w:ins>
      <w:ins w:id="369" w:author="LG: Giwon Park" w:date="2022-01-22T16:24:00Z">
        <w:r w:rsidRPr="00003970">
          <w:rPr>
            <w:highlight w:val="yellow"/>
            <w:lang w:eastAsia="ko-KR"/>
          </w:rPr>
          <w:t>DRX</w:t>
        </w:r>
      </w:ins>
      <w:ins w:id="370" w:author="LG: Giwon Park" w:date="2022-01-22T16:23:00Z">
        <w:r w:rsidRPr="00003970">
          <w:rPr>
            <w:highlight w:val="yellow"/>
            <w:lang w:eastAsia="ko-KR"/>
          </w:rPr>
          <w:t xml:space="preserve"> </w:t>
        </w:r>
      </w:ins>
      <w:ins w:id="371" w:author="LG: Giwon Park" w:date="2022-01-22T16:24:00Z">
        <w:r w:rsidRPr="00003970">
          <w:rPr>
            <w:highlight w:val="yellow"/>
            <w:lang w:eastAsia="ko-KR"/>
          </w:rPr>
          <w:t>Command</w:t>
        </w:r>
      </w:ins>
      <w:ins w:id="372"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373" w:author="LG: Giwon Park" w:date="2022-01-22T16:07:00Z"/>
          <w:lang w:eastAsia="ko-KR"/>
        </w:rPr>
      </w:pPr>
      <w:r>
        <w:rPr>
          <w:lang w:eastAsia="ko-KR"/>
        </w:rPr>
        <w:t>-</w:t>
      </w:r>
      <w:r>
        <w:rPr>
          <w:lang w:eastAsia="ko-KR"/>
        </w:rPr>
        <w:tab/>
      </w:r>
      <w:proofErr w:type="spellStart"/>
      <w:r>
        <w:rPr>
          <w:lang w:eastAsia="ko-KR"/>
        </w:rPr>
        <w:t>Sidelink</w:t>
      </w:r>
      <w:proofErr w:type="spellEnd"/>
      <w:r>
        <w:rPr>
          <w:lang w:eastAsia="ko-KR"/>
        </w:rPr>
        <w:t xml:space="preserve"> CSI Reporting MAC CE;</w:t>
      </w:r>
    </w:p>
    <w:p w14:paraId="260D4871" w14:textId="3B2A622E" w:rsidR="006838B0" w:rsidRDefault="006838B0">
      <w:pPr>
        <w:pStyle w:val="B10"/>
        <w:rPr>
          <w:lang w:eastAsia="ko-KR"/>
        </w:rPr>
      </w:pPr>
      <w:ins w:id="374" w:author="LG: Giwon Park" w:date="2022-01-22T16:07:00Z">
        <w:r>
          <w:rPr>
            <w:lang w:eastAsia="ko-KR"/>
          </w:rPr>
          <w:t>-</w:t>
        </w:r>
        <w:r>
          <w:rPr>
            <w:lang w:eastAsia="ko-KR"/>
          </w:rPr>
          <w:tab/>
        </w:r>
        <w:commentRangeStart w:id="375"/>
        <w:proofErr w:type="spellStart"/>
        <w:r w:rsidRPr="00F21282">
          <w:rPr>
            <w:highlight w:val="yellow"/>
            <w:lang w:eastAsia="ko-KR"/>
          </w:rPr>
          <w:t>Sidelink</w:t>
        </w:r>
        <w:proofErr w:type="spellEnd"/>
        <w:r w:rsidRPr="00F21282">
          <w:rPr>
            <w:highlight w:val="yellow"/>
            <w:lang w:eastAsia="ko-KR"/>
          </w:rPr>
          <w:t xml:space="preserve"> DRX Command MAC CE</w:t>
        </w:r>
      </w:ins>
      <w:commentRangeEnd w:id="375"/>
      <w:ins w:id="376" w:author="LG: Giwon Park" w:date="2022-01-22T16:08:00Z">
        <w:r w:rsidRPr="00F21282">
          <w:rPr>
            <w:rStyle w:val="CommentReference"/>
            <w:highlight w:val="yellow"/>
          </w:rPr>
          <w:commentReference w:id="375"/>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01E135A7" w:rsidR="001A35E8" w:rsidRDefault="001A35E8" w:rsidP="001A35E8">
      <w:pPr>
        <w:pStyle w:val="B10"/>
        <w:ind w:left="0" w:firstLine="0"/>
        <w:rPr>
          <w:lang w:eastAsia="ko-KR"/>
        </w:rPr>
      </w:pPr>
      <w:del w:id="377"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Heading5"/>
      </w:pPr>
      <w:bookmarkStart w:id="378" w:name="_Toc37296259"/>
      <w:bookmarkStart w:id="379" w:name="_Toc46490390"/>
      <w:bookmarkStart w:id="380" w:name="_Toc52752085"/>
      <w:bookmarkStart w:id="381" w:name="_Toc83661113"/>
      <w:bookmarkStart w:id="382" w:name="_Toc52796547"/>
      <w:r>
        <w:t>5.22.1.4.2</w:t>
      </w:r>
      <w:r>
        <w:tab/>
        <w:t>Multiplexing of MAC Control Elements and MAC SDUs</w:t>
      </w:r>
      <w:bookmarkEnd w:id="360"/>
      <w:bookmarkEnd w:id="378"/>
      <w:bookmarkEnd w:id="379"/>
      <w:bookmarkEnd w:id="380"/>
      <w:bookmarkEnd w:id="381"/>
      <w:bookmarkEnd w:id="382"/>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Heading4"/>
      </w:pPr>
      <w:bookmarkStart w:id="383" w:name="_Toc37296260"/>
      <w:bookmarkStart w:id="384" w:name="_Toc46490391"/>
      <w:bookmarkStart w:id="385" w:name="_Toc52752086"/>
      <w:bookmarkStart w:id="386" w:name="_Toc52796548"/>
      <w:bookmarkStart w:id="387" w:name="_Toc90287260"/>
      <w:r w:rsidRPr="00262EBE">
        <w:t>5.22.1.5</w:t>
      </w:r>
      <w:r w:rsidRPr="00262EBE">
        <w:tab/>
        <w:t>Scheduling Request</w:t>
      </w:r>
      <w:bookmarkEnd w:id="383"/>
      <w:bookmarkEnd w:id="384"/>
      <w:bookmarkEnd w:id="385"/>
      <w:bookmarkEnd w:id="386"/>
      <w:bookmarkEnd w:id="387"/>
    </w:p>
    <w:p w14:paraId="7EC00A5D" w14:textId="0E560806" w:rsidR="00F21282" w:rsidRPr="00262EBE" w:rsidRDefault="00F21282" w:rsidP="00F21282">
      <w:pPr>
        <w:rPr>
          <w:ins w:id="388" w:author="LG: Giwon Park" w:date="2022-01-22T16:44:00Z"/>
          <w:lang w:eastAsia="ko-KR"/>
        </w:rPr>
      </w:pPr>
      <w:r w:rsidRPr="00262EBE">
        <w:rPr>
          <w:lang w:eastAsia="ko-KR"/>
        </w:rPr>
        <w:t xml:space="preserve">In addition to clause 5.4.4, the Scheduling Request (SR) is also used for requesting SL-SCH resources for new transmission when triggered by the </w:t>
      </w:r>
      <w:proofErr w:type="spellStart"/>
      <w:r w:rsidRPr="00262EBE">
        <w:rPr>
          <w:lang w:eastAsia="ko-KR"/>
        </w:rPr>
        <w:t>Sidelink</w:t>
      </w:r>
      <w:proofErr w:type="spellEnd"/>
      <w:r w:rsidRPr="00262EBE">
        <w:rPr>
          <w:lang w:eastAsia="ko-KR"/>
        </w:rPr>
        <w:t xml:space="preserve"> BSR (clause 5.22.1.6) or the SL-CSI reporting (clause 5.22.1.7)</w:t>
      </w:r>
      <w:r>
        <w:rPr>
          <w:lang w:eastAsia="ko-KR"/>
        </w:rPr>
        <w:t xml:space="preserve"> </w:t>
      </w:r>
      <w:ins w:id="389" w:author="LG: Giwon Park" w:date="2022-01-22T16:47:00Z">
        <w:r w:rsidRPr="00F21282">
          <w:rPr>
            <w:highlight w:val="yellow"/>
            <w:lang w:eastAsia="ko-KR"/>
          </w:rPr>
          <w:t>or SL-D</w:t>
        </w:r>
      </w:ins>
      <w:ins w:id="390" w:author="LG: Giwon Park" w:date="2022-01-22T16:54:00Z">
        <w:r w:rsidR="00E4018C">
          <w:rPr>
            <w:highlight w:val="yellow"/>
            <w:lang w:eastAsia="ko-KR"/>
          </w:rPr>
          <w:t>CM</w:t>
        </w:r>
      </w:ins>
      <w:ins w:id="391" w:author="LG: Giwon Park" w:date="2022-01-22T16:47:00Z">
        <w:r w:rsidRPr="00F21282">
          <w:rPr>
            <w:highlight w:val="yellow"/>
            <w:lang w:eastAsia="ko-KR"/>
          </w:rPr>
          <w:t xml:space="preserve"> reporting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w:t>
      </w:r>
      <w:proofErr w:type="spellStart"/>
      <w:r w:rsidRPr="00262EBE">
        <w:rPr>
          <w:rFonts w:eastAsia="PMingLiU"/>
          <w:lang w:eastAsia="zh-TW"/>
        </w:rPr>
        <w:t>sidelink</w:t>
      </w:r>
      <w:proofErr w:type="spellEnd"/>
      <w:r w:rsidRPr="00262EBE">
        <w:rPr>
          <w:rFonts w:eastAsia="PMingLiU"/>
          <w:lang w:eastAsia="zh-TW"/>
        </w:rPr>
        <w:t xml:space="preserve"> logical channel or for SL-CSI reporting</w:t>
      </w:r>
      <w:r w:rsidR="00E4018C">
        <w:rPr>
          <w:rFonts w:eastAsia="PMingLiU"/>
          <w:lang w:eastAsia="zh-TW"/>
        </w:rPr>
        <w:t xml:space="preserve"> </w:t>
      </w:r>
      <w:ins w:id="392" w:author="LG: Giwon Park" w:date="2022-01-22T16:55:00Z">
        <w:r w:rsidR="00E4018C" w:rsidRPr="00E4018C">
          <w:rPr>
            <w:rFonts w:eastAsia="PMingLiU"/>
            <w:highlight w:val="yellow"/>
            <w:lang w:eastAsia="zh-TW"/>
          </w:rPr>
          <w:t>or for SL-DCM reporting</w:t>
        </w:r>
      </w:ins>
      <w:r w:rsidRPr="00262EBE">
        <w:rPr>
          <w:lang w:eastAsia="ko-KR"/>
        </w:rPr>
        <w:t>, at most one PUCCH resource for SR is configured per UL BWP.</w:t>
      </w:r>
    </w:p>
    <w:p w14:paraId="285A8AA5" w14:textId="2FC11CF8" w:rsidR="00F21282" w:rsidRPr="00262EBE" w:rsidRDefault="00F21282" w:rsidP="00F21282">
      <w:pPr>
        <w:rPr>
          <w:lang w:eastAsia="ko-KR"/>
        </w:rPr>
      </w:pPr>
      <w:r w:rsidRPr="00262EBE">
        <w:rPr>
          <w:lang w:eastAsia="ko-KR"/>
        </w:rPr>
        <w:lastRenderedPageBreak/>
        <w:t xml:space="preserve">The SR configuration of the logical channel that triggered the </w:t>
      </w:r>
      <w:proofErr w:type="spellStart"/>
      <w:r w:rsidRPr="00262EBE">
        <w:rPr>
          <w:lang w:eastAsia="ko-KR"/>
        </w:rPr>
        <w:t>Sidelink</w:t>
      </w:r>
      <w:proofErr w:type="spellEnd"/>
      <w:r w:rsidRPr="00262EBE">
        <w:rPr>
          <w:lang w:eastAsia="ko-KR"/>
        </w:rPr>
        <w:t xml:space="preserve"> BSR (clause 5.22.1.6)</w:t>
      </w:r>
      <w:r w:rsidR="00E4018C">
        <w:rPr>
          <w:lang w:eastAsia="ko-KR"/>
        </w:rPr>
        <w:t xml:space="preserve"> </w:t>
      </w:r>
      <w:commentRangeStart w:id="393"/>
      <w:ins w:id="394" w:author="LG: Giwon Park" w:date="2022-01-22T16:56:00Z">
        <w:r w:rsidR="00E4018C" w:rsidRPr="00E4018C">
          <w:rPr>
            <w:highlight w:val="yellow"/>
            <w:lang w:eastAsia="ko-KR"/>
          </w:rPr>
          <w:t xml:space="preserve">or </w:t>
        </w:r>
        <w:proofErr w:type="spellStart"/>
        <w:r w:rsidR="00E4018C" w:rsidRPr="00E4018C">
          <w:rPr>
            <w:highlight w:val="yellow"/>
            <w:lang w:eastAsia="ko-KR"/>
          </w:rPr>
          <w:t>Sidelink</w:t>
        </w:r>
        <w:proofErr w:type="spellEnd"/>
        <w:r w:rsidR="00E4018C" w:rsidRPr="00E4018C">
          <w:rPr>
            <w:highlight w:val="yellow"/>
            <w:lang w:eastAsia="ko-KR"/>
          </w:rPr>
          <w:t xml:space="preserve"> DRX Command (</w:t>
        </w:r>
      </w:ins>
      <w:ins w:id="395" w:author="LG: Giwon Park" w:date="2022-01-22T16:57:00Z">
        <w:r w:rsidR="00E4018C">
          <w:rPr>
            <w:highlight w:val="yellow"/>
            <w:lang w:eastAsia="ko-KR"/>
          </w:rPr>
          <w:t>clause 5.22.1.8</w:t>
        </w:r>
      </w:ins>
      <w:ins w:id="396" w:author="LG: Giwon Park" w:date="2022-01-22T16:56:00Z">
        <w:r w:rsidR="00E4018C" w:rsidRPr="00E4018C">
          <w:rPr>
            <w:highlight w:val="yellow"/>
            <w:lang w:eastAsia="ko-KR"/>
          </w:rPr>
          <w:t>)</w:t>
        </w:r>
      </w:ins>
      <w:commentRangeEnd w:id="393"/>
      <w:ins w:id="397" w:author="LG: Giwon Park" w:date="2022-01-22T17:06:00Z">
        <w:r w:rsidR="00B75DB4">
          <w:rPr>
            <w:rStyle w:val="CommentReference"/>
          </w:rPr>
          <w:commentReference w:id="393"/>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宋体"/>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 xml:space="preserve">Each </w:t>
      </w:r>
      <w:proofErr w:type="spellStart"/>
      <w:r w:rsidRPr="00262EBE">
        <w:rPr>
          <w:lang w:eastAsia="ko-KR"/>
        </w:rPr>
        <w:t>sidelink</w:t>
      </w:r>
      <w:proofErr w:type="spellEnd"/>
      <w:r w:rsidRPr="00262EBE">
        <w:rPr>
          <w:lang w:eastAsia="ko-KR"/>
        </w:rPr>
        <w:t xml:space="preserve">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w:t>
      </w:r>
      <w:proofErr w:type="spellStart"/>
      <w:r w:rsidRPr="00262EBE">
        <w:rPr>
          <w:lang w:eastAsia="ko-KR"/>
        </w:rPr>
        <w:t>Sidelink</w:t>
      </w:r>
      <w:proofErr w:type="spellEnd"/>
      <w:r w:rsidRPr="00262EBE">
        <w:rPr>
          <w:lang w:eastAsia="ko-KR"/>
        </w:rPr>
        <w:t xml:space="preserve">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w:t>
      </w:r>
      <w:proofErr w:type="spellStart"/>
      <w:r w:rsidRPr="00262EBE">
        <w:rPr>
          <w:lang w:eastAsia="ko-KR"/>
        </w:rPr>
        <w:t>Sidelink</w:t>
      </w:r>
      <w:proofErr w:type="spellEnd"/>
      <w:r w:rsidRPr="00262EBE">
        <w:rPr>
          <w:lang w:eastAsia="ko-KR"/>
        </w:rPr>
        <w:t xml:space="preserve">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w:t>
      </w:r>
      <w:proofErr w:type="spellStart"/>
      <w:r w:rsidRPr="00262EBE">
        <w:rPr>
          <w:lang w:eastAsia="ko-KR"/>
        </w:rPr>
        <w:t>Sidelink</w:t>
      </w:r>
      <w:proofErr w:type="spellEnd"/>
      <w:r w:rsidRPr="00262EBE">
        <w:rPr>
          <w:lang w:eastAsia="ko-KR"/>
        </w:rPr>
        <w:t xml:space="preserve">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w:t>
      </w:r>
      <w:proofErr w:type="spellStart"/>
      <w:r w:rsidRPr="00262EBE">
        <w:rPr>
          <w:lang w:eastAsia="ko-KR"/>
        </w:rPr>
        <w:t>Sidelink</w:t>
      </w:r>
      <w:proofErr w:type="spellEnd"/>
      <w:r w:rsidRPr="00262EBE">
        <w:rPr>
          <w:lang w:eastAsia="ko-KR"/>
        </w:rPr>
        <w:t xml:space="preserve">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w:t>
      </w:r>
      <w:proofErr w:type="spellStart"/>
      <w:r w:rsidRPr="00262EBE">
        <w:rPr>
          <w:lang w:eastAsia="ko-KR"/>
        </w:rPr>
        <w:t>sidelink</w:t>
      </w:r>
      <w:proofErr w:type="spellEnd"/>
      <w:r w:rsidRPr="00262EBE">
        <w:rPr>
          <w:lang w:eastAsia="ko-KR"/>
        </w:rPr>
        <w:t>.</w:t>
      </w:r>
    </w:p>
    <w:p w14:paraId="1902E698" w14:textId="184A8995" w:rsidR="00F21282" w:rsidRDefault="00F21282" w:rsidP="00F21282">
      <w:pPr>
        <w:rPr>
          <w:ins w:id="398"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宋体"/>
          <w:lang w:eastAsia="zh-CN"/>
        </w:rPr>
        <w:t xml:space="preserve"> </w:t>
      </w:r>
      <w:proofErr w:type="spellStart"/>
      <w:r w:rsidRPr="00262EBE">
        <w:rPr>
          <w:lang w:eastAsia="ko-KR"/>
        </w:rPr>
        <w:t>Sidelink</w:t>
      </w:r>
      <w:proofErr w:type="spellEnd"/>
      <w:r w:rsidRPr="00262EBE">
        <w:rPr>
          <w:lang w:eastAsia="ko-KR"/>
        </w:rPr>
        <w:t xml:space="preserve"> CSI Reporting </w:t>
      </w:r>
      <w:r w:rsidRPr="00262EBE">
        <w:t xml:space="preserve">MAC </w:t>
      </w:r>
      <w:r w:rsidRPr="00262EBE">
        <w:rPr>
          <w:lang w:eastAsia="ko-KR"/>
        </w:rPr>
        <w:t>CE</w:t>
      </w:r>
      <w:r w:rsidR="00E4018C">
        <w:rPr>
          <w:lang w:eastAsia="ko-KR"/>
        </w:rPr>
        <w:t xml:space="preserve"> </w:t>
      </w:r>
      <w:ins w:id="399" w:author="LG: Giwon Park" w:date="2022-01-22T17:01:00Z">
        <w:r w:rsidR="00E4018C" w:rsidRPr="00E4018C">
          <w:rPr>
            <w:highlight w:val="yellow"/>
            <w:lang w:eastAsia="ko-KR"/>
          </w:rPr>
          <w:t>or</w:t>
        </w:r>
      </w:ins>
      <w:ins w:id="400" w:author="LG: Giwon Park" w:date="2022-01-22T17:02:00Z">
        <w:r w:rsidR="00E4018C" w:rsidRPr="00E4018C">
          <w:rPr>
            <w:highlight w:val="yellow"/>
            <w:lang w:eastAsia="ko-KR"/>
          </w:rPr>
          <w:t xml:space="preserve"> the </w:t>
        </w:r>
        <w:proofErr w:type="spellStart"/>
        <w:r w:rsidR="00E4018C" w:rsidRPr="00E4018C">
          <w:rPr>
            <w:highlight w:val="yellow"/>
            <w:lang w:eastAsia="ko-KR"/>
          </w:rPr>
          <w:t>Sidelink</w:t>
        </w:r>
        <w:proofErr w:type="spellEnd"/>
        <w:r w:rsidR="00E4018C" w:rsidRPr="00E4018C">
          <w:rPr>
            <w:highlight w:val="yellow"/>
            <w:lang w:eastAsia="ko-KR"/>
          </w:rPr>
          <w:t xml:space="preserve"> DRX Command MAC CE</w:t>
        </w:r>
      </w:ins>
      <w:r w:rsidR="00E4018C">
        <w:rPr>
          <w:lang w:eastAsia="ko-KR"/>
        </w:rPr>
        <w:t xml:space="preserve"> </w:t>
      </w:r>
      <w:r w:rsidRPr="00262EBE">
        <w:rPr>
          <w:rFonts w:eastAsia="宋体"/>
          <w:lang w:eastAsia="zh-CN"/>
        </w:rPr>
        <w:t>when</w:t>
      </w:r>
      <w:r w:rsidRPr="00262EBE">
        <w:rPr>
          <w:lang w:eastAsia="ko-KR"/>
        </w:rPr>
        <w:t xml:space="preserve"> the SL-CSI reporting</w:t>
      </w:r>
      <w:r w:rsidR="00E4018C">
        <w:rPr>
          <w:lang w:eastAsia="ko-KR"/>
        </w:rPr>
        <w:t xml:space="preserve"> </w:t>
      </w:r>
      <w:ins w:id="401" w:author="LG: Giwon Park" w:date="2022-01-22T17:02:00Z">
        <w:r w:rsidR="00E4018C" w:rsidRPr="00E4018C">
          <w:rPr>
            <w:highlight w:val="yellow"/>
            <w:lang w:eastAsia="ko-KR"/>
          </w:rPr>
          <w:t xml:space="preserve">or </w:t>
        </w:r>
        <w:commentRangeStart w:id="402"/>
        <w:commentRangeStart w:id="403"/>
        <w:r w:rsidR="00E4018C" w:rsidRPr="00E4018C">
          <w:rPr>
            <w:highlight w:val="yellow"/>
            <w:lang w:eastAsia="ko-KR"/>
          </w:rPr>
          <w:t xml:space="preserve">SL-DCM </w:t>
        </w:r>
      </w:ins>
      <w:commentRangeEnd w:id="402"/>
      <w:r w:rsidR="00B82112">
        <w:rPr>
          <w:rStyle w:val="CommentReference"/>
        </w:rPr>
        <w:commentReference w:id="402"/>
      </w:r>
      <w:commentRangeEnd w:id="403"/>
      <w:r w:rsidR="005D6933">
        <w:rPr>
          <w:rStyle w:val="CommentReference"/>
        </w:rPr>
        <w:commentReference w:id="403"/>
      </w:r>
      <w:ins w:id="404" w:author="LG: Giwon Park" w:date="2022-01-22T17:02:00Z">
        <w:r w:rsidR="00E4018C" w:rsidRPr="00E4018C">
          <w:rPr>
            <w:highlight w:val="yellow"/>
            <w:lang w:eastAsia="ko-KR"/>
          </w:rPr>
          <w:t>reporting</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405" w:author="LG: Giwon Park" w:date="2022-01-22T17:02:00Z">
        <w:r w:rsidR="00E4018C" w:rsidRPr="00E4018C">
          <w:rPr>
            <w:highlight w:val="yellow"/>
            <w:lang w:eastAsia="ko-KR"/>
          </w:rPr>
          <w:t>or SL-DCM reporting</w:t>
        </w:r>
      </w:ins>
      <w:r w:rsidRPr="00262EBE">
        <w:t xml:space="preserve"> is cancelled</w:t>
      </w:r>
      <w:r w:rsidRPr="00262EBE">
        <w:rPr>
          <w:rFonts w:eastAsia="宋体"/>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w:t>
      </w:r>
      <w:proofErr w:type="spellStart"/>
      <w:r w:rsidRPr="00262EBE">
        <w:rPr>
          <w:lang w:eastAsia="ko-KR"/>
        </w:rPr>
        <w:t>Sidelink</w:t>
      </w:r>
      <w:proofErr w:type="spellEnd"/>
      <w:r w:rsidRPr="00262EBE">
        <w:rPr>
          <w:lang w:eastAsia="ko-KR"/>
        </w:rPr>
        <w:t xml:space="preserve"> BSR or </w:t>
      </w:r>
      <w:proofErr w:type="spellStart"/>
      <w:r w:rsidRPr="00262EBE">
        <w:rPr>
          <w:lang w:eastAsia="ko-KR"/>
        </w:rPr>
        <w:t>Sidelink</w:t>
      </w:r>
      <w:proofErr w:type="spellEnd"/>
      <w:r w:rsidRPr="00262EBE">
        <w:rPr>
          <w:lang w:eastAsia="ko-KR"/>
        </w:rPr>
        <w:t xml:space="preserve"> CSI report </w:t>
      </w:r>
      <w:ins w:id="406" w:author="LG: Giwon Park" w:date="2022-01-22T17:04:00Z">
        <w:r w:rsidR="00392CEC" w:rsidRPr="00392CEC">
          <w:rPr>
            <w:highlight w:val="yellow"/>
            <w:lang w:eastAsia="ko-KR"/>
          </w:rPr>
          <w:t xml:space="preserve">or </w:t>
        </w:r>
        <w:proofErr w:type="spellStart"/>
        <w:r w:rsidR="00392CEC" w:rsidRPr="00392CEC">
          <w:rPr>
            <w:highlight w:val="yellow"/>
            <w:lang w:eastAsia="ko-KR"/>
          </w:rPr>
          <w:t>Sidelink</w:t>
        </w:r>
        <w:proofErr w:type="spellEnd"/>
        <w:r w:rsidR="00392CEC" w:rsidRPr="00392CEC">
          <w:rPr>
            <w:highlight w:val="yellow"/>
            <w:lang w:eastAsia="ko-KR"/>
          </w:rPr>
          <w:t xml:space="preserve"> DRX Command report</w:t>
        </w:r>
      </w:ins>
      <w:r w:rsidR="00392CEC">
        <w:rPr>
          <w:lang w:eastAsia="ko-KR"/>
        </w:rPr>
        <w:t xml:space="preserve"> </w:t>
      </w:r>
      <w:r w:rsidRPr="00262EBE">
        <w:rPr>
          <w:lang w:eastAsia="ko-KR"/>
        </w:rPr>
        <w:t xml:space="preserve">shall be cancelled, </w:t>
      </w:r>
      <w:r w:rsidRPr="00262EBE">
        <w:t xml:space="preserve">when RRC configures </w:t>
      </w:r>
      <w:proofErr w:type="spellStart"/>
      <w:r w:rsidRPr="00262EBE">
        <w:t>Sidelink</w:t>
      </w:r>
      <w:proofErr w:type="spellEnd"/>
      <w:r w:rsidRPr="00262EBE">
        <w:t xml:space="preserve"> resource allocation mode 2</w:t>
      </w:r>
      <w:r w:rsidRPr="00262EBE">
        <w:rPr>
          <w:lang w:eastAsia="ko-KR"/>
        </w:rPr>
        <w:t>.</w:t>
      </w:r>
    </w:p>
    <w:p w14:paraId="59574964" w14:textId="6A586455" w:rsidR="00F21282" w:rsidRPr="00F21282" w:rsidRDefault="00F21282" w:rsidP="00F21282">
      <w:pPr>
        <w:pStyle w:val="Heading4"/>
        <w:rPr>
          <w:ins w:id="407" w:author="LG: Giwon Park" w:date="2022-01-22T16:48:00Z"/>
          <w:highlight w:val="yellow"/>
        </w:rPr>
      </w:pPr>
      <w:bookmarkStart w:id="408" w:name="_Toc37296262"/>
      <w:bookmarkStart w:id="409" w:name="_Toc46490393"/>
      <w:bookmarkStart w:id="410" w:name="_Toc52752088"/>
      <w:bookmarkStart w:id="411" w:name="_Toc52796550"/>
      <w:bookmarkStart w:id="412" w:name="_Toc90287262"/>
      <w:ins w:id="413"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w:t>
        </w:r>
        <w:commentRangeStart w:id="414"/>
        <w:commentRangeStart w:id="415"/>
        <w:r w:rsidRPr="00F21282">
          <w:rPr>
            <w:highlight w:val="yellow"/>
          </w:rPr>
          <w:t>Reporting</w:t>
        </w:r>
      </w:ins>
      <w:bookmarkEnd w:id="408"/>
      <w:bookmarkEnd w:id="409"/>
      <w:bookmarkEnd w:id="410"/>
      <w:bookmarkEnd w:id="411"/>
      <w:bookmarkEnd w:id="412"/>
      <w:commentRangeEnd w:id="414"/>
      <w:r w:rsidR="00B82112">
        <w:rPr>
          <w:rStyle w:val="CommentReference"/>
          <w:rFonts w:ascii="Times New Roman" w:hAnsi="Times New Roman"/>
        </w:rPr>
        <w:commentReference w:id="414"/>
      </w:r>
      <w:commentRangeEnd w:id="415"/>
      <w:r w:rsidR="005D6933">
        <w:rPr>
          <w:rStyle w:val="CommentReference"/>
          <w:rFonts w:ascii="Times New Roman" w:hAnsi="Times New Roman"/>
        </w:rPr>
        <w:commentReference w:id="415"/>
      </w:r>
    </w:p>
    <w:p w14:paraId="7DC50FC9" w14:textId="162188D2" w:rsidR="00F21282" w:rsidRPr="00F21282" w:rsidRDefault="00F21282" w:rsidP="00F21282">
      <w:ins w:id="416" w:author="LG: Giwon Park" w:date="2022-01-22T16:48:00Z">
        <w:r w:rsidRPr="00F21282">
          <w:rPr>
            <w:highlight w:val="yellow"/>
            <w:lang w:eastAsia="ko-KR"/>
          </w:rPr>
          <w:t xml:space="preserve">The </w:t>
        </w:r>
        <w:proofErr w:type="spellStart"/>
        <w:r w:rsidRPr="00F21282">
          <w:rPr>
            <w:highlight w:val="yellow"/>
            <w:lang w:eastAsia="ko-KR"/>
          </w:rPr>
          <w:t>Sidelink</w:t>
        </w:r>
        <w:proofErr w:type="spellEnd"/>
        <w:r w:rsidRPr="00F21282">
          <w:rPr>
            <w:highlight w:val="yellow"/>
            <w:lang w:eastAsia="ko-KR"/>
          </w:rPr>
          <w:t xml:space="preserve"> </w:t>
        </w:r>
      </w:ins>
      <w:ins w:id="417" w:author="LG: Giwon Park" w:date="2022-01-22T16:49:00Z">
        <w:r>
          <w:rPr>
            <w:highlight w:val="yellow"/>
            <w:lang w:eastAsia="ko-KR"/>
          </w:rPr>
          <w:t>DRX Command</w:t>
        </w:r>
      </w:ins>
      <w:ins w:id="418" w:author="LG: Giwon Park" w:date="2022-01-22T16:48:00Z">
        <w:r w:rsidRPr="00F21282">
          <w:rPr>
            <w:highlight w:val="yellow"/>
            <w:lang w:eastAsia="ko-KR"/>
          </w:rPr>
          <w:t xml:space="preserve"> (SL-</w:t>
        </w:r>
      </w:ins>
      <w:ins w:id="419" w:author="LG: Giwon Park" w:date="2022-01-22T16:50:00Z">
        <w:r>
          <w:rPr>
            <w:highlight w:val="yellow"/>
            <w:lang w:eastAsia="ko-KR"/>
          </w:rPr>
          <w:t>DCM</w:t>
        </w:r>
      </w:ins>
      <w:ins w:id="420" w:author="LG: Giwon Park" w:date="2022-01-22T16:48:00Z">
        <w:r w:rsidRPr="00F21282">
          <w:rPr>
            <w:highlight w:val="yellow"/>
            <w:lang w:eastAsia="ko-KR"/>
          </w:rPr>
          <w:t xml:space="preserve">) reporting procedure is used to </w:t>
        </w:r>
      </w:ins>
      <w:ins w:id="421" w:author="LG: Giwon Park" w:date="2022-01-22T16:50:00Z">
        <w:r>
          <w:rPr>
            <w:highlight w:val="yellow"/>
            <w:lang w:eastAsia="ko-KR"/>
          </w:rPr>
          <w:t>indicate</w:t>
        </w:r>
      </w:ins>
      <w:ins w:id="422" w:author="LG: Giwon Park" w:date="2022-01-22T16:48:00Z">
        <w:r w:rsidRPr="00F21282">
          <w:rPr>
            <w:highlight w:val="yellow"/>
            <w:lang w:eastAsia="ko-KR"/>
          </w:rPr>
          <w:t xml:space="preserve"> a peer UE </w:t>
        </w:r>
      </w:ins>
      <w:ins w:id="423" w:author="LG: Giwon Park" w:date="2022-01-22T16:52:00Z">
        <w:r>
          <w:rPr>
            <w:highlight w:val="yellow"/>
            <w:lang w:eastAsia="ko-KR"/>
          </w:rPr>
          <w:t xml:space="preserve">to stop the </w:t>
        </w:r>
        <w:r w:rsidRPr="00213144">
          <w:rPr>
            <w:highlight w:val="yellow"/>
            <w:lang w:eastAsia="ko-KR"/>
          </w:rPr>
          <w:t xml:space="preserve">running </w:t>
        </w:r>
        <w:proofErr w:type="spellStart"/>
        <w:r w:rsidRPr="00213144">
          <w:rPr>
            <w:i/>
            <w:highlight w:val="yellow"/>
            <w:lang w:eastAsia="ko-KR"/>
          </w:rPr>
          <w:t>sl-drx-onDurationTimer</w:t>
        </w:r>
        <w:proofErr w:type="spellEnd"/>
        <w:r w:rsidRPr="00213144">
          <w:rPr>
            <w:highlight w:val="yellow"/>
            <w:lang w:eastAsia="ko-KR"/>
          </w:rPr>
          <w:t xml:space="preserve"> or </w:t>
        </w:r>
      </w:ins>
      <w:proofErr w:type="spellStart"/>
      <w:ins w:id="424" w:author="LG: Giwon Park" w:date="2022-01-22T16:53:00Z">
        <w:r w:rsidRPr="00213144">
          <w:rPr>
            <w:i/>
            <w:highlight w:val="yellow"/>
            <w:lang w:eastAsia="ko-KR"/>
          </w:rPr>
          <w:t>sl-drx-InactivityTimer</w:t>
        </w:r>
      </w:ins>
      <w:proofErr w:type="spellEnd"/>
      <w:ins w:id="425" w:author="LG: Giwon Park" w:date="2022-01-22T16:48:00Z">
        <w:r w:rsidRPr="00213144">
          <w:rPr>
            <w:i/>
            <w:highlight w:val="yellow"/>
            <w:lang w:eastAsia="ko-KR"/>
          </w:rPr>
          <w:t xml:space="preserve"> </w:t>
        </w:r>
        <w:r w:rsidRPr="00213144">
          <w:rPr>
            <w:highlight w:val="yellow"/>
            <w:lang w:eastAsia="ko-KR"/>
          </w:rPr>
          <w:t xml:space="preserve">as specified in clause </w:t>
        </w:r>
      </w:ins>
      <w:proofErr w:type="gramStart"/>
      <w:ins w:id="426" w:author="LG: Giwon Park" w:date="2022-01-22T16:53:00Z">
        <w:r w:rsidR="00213144" w:rsidRPr="00213144">
          <w:rPr>
            <w:highlight w:val="yellow"/>
            <w:lang w:eastAsia="ko-KR"/>
          </w:rPr>
          <w:t>5</w:t>
        </w:r>
      </w:ins>
      <w:ins w:id="427" w:author="LG: Giwon Park" w:date="2022-01-22T16:48:00Z">
        <w:r w:rsidRPr="00E4018C">
          <w:rPr>
            <w:highlight w:val="yellow"/>
            <w:lang w:eastAsia="ko-KR"/>
          </w:rPr>
          <w:t>.</w:t>
        </w:r>
      </w:ins>
      <w:ins w:id="428" w:author="LG: Giwon Park" w:date="2022-01-22T16:53:00Z">
        <w:r w:rsidR="00213144" w:rsidRPr="00E4018C">
          <w:rPr>
            <w:highlight w:val="yellow"/>
            <w:lang w:eastAsia="ko-KR"/>
          </w:rPr>
          <w:t>x.</w:t>
        </w:r>
        <w:proofErr w:type="gramEnd"/>
        <w:r w:rsidR="00213144" w:rsidRPr="00E4018C">
          <w:rPr>
            <w:highlight w:val="yellow"/>
            <w:lang w:eastAsia="ko-KR"/>
          </w:rPr>
          <w:t>1</w:t>
        </w:r>
      </w:ins>
      <w:ins w:id="429" w:author="LG: Giwon Park" w:date="2022-01-22T16:48:00Z">
        <w:r w:rsidRPr="00E4018C">
          <w:rPr>
            <w:highlight w:val="yellow"/>
            <w:lang w:eastAsia="ko-KR"/>
          </w:rPr>
          <w:t>.</w:t>
        </w:r>
      </w:ins>
    </w:p>
    <w:bookmarkEnd w:id="201"/>
    <w:p w14:paraId="30842E8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Heading2"/>
        <w:rPr>
          <w:ins w:id="430" w:author="LG: Giwon Park" w:date="2021-09-26T14:18:00Z"/>
          <w:lang w:eastAsia="ko-KR"/>
        </w:rPr>
      </w:pPr>
      <w:ins w:id="431" w:author="LG: Giwon Park" w:date="2021-09-26T14:18:00Z">
        <w:r>
          <w:rPr>
            <w:lang w:eastAsia="ko-KR"/>
          </w:rPr>
          <w:t>5.x</w:t>
        </w:r>
        <w:r>
          <w:rPr>
            <w:lang w:eastAsia="ko-KR"/>
          </w:rPr>
          <w:tab/>
        </w:r>
        <w:proofErr w:type="spellStart"/>
        <w:r>
          <w:rPr>
            <w:lang w:eastAsia="ko-KR"/>
          </w:rPr>
          <w:t>Sidelink</w:t>
        </w:r>
        <w:proofErr w:type="spellEnd"/>
        <w:r>
          <w:rPr>
            <w:lang w:eastAsia="ko-KR"/>
          </w:rPr>
          <w:t xml:space="preserve"> Discontinuous Reception (DRX)</w:t>
        </w:r>
      </w:ins>
    </w:p>
    <w:p w14:paraId="5657554E" w14:textId="0D7B5E60" w:rsidR="0072057A" w:rsidRDefault="00911DDF">
      <w:pPr>
        <w:rPr>
          <w:ins w:id="432" w:author="LG: Giwon Park" w:date="2021-09-26T15:13:00Z"/>
          <w:lang w:eastAsia="ko-KR"/>
        </w:rPr>
      </w:pPr>
      <w:bookmarkStart w:id="433" w:name="_Hlk84188665"/>
      <w:ins w:id="434" w:author="LG: Giwon Park" w:date="2021-09-26T15:13:00Z">
        <w:r>
          <w:rPr>
            <w:lang w:eastAsia="ko-KR"/>
          </w:rPr>
          <w:t xml:space="preserve">The MAC entity may be configured by RRC with a SL DRX functionality that controls the UE's </w:t>
        </w:r>
      </w:ins>
      <w:ins w:id="435" w:author="LG: Giwon Park" w:date="2021-09-30T20:38:00Z">
        <w:r>
          <w:rPr>
            <w:lang w:eastAsia="ko-KR"/>
          </w:rPr>
          <w:t>SCI (</w:t>
        </w:r>
      </w:ins>
      <w:ins w:id="436"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37" w:author="LG: Giwon Park" w:date="2021-09-30T20:38:00Z">
        <w:r>
          <w:rPr>
            <w:lang w:eastAsia="ko-KR"/>
          </w:rPr>
          <w:t xml:space="preserve">) </w:t>
        </w:r>
      </w:ins>
      <w:ins w:id="438" w:author="LG: Giwon Park" w:date="2021-09-26T15:13:00Z">
        <w:r>
          <w:rPr>
            <w:lang w:eastAsia="ko-KR"/>
          </w:rPr>
          <w:t xml:space="preserve">monitoring activity for the MAC entity's </w:t>
        </w:r>
        <w:commentRangeStart w:id="439"/>
        <w:commentRangeStart w:id="440"/>
        <w:commentRangeStart w:id="441"/>
        <w:commentRangeStart w:id="442"/>
        <w:r>
          <w:rPr>
            <w:lang w:eastAsia="ko-KR"/>
          </w:rPr>
          <w:t>S</w:t>
        </w:r>
        <w:r w:rsidR="00303774">
          <w:rPr>
            <w:lang w:eastAsia="ko-KR"/>
          </w:rPr>
          <w:t>ource Layer-</w:t>
        </w:r>
      </w:ins>
      <w:ins w:id="443" w:author="LG: Giwon Park" w:date="2021-10-13T16:43:00Z">
        <w:r w:rsidR="00303774">
          <w:rPr>
            <w:lang w:eastAsia="ko-KR"/>
          </w:rPr>
          <w:t>1</w:t>
        </w:r>
      </w:ins>
      <w:ins w:id="444" w:author="LG: Giwon Park" w:date="2021-09-26T15:13:00Z">
        <w:r>
          <w:rPr>
            <w:lang w:eastAsia="ko-KR"/>
          </w:rPr>
          <w:t xml:space="preserve"> ID</w:t>
        </w:r>
      </w:ins>
      <w:ins w:id="445" w:author="LG: Giwon Park" w:date="2021-09-29T11:29:00Z">
        <w:r>
          <w:rPr>
            <w:lang w:eastAsia="ko-KR"/>
          </w:rPr>
          <w:t xml:space="preserve"> </w:t>
        </w:r>
      </w:ins>
      <w:ins w:id="446" w:author="LG: Giwon Park" w:date="2021-09-26T15:13:00Z">
        <w:r>
          <w:rPr>
            <w:lang w:eastAsia="ko-KR"/>
          </w:rPr>
          <w:t>and Destination Layer-</w:t>
        </w:r>
      </w:ins>
      <w:ins w:id="447" w:author="LG: Giwon Park" w:date="2021-10-13T16:43:00Z">
        <w:r w:rsidR="00303774">
          <w:rPr>
            <w:lang w:eastAsia="ko-KR"/>
          </w:rPr>
          <w:t>1</w:t>
        </w:r>
      </w:ins>
      <w:ins w:id="448" w:author="LG: Giwon Park" w:date="2021-09-26T15:13:00Z">
        <w:r>
          <w:rPr>
            <w:lang w:eastAsia="ko-KR"/>
          </w:rPr>
          <w:t xml:space="preserve"> ID</w:t>
        </w:r>
      </w:ins>
      <w:ins w:id="449" w:author="LG: Giwon Park" w:date="2021-09-27T09:58:00Z">
        <w:r>
          <w:t xml:space="preserve"> pair for one of unicast</w:t>
        </w:r>
        <w:bookmarkEnd w:id="433"/>
        <w:r>
          <w:t xml:space="preserve">, </w:t>
        </w:r>
      </w:ins>
      <w:ins w:id="450" w:author="LG: Giwon Park" w:date="2021-10-13T16:44:00Z">
        <w:r w:rsidR="00BA6AD6">
          <w:t>Destination Layer-1 ID</w:t>
        </w:r>
      </w:ins>
      <w:commentRangeEnd w:id="439"/>
      <w:r w:rsidR="00790674">
        <w:rPr>
          <w:rStyle w:val="CommentReference"/>
        </w:rPr>
        <w:commentReference w:id="439"/>
      </w:r>
      <w:commentRangeEnd w:id="440"/>
      <w:r w:rsidR="00531313">
        <w:rPr>
          <w:rStyle w:val="CommentReference"/>
        </w:rPr>
        <w:commentReference w:id="440"/>
      </w:r>
      <w:commentRangeEnd w:id="441"/>
      <w:r w:rsidR="005D6933">
        <w:rPr>
          <w:rStyle w:val="CommentReference"/>
        </w:rPr>
        <w:commentReference w:id="441"/>
      </w:r>
      <w:commentRangeEnd w:id="442"/>
      <w:r w:rsidR="0061626A">
        <w:rPr>
          <w:rStyle w:val="CommentReference"/>
        </w:rPr>
        <w:commentReference w:id="442"/>
      </w:r>
      <w:ins w:id="451" w:author="LG: Giwon Park" w:date="2021-10-13T16:44:00Z">
        <w:r w:rsidR="00BA6AD6">
          <w:t xml:space="preserve"> for groupcast and broadcast</w:t>
        </w:r>
      </w:ins>
      <w:ins w:id="452" w:author="LG: Giwon Park" w:date="2021-09-26T15:13:00Z">
        <w:r>
          <w:rPr>
            <w:lang w:eastAsia="ko-KR"/>
          </w:rPr>
          <w:t xml:space="preserve">. When using SL DRX operation, the MAC entity shall also monitor </w:t>
        </w:r>
      </w:ins>
      <w:ins w:id="453"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54" w:author="LG: Giwon Park" w:date="2021-09-26T15:13:00Z">
        <w:r>
          <w:rPr>
            <w:lang w:eastAsia="ko-KR"/>
          </w:rPr>
          <w:t xml:space="preserve"> according to requirements found in other clauses of this specification. </w:t>
        </w:r>
      </w:ins>
    </w:p>
    <w:p w14:paraId="2C130879" w14:textId="5C4D4B53" w:rsidR="0072057A" w:rsidRDefault="00911DDF">
      <w:pPr>
        <w:rPr>
          <w:ins w:id="455" w:author="LG: Giwon Park" w:date="2021-09-26T15:13:00Z"/>
          <w:lang w:eastAsia="ko-KR"/>
        </w:rPr>
      </w:pPr>
      <w:ins w:id="456" w:author="LG: Giwon Park" w:date="2021-09-26T15:13:00Z">
        <w:r>
          <w:rPr>
            <w:lang w:eastAsia="ko-KR"/>
          </w:rPr>
          <w:t xml:space="preserve">RRC controls </w:t>
        </w:r>
        <w:proofErr w:type="spellStart"/>
        <w:r>
          <w:rPr>
            <w:lang w:eastAsia="ko-KR"/>
          </w:rPr>
          <w:t>S</w:t>
        </w:r>
      </w:ins>
      <w:ins w:id="457" w:author="LG: Giwon Park" w:date="2021-10-21T20:18:00Z">
        <w:r w:rsidR="007B3E63">
          <w:rPr>
            <w:lang w:eastAsia="ko-KR"/>
          </w:rPr>
          <w:t>idelink</w:t>
        </w:r>
      </w:ins>
      <w:proofErr w:type="spellEnd"/>
      <w:ins w:id="458" w:author="LG: Giwon Park" w:date="2021-09-26T15:13:00Z">
        <w:r>
          <w:rPr>
            <w:lang w:eastAsia="ko-KR"/>
          </w:rPr>
          <w:t xml:space="preserve"> DRX operation by configuring the following parameters:</w:t>
        </w:r>
      </w:ins>
    </w:p>
    <w:p w14:paraId="2EF515DE" w14:textId="77777777" w:rsidR="0072057A" w:rsidRDefault="00911DDF">
      <w:pPr>
        <w:pStyle w:val="B10"/>
        <w:rPr>
          <w:ins w:id="459" w:author="LG: Giwon Park" w:date="2021-09-26T15:13:00Z"/>
          <w:lang w:eastAsia="ko-KR"/>
        </w:rPr>
      </w:pPr>
      <w:ins w:id="460" w:author="LG: Giwon Park" w:date="2021-09-26T15:13:00Z">
        <w:r>
          <w:rPr>
            <w:lang w:eastAsia="ko-KR"/>
          </w:rPr>
          <w:t>-</w:t>
        </w:r>
        <w:r>
          <w:rPr>
            <w:lang w:eastAsia="ko-KR"/>
          </w:rPr>
          <w:tab/>
        </w:r>
        <w:proofErr w:type="spellStart"/>
        <w:r>
          <w:rPr>
            <w:i/>
            <w:lang w:eastAsia="ko-KR"/>
          </w:rPr>
          <w:t>sl-drx-onDurationTimer</w:t>
        </w:r>
        <w:proofErr w:type="spellEnd"/>
        <w:r>
          <w:rPr>
            <w:lang w:eastAsia="ko-KR"/>
          </w:rPr>
          <w:t>: the duration at the beginning of a SL DRX cycle;</w:t>
        </w:r>
      </w:ins>
    </w:p>
    <w:p w14:paraId="0B54BBE5" w14:textId="77777777" w:rsidR="0072057A" w:rsidRDefault="00911DDF">
      <w:pPr>
        <w:pStyle w:val="B10"/>
        <w:rPr>
          <w:ins w:id="461" w:author="LG: Giwon Park" w:date="2021-09-26T15:13:00Z"/>
          <w:lang w:eastAsia="ko-KR"/>
        </w:rPr>
      </w:pPr>
      <w:ins w:id="462" w:author="LG: Giwon Park" w:date="2021-09-26T15:13:00Z">
        <w:r>
          <w:rPr>
            <w:lang w:eastAsia="ko-KR"/>
          </w:rPr>
          <w:t>-</w:t>
        </w:r>
        <w:r>
          <w:rPr>
            <w:lang w:eastAsia="ko-KR"/>
          </w:rPr>
          <w:tab/>
        </w:r>
        <w:proofErr w:type="spellStart"/>
        <w:r>
          <w:rPr>
            <w:i/>
            <w:lang w:eastAsia="ko-KR"/>
          </w:rPr>
          <w:t>sl-drx-SlotOffset</w:t>
        </w:r>
        <w:proofErr w:type="spellEnd"/>
        <w:r>
          <w:rPr>
            <w:lang w:eastAsia="ko-KR"/>
          </w:rPr>
          <w:t xml:space="preserve">: the delay before starting the </w:t>
        </w:r>
        <w:proofErr w:type="spellStart"/>
        <w:r>
          <w:rPr>
            <w:i/>
            <w:lang w:eastAsia="ko-KR"/>
          </w:rPr>
          <w:t>sl-drx-onDurationTimer</w:t>
        </w:r>
        <w:proofErr w:type="spellEnd"/>
        <w:r>
          <w:rPr>
            <w:lang w:eastAsia="ko-KR"/>
          </w:rPr>
          <w:t>;</w:t>
        </w:r>
      </w:ins>
    </w:p>
    <w:p w14:paraId="4CB8F64A" w14:textId="263D0134" w:rsidR="0072057A" w:rsidRDefault="00911DDF">
      <w:pPr>
        <w:pStyle w:val="B10"/>
        <w:rPr>
          <w:ins w:id="463" w:author="LG: Giwon Park" w:date="2021-09-26T15:13:00Z"/>
          <w:lang w:eastAsia="ko-KR"/>
        </w:rPr>
      </w:pPr>
      <w:ins w:id="464" w:author="LG: Giwon Park" w:date="2021-09-26T15:13:00Z">
        <w:r>
          <w:rPr>
            <w:lang w:eastAsia="ko-KR"/>
          </w:rPr>
          <w:t>-</w:t>
        </w:r>
        <w:r>
          <w:rPr>
            <w:lang w:eastAsia="ko-KR"/>
          </w:rPr>
          <w:tab/>
        </w:r>
        <w:proofErr w:type="spellStart"/>
        <w:r>
          <w:rPr>
            <w:i/>
            <w:lang w:eastAsia="ko-KR"/>
          </w:rPr>
          <w:t>sl-drx-</w:t>
        </w:r>
        <w:proofErr w:type="gramStart"/>
        <w:r>
          <w:rPr>
            <w:i/>
            <w:lang w:eastAsia="ko-KR"/>
          </w:rPr>
          <w:t>InactivityTimer</w:t>
        </w:r>
      </w:ins>
      <w:proofErr w:type="spellEnd"/>
      <w:ins w:id="465" w:author="LG: Giwon Park" w:date="2021-09-29T11:30:00Z">
        <w:r>
          <w:rPr>
            <w:lang w:eastAsia="ko-KR"/>
          </w:rPr>
          <w:t>(</w:t>
        </w:r>
        <w:proofErr w:type="gramEnd"/>
        <w:r>
          <w:rPr>
            <w:lang w:eastAsia="ko-KR"/>
          </w:rPr>
          <w:t xml:space="preserve">except for the broadcast </w:t>
        </w:r>
      </w:ins>
      <w:ins w:id="466" w:author="LG: Giwon Park" w:date="2021-10-13T16:53:00Z">
        <w:r w:rsidR="00BA6AD6">
          <w:rPr>
            <w:lang w:eastAsia="ko-KR"/>
          </w:rPr>
          <w:t>transmission</w:t>
        </w:r>
      </w:ins>
      <w:ins w:id="467" w:author="LG: Giwon Park" w:date="2021-09-29T11:30:00Z">
        <w:r>
          <w:rPr>
            <w:lang w:eastAsia="ko-KR"/>
          </w:rPr>
          <w:t>)</w:t>
        </w:r>
      </w:ins>
      <w:ins w:id="468"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469" w:author="LG: Giwon Park" w:date="2021-09-26T15:17:00Z">
        <w:r>
          <w:rPr>
            <w:lang w:eastAsia="ko-KR"/>
          </w:rPr>
          <w:t xml:space="preserve">stage </w:t>
        </w:r>
      </w:ins>
      <w:ins w:id="470" w:author="LG: Giwon Park" w:date="2021-09-26T15:13:00Z">
        <w:r>
          <w:rPr>
            <w:lang w:eastAsia="ko-KR"/>
          </w:rPr>
          <w:t>SCI and 2</w:t>
        </w:r>
        <w:r>
          <w:rPr>
            <w:vertAlign w:val="superscript"/>
            <w:lang w:eastAsia="ko-KR"/>
          </w:rPr>
          <w:t>nd</w:t>
        </w:r>
        <w:r>
          <w:rPr>
            <w:lang w:eastAsia="ko-KR"/>
          </w:rPr>
          <w:t xml:space="preserve"> </w:t>
        </w:r>
      </w:ins>
      <w:ins w:id="471" w:author="LG: Giwon Park" w:date="2021-09-26T15:17:00Z">
        <w:r>
          <w:rPr>
            <w:lang w:eastAsia="ko-KR"/>
          </w:rPr>
          <w:t xml:space="preserve">stage </w:t>
        </w:r>
      </w:ins>
      <w:ins w:id="472"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473" w:author="LG: Giwon Park" w:date="2021-09-26T15:13:00Z"/>
          <w:lang w:eastAsia="ko-KR"/>
        </w:rPr>
      </w:pPr>
      <w:ins w:id="474" w:author="LG: Giwon Park" w:date="2021-09-26T15:13:00Z">
        <w:r>
          <w:rPr>
            <w:lang w:eastAsia="ko-KR"/>
          </w:rPr>
          <w:t>-</w:t>
        </w:r>
        <w:r>
          <w:rPr>
            <w:lang w:eastAsia="ko-KR"/>
          </w:rPr>
          <w:tab/>
        </w:r>
        <w:proofErr w:type="spellStart"/>
        <w:r>
          <w:rPr>
            <w:i/>
            <w:lang w:eastAsia="ko-KR"/>
          </w:rPr>
          <w:t>sl-drx-RetransmissionTimer</w:t>
        </w:r>
        <w:proofErr w:type="spellEnd"/>
        <w:r>
          <w:rPr>
            <w:lang w:eastAsia="ko-KR"/>
          </w:rPr>
          <w:t xml:space="preserve"> (per </w:t>
        </w:r>
        <w:proofErr w:type="spellStart"/>
        <w:r>
          <w:rPr>
            <w:lang w:eastAsia="ko-KR"/>
          </w:rPr>
          <w:t>Sidelink</w:t>
        </w:r>
        <w:proofErr w:type="spellEnd"/>
        <w:r>
          <w:rPr>
            <w:lang w:eastAsia="ko-KR"/>
          </w:rPr>
          <w:t xml:space="preserve"> process except for the broadcast </w:t>
        </w:r>
      </w:ins>
      <w:ins w:id="475" w:author="LG: Giwon Park" w:date="2021-10-13T16:57:00Z">
        <w:r w:rsidR="00EA0A7F">
          <w:rPr>
            <w:lang w:eastAsia="ko-KR"/>
          </w:rPr>
          <w:t>transmission</w:t>
        </w:r>
      </w:ins>
      <w:ins w:id="476"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477" w:author="LG: Giwon Park" w:date="2021-09-26T15:13:00Z">
        <w:r>
          <w:rPr>
            <w:lang w:eastAsia="ko-KR"/>
          </w:rPr>
          <w:t>-</w:t>
        </w:r>
        <w:r>
          <w:rPr>
            <w:lang w:eastAsia="ko-KR"/>
          </w:rPr>
          <w:tab/>
        </w:r>
        <w:proofErr w:type="spellStart"/>
        <w:r>
          <w:rPr>
            <w:i/>
            <w:lang w:eastAsia="ko-KR"/>
          </w:rPr>
          <w:t>sl-drx-StartOffset</w:t>
        </w:r>
        <w:proofErr w:type="spellEnd"/>
        <w:r>
          <w:rPr>
            <w:lang w:eastAsia="ko-KR"/>
          </w:rPr>
          <w:t xml:space="preserve">: </w:t>
        </w:r>
        <w:proofErr w:type="spellStart"/>
        <w:r>
          <w:rPr>
            <w:i/>
            <w:lang w:eastAsia="ko-KR"/>
          </w:rPr>
          <w:t>sl-drx-StartOffset</w:t>
        </w:r>
        <w:proofErr w:type="spellEnd"/>
        <w:r>
          <w:rPr>
            <w:lang w:eastAsia="ko-KR"/>
          </w:rPr>
          <w:t xml:space="preserve"> which defines the </w:t>
        </w:r>
      </w:ins>
      <w:ins w:id="478" w:author="LG: Giwon Park" w:date="2021-09-29T11:31:00Z">
        <w:r>
          <w:rPr>
            <w:lang w:eastAsia="ko-KR"/>
          </w:rPr>
          <w:t>[</w:t>
        </w:r>
      </w:ins>
      <w:ins w:id="479" w:author="LG: Giwon Park" w:date="2021-09-26T20:41:00Z">
        <w:r>
          <w:rPr>
            <w:lang w:eastAsia="ko-KR"/>
          </w:rPr>
          <w:t>symbol/slot</w:t>
        </w:r>
      </w:ins>
      <w:ins w:id="480" w:author="LG: Giwon Park" w:date="2021-09-29T11:31:00Z">
        <w:r>
          <w:rPr>
            <w:lang w:eastAsia="ko-KR"/>
          </w:rPr>
          <w:t>]</w:t>
        </w:r>
      </w:ins>
      <w:ins w:id="481" w:author="LG: Giwon Park" w:date="2021-09-26T15:13:00Z">
        <w:r>
          <w:rPr>
            <w:lang w:eastAsia="ko-KR"/>
          </w:rPr>
          <w:t xml:space="preserve"> where the SL DRX cycle starts</w:t>
        </w:r>
      </w:ins>
    </w:p>
    <w:p w14:paraId="27C0CBD0" w14:textId="77777777" w:rsidR="0072057A" w:rsidRDefault="00911DDF">
      <w:pPr>
        <w:pStyle w:val="B10"/>
        <w:ind w:left="0" w:firstLine="0"/>
        <w:rPr>
          <w:ins w:id="482" w:author="LG: Giwon Park" w:date="2021-09-26T15:13:00Z"/>
          <w:lang w:eastAsia="ko-KR"/>
        </w:rPr>
      </w:pPr>
      <w:ins w:id="483" w:author="LG: Giwon Park" w:date="2021-09-29T21:33:00Z">
        <w:r>
          <w:rPr>
            <w:i/>
            <w:color w:val="FF0000"/>
          </w:rPr>
          <w:t xml:space="preserve">Editor’s Note: FFS how the </w:t>
        </w:r>
        <w:proofErr w:type="spellStart"/>
        <w:r>
          <w:rPr>
            <w:i/>
            <w:color w:val="FF0000"/>
          </w:rPr>
          <w:t>sl-drx-StartOffset</w:t>
        </w:r>
        <w:proofErr w:type="spellEnd"/>
        <w:r>
          <w:rPr>
            <w:i/>
            <w:color w:val="FF0000"/>
          </w:rPr>
          <w:t xml:space="preserve"> is set based on Destination Layer-2 ID for SL groupcast and broadcast.</w:t>
        </w:r>
      </w:ins>
    </w:p>
    <w:p w14:paraId="0244CA0B" w14:textId="3732514D" w:rsidR="0072057A" w:rsidRDefault="00911DDF">
      <w:pPr>
        <w:pStyle w:val="B10"/>
        <w:rPr>
          <w:ins w:id="484" w:author="LG: Giwon Park" w:date="2021-09-26T15:13:00Z"/>
          <w:lang w:eastAsia="ko-KR"/>
        </w:rPr>
      </w:pPr>
      <w:ins w:id="485" w:author="LG: Giwon Park" w:date="2021-09-26T15:13:00Z">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drx</w:t>
        </w:r>
        <w:proofErr w:type="spellEnd"/>
        <w:r>
          <w:rPr>
            <w:i/>
            <w:lang w:eastAsia="ko-KR"/>
          </w:rPr>
          <w:t>-Cycle</w:t>
        </w:r>
        <w:r>
          <w:rPr>
            <w:lang w:eastAsia="ko-KR"/>
          </w:rPr>
          <w:t xml:space="preserve">: the </w:t>
        </w:r>
        <w:proofErr w:type="spellStart"/>
        <w:r>
          <w:rPr>
            <w:lang w:eastAsia="ko-KR"/>
          </w:rPr>
          <w:t>S</w:t>
        </w:r>
      </w:ins>
      <w:ins w:id="486" w:author="LG: Giwon Park" w:date="2021-10-21T20:18:00Z">
        <w:r w:rsidR="007B3E63">
          <w:rPr>
            <w:lang w:eastAsia="ko-KR"/>
          </w:rPr>
          <w:t>idelink</w:t>
        </w:r>
      </w:ins>
      <w:proofErr w:type="spellEnd"/>
      <w:ins w:id="487" w:author="LG: Giwon Park" w:date="2021-09-26T15:13:00Z">
        <w:r>
          <w:rPr>
            <w:lang w:eastAsia="ko-KR"/>
          </w:rPr>
          <w:t xml:space="preserve"> DRX cycle;</w:t>
        </w:r>
      </w:ins>
    </w:p>
    <w:p w14:paraId="3898E504" w14:textId="67F8EDE2" w:rsidR="0072057A" w:rsidRDefault="00911DDF">
      <w:pPr>
        <w:pStyle w:val="B10"/>
        <w:rPr>
          <w:ins w:id="488" w:author="LG: Giwon Park" w:date="2021-09-26T15:13:00Z"/>
          <w:lang w:eastAsia="ko-KR"/>
        </w:rPr>
      </w:pPr>
      <w:ins w:id="489" w:author="LG: Giwon Park" w:date="2021-09-26T15:13:00Z">
        <w:r>
          <w:rPr>
            <w:lang w:eastAsia="ko-KR"/>
          </w:rPr>
          <w:lastRenderedPageBreak/>
          <w:t>-</w:t>
        </w:r>
        <w:r>
          <w:rPr>
            <w:lang w:eastAsia="ko-KR"/>
          </w:rPr>
          <w:tab/>
        </w:r>
        <w:proofErr w:type="spellStart"/>
        <w:r>
          <w:rPr>
            <w:i/>
            <w:lang w:eastAsia="ko-KR"/>
          </w:rPr>
          <w:t>sl</w:t>
        </w:r>
        <w:proofErr w:type="spellEnd"/>
        <w:r>
          <w:rPr>
            <w:i/>
            <w:lang w:eastAsia="ko-KR"/>
          </w:rPr>
          <w:t>-</w:t>
        </w:r>
        <w:proofErr w:type="spellStart"/>
        <w:r>
          <w:rPr>
            <w:i/>
            <w:lang w:eastAsia="ko-KR"/>
          </w:rPr>
          <w:t>drx</w:t>
        </w:r>
        <w:proofErr w:type="spellEnd"/>
        <w:r>
          <w:rPr>
            <w:i/>
            <w:lang w:eastAsia="ko-KR"/>
          </w:rPr>
          <w:t>-HARQ-RTT-Timer</w:t>
        </w:r>
        <w:r>
          <w:rPr>
            <w:lang w:eastAsia="ko-KR"/>
          </w:rPr>
          <w:t xml:space="preserve"> (per </w:t>
        </w:r>
        <w:proofErr w:type="spellStart"/>
        <w:r>
          <w:rPr>
            <w:lang w:eastAsia="ko-KR"/>
          </w:rPr>
          <w:t>Sidelink</w:t>
        </w:r>
        <w:proofErr w:type="spellEnd"/>
        <w:r>
          <w:rPr>
            <w:lang w:eastAsia="ko-KR"/>
          </w:rPr>
          <w:t xml:space="preserve"> process except for the broadcast </w:t>
        </w:r>
      </w:ins>
      <w:ins w:id="490" w:author="LG: Giwon Park" w:date="2021-10-13T16:57:00Z">
        <w:r w:rsidR="00EA0A7F">
          <w:rPr>
            <w:lang w:eastAsia="ko-KR"/>
          </w:rPr>
          <w:t>transmission</w:t>
        </w:r>
      </w:ins>
      <w:ins w:id="491" w:author="LG: Giwon Park" w:date="2021-09-26T15:13:00Z">
        <w:r>
          <w:rPr>
            <w:lang w:eastAsia="ko-KR"/>
          </w:rPr>
          <w:t>): the minimum duration before a SL HARQ retransmission is expected by the MAC entity;</w:t>
        </w:r>
      </w:ins>
    </w:p>
    <w:p w14:paraId="0FD7D391" w14:textId="77777777" w:rsidR="0072057A" w:rsidRDefault="00911DDF">
      <w:pPr>
        <w:pStyle w:val="Heading3"/>
        <w:rPr>
          <w:ins w:id="492" w:author="LG: Giwon Park" w:date="2021-09-26T16:17:00Z"/>
        </w:rPr>
      </w:pPr>
      <w:ins w:id="493" w:author="LG: Giwon Park" w:date="2021-09-26T16:17:00Z">
        <w:r>
          <w:t>5.x.1</w:t>
        </w:r>
        <w:r>
          <w:tab/>
        </w:r>
      </w:ins>
      <w:ins w:id="494" w:author="LG: Giwon Park" w:date="2021-09-26T19:50:00Z">
        <w:r>
          <w:t xml:space="preserve">Behaviour of UE </w:t>
        </w:r>
        <w:proofErr w:type="spellStart"/>
        <w:r>
          <w:t>receving</w:t>
        </w:r>
        <w:proofErr w:type="spellEnd"/>
        <w:r>
          <w:t xml:space="preserve"> </w:t>
        </w:r>
      </w:ins>
      <w:ins w:id="495" w:author="LG: Giwon Park" w:date="2021-09-29T11:32:00Z">
        <w:r>
          <w:t>SL-SCH Data</w:t>
        </w:r>
      </w:ins>
    </w:p>
    <w:p w14:paraId="7EABD53B" w14:textId="77777777" w:rsidR="0072057A" w:rsidRDefault="00911DDF">
      <w:pPr>
        <w:rPr>
          <w:ins w:id="496" w:author="LG: Giwon Park" w:date="2021-09-26T16:21:00Z"/>
        </w:rPr>
      </w:pPr>
      <w:ins w:id="497" w:author="LG: Giwon Park" w:date="2021-09-26T16:21:00Z">
        <w:r>
          <w:t>When SL DRX is configured, the Active Time includes the time while:</w:t>
        </w:r>
      </w:ins>
    </w:p>
    <w:p w14:paraId="4A1E76AC" w14:textId="77777777" w:rsidR="0072057A" w:rsidRDefault="00911DDF">
      <w:pPr>
        <w:pStyle w:val="B10"/>
        <w:rPr>
          <w:ins w:id="498" w:author="LG: Giwon Park" w:date="2021-09-26T16:21:00Z"/>
        </w:rPr>
      </w:pPr>
      <w:ins w:id="499" w:author="LG: Giwon Park" w:date="2021-09-26T16:21:00Z">
        <w:r>
          <w:t>-</w:t>
        </w:r>
        <w:r>
          <w:tab/>
        </w:r>
        <w:proofErr w:type="spellStart"/>
        <w:r>
          <w:rPr>
            <w:i/>
          </w:rPr>
          <w:t>sl-drx-onDurationTimer</w:t>
        </w:r>
        <w:proofErr w:type="spellEnd"/>
        <w:r>
          <w:t xml:space="preserve"> or </w:t>
        </w:r>
        <w:proofErr w:type="spellStart"/>
        <w:r>
          <w:rPr>
            <w:i/>
          </w:rPr>
          <w:t>sl-drx-InactivityTimer</w:t>
        </w:r>
        <w:proofErr w:type="spellEnd"/>
        <w:r>
          <w:t xml:space="preserve"> is running; or</w:t>
        </w:r>
      </w:ins>
    </w:p>
    <w:p w14:paraId="0DBB90C2" w14:textId="3C411137" w:rsidR="0072057A" w:rsidRPr="00F22CCB" w:rsidRDefault="00911DDF">
      <w:pPr>
        <w:pStyle w:val="B10"/>
        <w:rPr>
          <w:ins w:id="500" w:author="LG: Giwon Park" w:date="2022-01-03T11:32:00Z"/>
          <w:highlight w:val="yellow"/>
        </w:rPr>
      </w:pPr>
      <w:ins w:id="501" w:author="LG: Giwon Park" w:date="2021-09-26T16:21:00Z">
        <w:r>
          <w:rPr>
            <w:iCs/>
          </w:rPr>
          <w:t>-</w:t>
        </w:r>
        <w:r>
          <w:rPr>
            <w:iCs/>
          </w:rPr>
          <w:tab/>
        </w:r>
        <w:proofErr w:type="spellStart"/>
        <w:r>
          <w:rPr>
            <w:i/>
            <w:iCs/>
          </w:rPr>
          <w:t>sl-</w:t>
        </w:r>
        <w:r>
          <w:rPr>
            <w:i/>
          </w:rPr>
          <w:t>drx-RetransmissionTime</w:t>
        </w:r>
      </w:ins>
      <w:proofErr w:type="spellEnd"/>
      <w:ins w:id="502" w:author="LG: Giwon Park" w:date="2021-10-13T17:02:00Z">
        <w:r w:rsidR="00EA0A7F">
          <w:rPr>
            <w:i/>
          </w:rPr>
          <w:t xml:space="preserve"> is running</w:t>
        </w:r>
      </w:ins>
      <w:del w:id="503" w:author="LG: Giwon Park" w:date="2022-01-03T11:31:00Z">
        <w:r w:rsidRPr="00F22CCB" w:rsidDel="002A4A89">
          <w:rPr>
            <w:i/>
            <w:highlight w:val="yellow"/>
          </w:rPr>
          <w:delText>.</w:delText>
        </w:r>
      </w:del>
      <w:ins w:id="504" w:author="LG: Giwon Park" w:date="2022-01-03T11:32:00Z">
        <w:r w:rsidR="002A4A89" w:rsidRPr="00F22CCB">
          <w:rPr>
            <w:highlight w:val="yellow"/>
          </w:rPr>
          <w:t xml:space="preserve"> </w:t>
        </w:r>
        <w:commentRangeStart w:id="505"/>
        <w:r w:rsidR="002A4A89" w:rsidRPr="00F22CCB">
          <w:rPr>
            <w:highlight w:val="yellow"/>
          </w:rPr>
          <w:t>; or</w:t>
        </w:r>
      </w:ins>
      <w:commentRangeEnd w:id="505"/>
      <w:ins w:id="506" w:author="LG: Giwon Park" w:date="2022-01-06T15:09:00Z">
        <w:r w:rsidR="000328DD">
          <w:rPr>
            <w:rStyle w:val="CommentReference"/>
          </w:rPr>
          <w:commentReference w:id="505"/>
        </w:r>
      </w:ins>
    </w:p>
    <w:p w14:paraId="091719DE" w14:textId="59250C01" w:rsidR="000328DD" w:rsidRDefault="000328DD">
      <w:pPr>
        <w:pStyle w:val="B10"/>
        <w:rPr>
          <w:ins w:id="507" w:author="LG: Giwon Park" w:date="2022-01-06T15:06:00Z"/>
          <w:iCs/>
          <w:highlight w:val="yellow"/>
        </w:rPr>
      </w:pPr>
      <w:ins w:id="508" w:author="LG: Giwon Park" w:date="2022-01-06T15:02:00Z">
        <w:r w:rsidRPr="000328DD">
          <w:rPr>
            <w:highlight w:val="yellow"/>
          </w:rPr>
          <w:t xml:space="preserve">-    </w:t>
        </w:r>
        <w:r w:rsidRPr="000328DD">
          <w:rPr>
            <w:iCs/>
            <w:highlight w:val="yellow"/>
          </w:rPr>
          <w:t xml:space="preserve">period of </w:t>
        </w:r>
        <w:proofErr w:type="spellStart"/>
        <w:r w:rsidRPr="000328DD">
          <w:rPr>
            <w:i/>
            <w:iCs/>
            <w:highlight w:val="yellow"/>
          </w:rPr>
          <w:t>sl</w:t>
        </w:r>
        <w:proofErr w:type="spellEnd"/>
        <w:r w:rsidRPr="000328DD">
          <w:rPr>
            <w:i/>
            <w:iCs/>
            <w:highlight w:val="yellow"/>
          </w:rPr>
          <w:t>-</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509" w:author="LG: Giwon Park" w:date="2022-01-03T14:58:00Z"/>
        </w:rPr>
      </w:pPr>
      <w:ins w:id="510" w:author="LG: Giwon Park" w:date="2022-01-06T15:06:00Z">
        <w:r>
          <w:rPr>
            <w:iCs/>
            <w:highlight w:val="yellow"/>
          </w:rPr>
          <w:t>-</w:t>
        </w:r>
        <w:r>
          <w:rPr>
            <w:iCs/>
            <w:highlight w:val="yellow"/>
          </w:rPr>
          <w:tab/>
        </w:r>
      </w:ins>
      <w:ins w:id="511" w:author="LG: Giwon Park" w:date="2022-01-06T15:07:00Z">
        <w:r w:rsidRPr="000328DD">
          <w:rPr>
            <w:iCs/>
            <w:highlight w:val="yellow"/>
          </w:rPr>
          <w:t xml:space="preserve">the time </w:t>
        </w:r>
        <w:r w:rsidRPr="00FF6C50">
          <w:rPr>
            <w:iCs/>
            <w:highlight w:val="yellow"/>
          </w:rPr>
          <w:t xml:space="preserve">between </w:t>
        </w:r>
      </w:ins>
      <w:ins w:id="512" w:author="LG: Giwon Park" w:date="2022-01-10T14:18:00Z">
        <w:r w:rsidR="00FF6C50" w:rsidRPr="00E9472A">
          <w:rPr>
            <w:iCs/>
            <w:highlight w:val="yellow"/>
          </w:rPr>
          <w:t xml:space="preserve">the request of SL-CSI reporting is sent </w:t>
        </w:r>
      </w:ins>
      <w:ins w:id="513"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514" w:author="LG: Giwon Park" w:date="2022-01-06T15:08:00Z">
        <w:r w:rsidRPr="000328DD">
          <w:rPr>
            <w:iCs/>
            <w:highlight w:val="yellow"/>
          </w:rPr>
          <w:t>.</w:t>
        </w:r>
      </w:ins>
    </w:p>
    <w:p w14:paraId="7392A0CD" w14:textId="77777777" w:rsidR="00865DF9" w:rsidRPr="008628BA" w:rsidRDefault="00EA0A7F" w:rsidP="000F5C76">
      <w:pPr>
        <w:pStyle w:val="B10"/>
        <w:rPr>
          <w:ins w:id="515" w:author="LG: Giwon Park" w:date="2022-01-03T14:56:00Z"/>
          <w:i/>
          <w:color w:val="FF0000"/>
        </w:rPr>
      </w:pPr>
      <w:commentRangeStart w:id="516"/>
      <w:del w:id="517" w:author="LG: Giwon Park" w:date="2022-01-03T11:30:00Z">
        <w:r w:rsidRPr="008628BA" w:rsidDel="00044B99">
          <w:rPr>
            <w:i/>
            <w:color w:val="FF0000"/>
            <w:highlight w:val="yellow"/>
            <w:lang w:eastAsia="ko-KR"/>
          </w:rPr>
          <w:delText xml:space="preserve">Editor’s </w:delText>
        </w:r>
      </w:del>
      <w:commentRangeEnd w:id="516"/>
      <w:r w:rsidR="00F22CCB" w:rsidRPr="000328DD">
        <w:rPr>
          <w:i/>
          <w:color w:val="FF0000"/>
          <w:highlight w:val="yellow"/>
          <w:lang w:eastAsia="ko-KR"/>
        </w:rPr>
        <w:commentReference w:id="516"/>
      </w:r>
      <w:del w:id="518"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519"/>
      <w:ins w:id="520" w:author="LG: Giwon Park" w:date="2022-01-22T17:21:00Z">
        <w:r w:rsidRPr="00F22CCB">
          <w:rPr>
            <w:i/>
            <w:color w:val="FF0000"/>
            <w:highlight w:val="yellow"/>
            <w:lang w:eastAsia="ko-KR"/>
          </w:rPr>
          <w:t>Editor’s Note</w:t>
        </w:r>
      </w:ins>
      <w:commentRangeEnd w:id="519"/>
      <w:ins w:id="521" w:author="LG: Giwon Park" w:date="2022-01-22T17:24:00Z">
        <w:r>
          <w:rPr>
            <w:rStyle w:val="CommentReference"/>
          </w:rPr>
          <w:commentReference w:id="519"/>
        </w:r>
      </w:ins>
      <w:ins w:id="522" w:author="LG: Giwon Park" w:date="2022-01-22T17:21:00Z">
        <w:r w:rsidRPr="00F22CCB">
          <w:rPr>
            <w:i/>
            <w:color w:val="FF0000"/>
            <w:highlight w:val="yellow"/>
            <w:lang w:eastAsia="ko-KR"/>
          </w:rPr>
          <w:t xml:space="preserve">: </w:t>
        </w:r>
      </w:ins>
      <w:ins w:id="523" w:author="LG: Giwon Park" w:date="2022-01-22T17:22:00Z">
        <w:r>
          <w:rPr>
            <w:i/>
            <w:color w:val="FF0000"/>
            <w:highlight w:val="yellow"/>
            <w:lang w:eastAsia="ko-KR"/>
          </w:rPr>
          <w:t xml:space="preserve">WA of </w:t>
        </w:r>
      </w:ins>
      <w:ins w:id="524" w:author="LG: Giwon Park" w:date="2022-01-22T17:21:00Z">
        <w:r>
          <w:rPr>
            <w:i/>
            <w:color w:val="FF0000"/>
            <w:highlight w:val="yellow"/>
            <w:lang w:eastAsia="ko-KR"/>
          </w:rPr>
          <w:t xml:space="preserve">announced periodic resources is confirmed, </w:t>
        </w:r>
      </w:ins>
      <w:ins w:id="525" w:author="LG: Giwon Park" w:date="2022-01-22T17:22:00Z">
        <w:r>
          <w:rPr>
            <w:i/>
            <w:color w:val="FF0000"/>
            <w:highlight w:val="yellow"/>
            <w:lang w:eastAsia="ko-KR"/>
          </w:rPr>
          <w:t>will be added</w:t>
        </w:r>
      </w:ins>
      <w:ins w:id="526"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527" w:author="LG: Giwon Park" w:date="2021-09-26T16:17:00Z"/>
          <w:lang w:eastAsia="ko-KR"/>
        </w:rPr>
      </w:pPr>
      <w:ins w:id="528" w:author="LG: Giwon Park" w:date="2021-09-26T16:17:00Z">
        <w:r w:rsidRPr="00865DF9">
          <w:rPr>
            <w:lang w:eastAsia="ko-KR"/>
          </w:rPr>
          <w:t>When</w:t>
        </w:r>
        <w:r>
          <w:rPr>
            <w:lang w:eastAsia="ko-KR"/>
          </w:rPr>
          <w:t xml:space="preserve"> </w:t>
        </w:r>
      </w:ins>
      <w:ins w:id="529" w:author="LG: Giwon Park" w:date="2021-10-13T17:10:00Z">
        <w:r w:rsidR="00A92438">
          <w:rPr>
            <w:lang w:eastAsia="ko-KR"/>
          </w:rPr>
          <w:t>one or multiple</w:t>
        </w:r>
        <w:commentRangeStart w:id="530"/>
        <w:commentRangeStart w:id="531"/>
        <w:r w:rsidR="00A92438">
          <w:rPr>
            <w:lang w:eastAsia="ko-KR"/>
          </w:rPr>
          <w:t xml:space="preserve"> </w:t>
        </w:r>
      </w:ins>
      <w:ins w:id="532" w:author="LG: Giwon Park" w:date="2021-09-26T16:17:00Z">
        <w:r>
          <w:rPr>
            <w:lang w:eastAsia="ko-KR"/>
          </w:rPr>
          <w:t xml:space="preserve">SL DRX </w:t>
        </w:r>
      </w:ins>
      <w:ins w:id="533" w:author="LG: Giwon Park" w:date="2021-10-13T17:10:00Z">
        <w:r w:rsidR="00A92438">
          <w:rPr>
            <w:lang w:eastAsia="ko-KR"/>
          </w:rPr>
          <w:t xml:space="preserve">is </w:t>
        </w:r>
      </w:ins>
      <w:ins w:id="534" w:author="LG: Giwon Park" w:date="2021-09-26T16:17:00Z">
        <w:r>
          <w:rPr>
            <w:lang w:eastAsia="ko-KR"/>
          </w:rPr>
          <w:t>configured, the MAC entity shall</w:t>
        </w:r>
      </w:ins>
      <w:commentRangeEnd w:id="530"/>
      <w:r w:rsidR="008669F1">
        <w:rPr>
          <w:rStyle w:val="CommentReference"/>
        </w:rPr>
        <w:commentReference w:id="530"/>
      </w:r>
      <w:commentRangeEnd w:id="531"/>
      <w:r w:rsidR="000D6B38">
        <w:rPr>
          <w:rStyle w:val="CommentReference"/>
        </w:rPr>
        <w:commentReference w:id="531"/>
      </w:r>
      <w:ins w:id="535" w:author="LG: Giwon Park" w:date="2021-09-26T16:17:00Z">
        <w:r>
          <w:rPr>
            <w:lang w:eastAsia="ko-KR"/>
          </w:rPr>
          <w:t>:</w:t>
        </w:r>
      </w:ins>
    </w:p>
    <w:p w14:paraId="4E49DB6C" w14:textId="6661D4C6" w:rsidR="0028398E" w:rsidRPr="0028398E" w:rsidRDefault="0028398E" w:rsidP="0028398E">
      <w:pPr>
        <w:pStyle w:val="B10"/>
        <w:rPr>
          <w:ins w:id="536" w:author="LG: Giwon Park" w:date="2022-01-22T17:29:00Z"/>
          <w:highlight w:val="yellow"/>
          <w:lang w:eastAsia="ko-KR"/>
        </w:rPr>
      </w:pPr>
      <w:ins w:id="537" w:author="LG: Giwon Park" w:date="2022-01-22T17:29:00Z">
        <w:r w:rsidRPr="0028398E">
          <w:rPr>
            <w:highlight w:val="yellow"/>
          </w:rPr>
          <w:t>1&gt;</w:t>
        </w:r>
        <w:r w:rsidRPr="0028398E">
          <w:rPr>
            <w:highlight w:val="yellow"/>
          </w:rPr>
          <w:tab/>
        </w:r>
        <w:commentRangeStart w:id="538"/>
        <w:r w:rsidRPr="0028398E">
          <w:rPr>
            <w:highlight w:val="yellow"/>
          </w:rPr>
          <w:t xml:space="preserve">if </w:t>
        </w:r>
      </w:ins>
      <w:commentRangeEnd w:id="538"/>
      <w:ins w:id="539" w:author="LG: Giwon Park" w:date="2022-01-22T17:30:00Z">
        <w:r>
          <w:rPr>
            <w:rStyle w:val="CommentReference"/>
          </w:rPr>
          <w:commentReference w:id="538"/>
        </w:r>
      </w:ins>
      <w:ins w:id="540" w:author="LG: Giwon Park" w:date="2022-01-22T17:31:00Z">
        <w:r w:rsidR="004F5C78" w:rsidRPr="004F5C78">
          <w:rPr>
            <w:highlight w:val="yellow"/>
          </w:rPr>
          <w:t xml:space="preserve"> </w:t>
        </w:r>
        <w:r w:rsidR="004F5C78" w:rsidRPr="00D06C82">
          <w:rPr>
            <w:highlight w:val="yellow"/>
          </w:rPr>
          <w:t xml:space="preserve">multiple SL DRX </w:t>
        </w:r>
      </w:ins>
      <w:ins w:id="541" w:author="LG: Giwon Park" w:date="2022-01-22T17:32:00Z">
        <w:r w:rsidR="004F5C78">
          <w:rPr>
            <w:highlight w:val="yellow"/>
          </w:rPr>
          <w:t>Cycle</w:t>
        </w:r>
      </w:ins>
      <w:ins w:id="542"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543" w:author="LG: Giwon Park" w:date="2022-01-22T17:36:00Z">
        <w:r w:rsidR="004F5C78">
          <w:rPr>
            <w:highlight w:val="yellow"/>
          </w:rPr>
          <w:t xml:space="preserve"> </w:t>
        </w:r>
        <w:r w:rsidR="004F5C78" w:rsidRPr="004F5C78">
          <w:rPr>
            <w:highlight w:val="yellow"/>
          </w:rPr>
          <w:t xml:space="preserve">and </w:t>
        </w:r>
      </w:ins>
      <w:ins w:id="544" w:author="LG: Giwon Park" w:date="2022-01-22T17:38:00Z">
        <w:r w:rsidR="004F5C78" w:rsidRPr="004F5C78">
          <w:rPr>
            <w:highlight w:val="yellow"/>
          </w:rPr>
          <w:t>interested cast type</w:t>
        </w:r>
      </w:ins>
      <w:ins w:id="545" w:author="LG: Giwon Park" w:date="2022-01-22T17:39:00Z">
        <w:r w:rsidR="004F5C78" w:rsidRPr="004F5C78">
          <w:rPr>
            <w:highlight w:val="yellow"/>
          </w:rPr>
          <w:t xml:space="preserve"> </w:t>
        </w:r>
      </w:ins>
      <w:ins w:id="546" w:author="LG: Giwon Park" w:date="2022-01-22T17:37:00Z">
        <w:r w:rsidR="004F5C78" w:rsidRPr="004F5C78">
          <w:rPr>
            <w:highlight w:val="yellow"/>
          </w:rPr>
          <w:t>is associated</w:t>
        </w:r>
      </w:ins>
      <w:ins w:id="547" w:author="LG: Giwon Park" w:date="2022-01-22T17:36:00Z">
        <w:r w:rsidR="004F5C78" w:rsidRPr="004F5C78">
          <w:rPr>
            <w:highlight w:val="yellow"/>
          </w:rPr>
          <w:t xml:space="preserve"> to</w:t>
        </w:r>
        <w:commentRangeStart w:id="548"/>
        <w:commentRangeStart w:id="549"/>
        <w:commentRangeStart w:id="550"/>
        <w:r w:rsidR="004F5C78" w:rsidRPr="004F5C78">
          <w:rPr>
            <w:highlight w:val="yellow"/>
          </w:rPr>
          <w:t xml:space="preserve"> </w:t>
        </w:r>
        <w:r w:rsidR="004F5C78" w:rsidRPr="001C4AB1">
          <w:rPr>
            <w:highlight w:val="yellow"/>
          </w:rPr>
          <w:t>groupcast</w:t>
        </w:r>
      </w:ins>
      <w:commentRangeEnd w:id="548"/>
      <w:ins w:id="551" w:author="LG: Giwon Park" w:date="2022-01-26T13:15:00Z">
        <w:r w:rsidR="001C4AB1" w:rsidRPr="001C4AB1">
          <w:rPr>
            <w:highlight w:val="yellow"/>
          </w:rPr>
          <w:t xml:space="preserve"> and </w:t>
        </w:r>
      </w:ins>
      <w:r w:rsidR="008669F1" w:rsidRPr="001C4AB1">
        <w:rPr>
          <w:rStyle w:val="CommentReference"/>
          <w:highlight w:val="yellow"/>
        </w:rPr>
        <w:commentReference w:id="548"/>
      </w:r>
      <w:commentRangeEnd w:id="549"/>
      <w:ins w:id="552" w:author="LG: Giwon Park" w:date="2022-01-26T13:15:00Z">
        <w:r w:rsidR="001C4AB1" w:rsidRPr="001C4AB1">
          <w:rPr>
            <w:highlight w:val="yellow"/>
          </w:rPr>
          <w:t>broadcast</w:t>
        </w:r>
      </w:ins>
      <w:r w:rsidR="00066795" w:rsidRPr="001C4AB1">
        <w:rPr>
          <w:rStyle w:val="CommentReference"/>
          <w:highlight w:val="yellow"/>
        </w:rPr>
        <w:commentReference w:id="549"/>
      </w:r>
      <w:commentRangeEnd w:id="550"/>
      <w:r w:rsidR="00F12E2E" w:rsidRPr="001C4AB1">
        <w:rPr>
          <w:rStyle w:val="CommentReference"/>
          <w:highlight w:val="yellow"/>
        </w:rPr>
        <w:commentReference w:id="550"/>
      </w:r>
      <w:ins w:id="553" w:author="LG: Giwon Park" w:date="2022-01-22T17:29:00Z">
        <w:r w:rsidRPr="004F5C78">
          <w:rPr>
            <w:highlight w:val="yellow"/>
          </w:rPr>
          <w:t>:</w:t>
        </w:r>
      </w:ins>
    </w:p>
    <w:p w14:paraId="02739B86" w14:textId="5902013E" w:rsidR="0028398E" w:rsidRDefault="0028398E" w:rsidP="0028398E">
      <w:pPr>
        <w:pStyle w:val="B2"/>
        <w:tabs>
          <w:tab w:val="left" w:pos="7383"/>
        </w:tabs>
        <w:rPr>
          <w:ins w:id="554" w:author="LG: Giwon Park" w:date="2022-01-26T14:08:00Z"/>
        </w:rPr>
      </w:pPr>
      <w:ins w:id="555" w:author="LG: Giwon Park" w:date="2022-01-22T17:29:00Z">
        <w:r w:rsidRPr="0028398E">
          <w:rPr>
            <w:highlight w:val="yellow"/>
          </w:rPr>
          <w:t>2&gt;</w:t>
        </w:r>
        <w:r w:rsidRPr="0028398E">
          <w:rPr>
            <w:highlight w:val="yellow"/>
          </w:rPr>
          <w:tab/>
        </w:r>
      </w:ins>
      <w:ins w:id="556" w:author="LG: Giwon Park" w:date="2022-01-22T17:39:00Z">
        <w:r w:rsidR="004F5C78" w:rsidRPr="00D06C82">
          <w:rPr>
            <w:highlight w:val="yellow"/>
          </w:rPr>
          <w:t xml:space="preserve">select </w:t>
        </w:r>
        <w:proofErr w:type="spellStart"/>
        <w:r w:rsidR="004F5C78" w:rsidRPr="00D06C82">
          <w:rPr>
            <w:i/>
            <w:highlight w:val="yellow"/>
          </w:rPr>
          <w:t>sl</w:t>
        </w:r>
        <w:proofErr w:type="spellEnd"/>
        <w:r w:rsidR="004F5C78" w:rsidRPr="00D06C82">
          <w:rPr>
            <w:i/>
            <w:highlight w:val="yellow"/>
          </w:rPr>
          <w:t>-</w:t>
        </w:r>
        <w:proofErr w:type="spellStart"/>
        <w:r w:rsidR="004F5C78" w:rsidRPr="00D06C82">
          <w:rPr>
            <w:i/>
            <w:highlight w:val="yellow"/>
          </w:rPr>
          <w:t>drx</w:t>
        </w:r>
        <w:proofErr w:type="spellEnd"/>
        <w:r w:rsidR="004F5C78" w:rsidRPr="00D06C82">
          <w:rPr>
            <w:i/>
            <w:highlight w:val="yellow"/>
          </w:rPr>
          <w:t>-</w:t>
        </w:r>
      </w:ins>
      <w:ins w:id="557" w:author="LG: Giwon Park" w:date="2022-01-22T17:40:00Z">
        <w:r w:rsidR="004F5C78">
          <w:rPr>
            <w:i/>
            <w:highlight w:val="yellow"/>
          </w:rPr>
          <w:t>Cycle</w:t>
        </w:r>
      </w:ins>
      <w:ins w:id="558" w:author="LG: Giwon Park" w:date="2022-01-22T17:39:00Z">
        <w:r w:rsidR="004F5C78" w:rsidRPr="00D06C82">
          <w:rPr>
            <w:highlight w:val="yellow"/>
          </w:rPr>
          <w:t xml:space="preserve"> whose length of the </w:t>
        </w:r>
        <w:proofErr w:type="spellStart"/>
        <w:r w:rsidR="004F5C78" w:rsidRPr="00D06C82">
          <w:rPr>
            <w:i/>
            <w:highlight w:val="yellow"/>
          </w:rPr>
          <w:t>sl</w:t>
        </w:r>
        <w:proofErr w:type="spellEnd"/>
        <w:r w:rsidR="004F5C78" w:rsidRPr="00D06C82">
          <w:rPr>
            <w:i/>
            <w:highlight w:val="yellow"/>
          </w:rPr>
          <w:t>-</w:t>
        </w:r>
        <w:proofErr w:type="spellStart"/>
        <w:r w:rsidR="004F5C78" w:rsidRPr="00D06C82">
          <w:rPr>
            <w:i/>
            <w:highlight w:val="yellow"/>
          </w:rPr>
          <w:t>drx</w:t>
        </w:r>
        <w:proofErr w:type="spellEnd"/>
        <w:r w:rsidR="004F5C78" w:rsidRPr="00D06C82">
          <w:rPr>
            <w:i/>
            <w:highlight w:val="yellow"/>
          </w:rPr>
          <w:t>-</w:t>
        </w:r>
      </w:ins>
      <w:ins w:id="559" w:author="LG: Giwon Park" w:date="2022-01-22T17:40:00Z">
        <w:r w:rsidR="004F5C78">
          <w:rPr>
            <w:i/>
            <w:highlight w:val="yellow"/>
          </w:rPr>
          <w:t>cycle</w:t>
        </w:r>
      </w:ins>
      <w:ins w:id="560" w:author="LG: Giwon Park" w:date="2022-01-22T17:39:00Z">
        <w:r w:rsidR="004F5C78" w:rsidRPr="00D06C82">
          <w:rPr>
            <w:highlight w:val="yellow"/>
          </w:rPr>
          <w:t xml:space="preserve"> is the </w:t>
        </w:r>
      </w:ins>
      <w:ins w:id="561" w:author="LG: Giwon Park" w:date="2022-01-22T17:40:00Z">
        <w:r w:rsidR="004F5C78">
          <w:rPr>
            <w:highlight w:val="yellow"/>
          </w:rPr>
          <w:t>shortest</w:t>
        </w:r>
      </w:ins>
      <w:ins w:id="562" w:author="LG: Giwon Park" w:date="2022-01-22T17:39:00Z">
        <w:r w:rsidR="004F5C78" w:rsidRPr="00D06C82">
          <w:rPr>
            <w:highlight w:val="yellow"/>
          </w:rPr>
          <w:t xml:space="preserve"> one among multiple SL DRX </w:t>
        </w:r>
      </w:ins>
      <w:ins w:id="563" w:author="LG: Giwon Park" w:date="2022-01-22T17:41:00Z">
        <w:r w:rsidR="00E87A4A">
          <w:rPr>
            <w:highlight w:val="yellow"/>
          </w:rPr>
          <w:t>Cycle</w:t>
        </w:r>
      </w:ins>
      <w:ins w:id="564"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565" w:author="LG: Giwon Park" w:date="2022-01-22T17:41:00Z">
        <w:r w:rsidR="00E87A4A">
          <w:rPr>
            <w:highlight w:val="yellow"/>
          </w:rPr>
          <w:t xml:space="preserve">the </w:t>
        </w:r>
      </w:ins>
      <w:ins w:id="566" w:author="LG: Giwon Park" w:date="2022-01-22T17:39:00Z">
        <w:r w:rsidR="004F5C78" w:rsidRPr="00D06C82">
          <w:rPr>
            <w:highlight w:val="yellow"/>
          </w:rPr>
          <w:t>Destination Layer-2 ID</w:t>
        </w:r>
      </w:ins>
      <w:ins w:id="567" w:author="LG: Giwon Park" w:date="2022-01-26T14:08:00Z">
        <w:r w:rsidR="000D6B38" w:rsidRPr="000D6B38">
          <w:rPr>
            <w:highlight w:val="yellow"/>
          </w:rPr>
          <w:t>;</w:t>
        </w:r>
      </w:ins>
    </w:p>
    <w:p w14:paraId="628D73A5" w14:textId="5884BFBE" w:rsidR="000D6B38" w:rsidRDefault="000D6B38" w:rsidP="0028398E">
      <w:pPr>
        <w:pStyle w:val="B2"/>
        <w:tabs>
          <w:tab w:val="left" w:pos="7383"/>
        </w:tabs>
        <w:rPr>
          <w:ins w:id="568" w:author="LG: Giwon Park" w:date="2022-01-22T17:29:00Z"/>
          <w:lang w:eastAsia="ko-KR"/>
        </w:rPr>
      </w:pPr>
      <w:ins w:id="569" w:author="LG: Giwon Park" w:date="2022-01-26T14:09:00Z">
        <w:r>
          <w:rPr>
            <w:highlight w:val="yellow"/>
          </w:rPr>
          <w:t xml:space="preserve">2&gt; </w:t>
        </w:r>
      </w:ins>
      <w:commentRangeStart w:id="570"/>
      <w:ins w:id="571" w:author="LG: Giwon Park" w:date="2022-01-26T14:08:00Z">
        <w:r w:rsidRPr="00D06C82">
          <w:rPr>
            <w:highlight w:val="yellow"/>
          </w:rPr>
          <w:t xml:space="preserve">select </w:t>
        </w:r>
        <w:commentRangeEnd w:id="570"/>
        <w:r w:rsidRPr="00D06C82">
          <w:rPr>
            <w:i/>
            <w:highlight w:val="yellow"/>
          </w:rPr>
          <w:commentReference w:id="570"/>
        </w:r>
        <w:proofErr w:type="spellStart"/>
        <w:r w:rsidRPr="00D06C82">
          <w:rPr>
            <w:i/>
            <w:highlight w:val="yellow"/>
          </w:rPr>
          <w:t>sl-drx-InactivityTimer</w:t>
        </w:r>
        <w:proofErr w:type="spellEnd"/>
        <w:r w:rsidRPr="00D06C82">
          <w:rPr>
            <w:highlight w:val="yellow"/>
          </w:rPr>
          <w:t xml:space="preserve"> whose length of the </w:t>
        </w:r>
        <w:proofErr w:type="spellStart"/>
        <w:r w:rsidRPr="00D06C82">
          <w:rPr>
            <w:i/>
            <w:highlight w:val="yellow"/>
          </w:rPr>
          <w:t>sl-drx-InactivityTimer</w:t>
        </w:r>
        <w:proofErr w:type="spellEnd"/>
        <w:r w:rsidRPr="00D06C82">
          <w:rPr>
            <w:highlight w:val="yellow"/>
          </w:rPr>
          <w:t xml:space="preserve"> is the largest one among multiple SL DRX Inactivity timers </w:t>
        </w:r>
        <w:r>
          <w:rPr>
            <w:highlight w:val="yellow"/>
          </w:rPr>
          <w:t xml:space="preserve">that are mapped to </w:t>
        </w:r>
        <w:r w:rsidRPr="00841517">
          <w:rPr>
            <w:highlight w:val="yellow"/>
          </w:rPr>
          <w:t xml:space="preserve">multiple </w:t>
        </w:r>
        <w:r w:rsidRPr="00841517">
          <w:rPr>
            <w:i/>
            <w:iCs/>
            <w:highlight w:val="yellow"/>
          </w:rPr>
          <w:t>SL-QoS-Profiles</w:t>
        </w:r>
        <w:r w:rsidRPr="00841517">
          <w:rPr>
            <w:highlight w:val="yellow"/>
          </w:rPr>
          <w:t xml:space="preserve"> </w:t>
        </w:r>
        <w:r>
          <w:rPr>
            <w:highlight w:val="yellow"/>
          </w:rPr>
          <w:t xml:space="preserve">of </w:t>
        </w:r>
        <w:r w:rsidRPr="00D06C82">
          <w:rPr>
            <w:highlight w:val="yellow"/>
          </w:rPr>
          <w:t>Destination Layer-2 ID</w:t>
        </w:r>
        <w:r w:rsidRPr="000D6B38">
          <w:rPr>
            <w:highlight w:val="yellow"/>
          </w:rPr>
          <w:t>:</w:t>
        </w:r>
      </w:ins>
    </w:p>
    <w:p w14:paraId="5D0CC62E" w14:textId="6531BF65" w:rsidR="00ED6B8B" w:rsidRDefault="00ED6B8B" w:rsidP="00ED6B8B">
      <w:pPr>
        <w:pStyle w:val="B10"/>
        <w:ind w:left="0" w:firstLine="0"/>
        <w:rPr>
          <w:ins w:id="572" w:author="LG: Giwon Park" w:date="2022-01-22T17:47:00Z"/>
        </w:rPr>
      </w:pPr>
      <w:commentRangeStart w:id="573"/>
      <w:ins w:id="574"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573"/>
        <w:r>
          <w:rPr>
            <w:rStyle w:val="CommentReference"/>
          </w:rPr>
          <w:commentReference w:id="573"/>
        </w:r>
        <w:r w:rsidRPr="00EB79CA">
          <w:rPr>
            <w:i/>
            <w:color w:val="FF0000"/>
            <w:highlight w:val="yellow"/>
            <w:lang w:eastAsia="ko-KR"/>
          </w:rPr>
          <w:t xml:space="preserve">Note: </w:t>
        </w:r>
      </w:ins>
      <w:ins w:id="575" w:author="LG: Giwon Park" w:date="2022-01-22T17:48:00Z">
        <w:r>
          <w:rPr>
            <w:i/>
            <w:color w:val="FF0000"/>
            <w:highlight w:val="yellow"/>
            <w:lang w:eastAsia="ko-KR"/>
          </w:rPr>
          <w:t xml:space="preserve">Text </w:t>
        </w:r>
      </w:ins>
      <w:ins w:id="576" w:author="LG: Giwon Park" w:date="2022-01-22T17:51:00Z">
        <w:r>
          <w:rPr>
            <w:i/>
            <w:color w:val="FF0000"/>
            <w:highlight w:val="yellow"/>
            <w:lang w:eastAsia="ko-KR"/>
          </w:rPr>
          <w:t>related to</w:t>
        </w:r>
      </w:ins>
      <w:ins w:id="577" w:author="LG: Giwon Park" w:date="2022-01-22T17:48:00Z">
        <w:r>
          <w:rPr>
            <w:i/>
            <w:color w:val="FF0000"/>
            <w:highlight w:val="yellow"/>
            <w:lang w:eastAsia="ko-KR"/>
          </w:rPr>
          <w:t xml:space="preserve"> down-selection of </w:t>
        </w:r>
        <w:proofErr w:type="spellStart"/>
        <w:r>
          <w:rPr>
            <w:i/>
            <w:color w:val="FF0000"/>
            <w:highlight w:val="yellow"/>
            <w:lang w:eastAsia="ko-KR"/>
          </w:rPr>
          <w:t>onduration</w:t>
        </w:r>
        <w:proofErr w:type="spellEnd"/>
        <w:r>
          <w:rPr>
            <w:i/>
            <w:color w:val="FF0000"/>
            <w:highlight w:val="yellow"/>
            <w:lang w:eastAsia="ko-KR"/>
          </w:rPr>
          <w:t xml:space="preserve"> timer</w:t>
        </w:r>
      </w:ins>
      <w:ins w:id="578"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579"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580" w:author="LG: Giwon Park" w:date="2021-09-30T21:00:00Z"/>
          <w:lang w:eastAsia="ko-KR"/>
        </w:rPr>
      </w:pPr>
      <w:ins w:id="581" w:author="LG: Giwon Park" w:date="2021-09-30T21:00:00Z">
        <w:r>
          <w:t>1&gt;</w:t>
        </w:r>
        <w:r>
          <w:tab/>
          <w:t xml:space="preserve">if a </w:t>
        </w:r>
        <w:proofErr w:type="spellStart"/>
        <w:r>
          <w:rPr>
            <w:i/>
          </w:rPr>
          <w:t>sl</w:t>
        </w:r>
        <w:proofErr w:type="spellEnd"/>
        <w:r>
          <w:rPr>
            <w:i/>
          </w:rPr>
          <w:t>-</w:t>
        </w:r>
        <w:proofErr w:type="spellStart"/>
        <w:r>
          <w:rPr>
            <w:i/>
            <w:lang w:eastAsia="ko-KR"/>
          </w:rPr>
          <w:t>drx</w:t>
        </w:r>
        <w:proofErr w:type="spellEnd"/>
        <w:r>
          <w:rPr>
            <w:i/>
            <w:lang w:eastAsia="ko-KR"/>
          </w:rPr>
          <w:t>-HARQ-RTT-Timer</w:t>
        </w:r>
        <w:r>
          <w:t xml:space="preserve"> expires:</w:t>
        </w:r>
      </w:ins>
    </w:p>
    <w:p w14:paraId="727E29AA" w14:textId="52D03AEE" w:rsidR="0072057A" w:rsidRDefault="00911DDF">
      <w:pPr>
        <w:pStyle w:val="B2"/>
        <w:tabs>
          <w:tab w:val="left" w:pos="7383"/>
        </w:tabs>
        <w:rPr>
          <w:ins w:id="582" w:author="LG: Giwon Park" w:date="2021-09-30T21:00:00Z"/>
          <w:lang w:eastAsia="ko-KR"/>
        </w:rPr>
      </w:pPr>
      <w:ins w:id="583" w:author="LG: Giwon Park" w:date="2021-09-30T21:00:00Z">
        <w:r>
          <w:t>2&gt;</w:t>
        </w:r>
        <w:r>
          <w:tab/>
          <w:t xml:space="preserve">if the data of the corresponding </w:t>
        </w:r>
        <w:proofErr w:type="spellStart"/>
        <w:r>
          <w:t>Sidelink</w:t>
        </w:r>
        <w:proofErr w:type="spellEnd"/>
        <w:r>
          <w:t xml:space="preserve"> process was not successfully decoded</w:t>
        </w:r>
      </w:ins>
      <w:ins w:id="584" w:author="LG: Giwon Park" w:date="2022-01-26T13:37:00Z">
        <w:r w:rsidR="0071558F">
          <w:t xml:space="preserve"> </w:t>
        </w:r>
        <w:commentRangeStart w:id="585"/>
        <w:r w:rsidR="0071558F" w:rsidRPr="0071558F">
          <w:rPr>
            <w:highlight w:val="yellow"/>
          </w:rPr>
          <w:t>or</w:t>
        </w:r>
      </w:ins>
      <w:ins w:id="586" w:author="LG: Giwon Park" w:date="2022-01-26T13:38:00Z">
        <w:r w:rsidR="0071558F" w:rsidRPr="0071558F">
          <w:rPr>
            <w:highlight w:val="yellow"/>
          </w:rPr>
          <w:t xml:space="preserve"> if the</w:t>
        </w:r>
      </w:ins>
      <w:ins w:id="587" w:author="LG: Giwon Park" w:date="2022-01-26T13:37:00Z">
        <w:r w:rsidR="0071558F" w:rsidRPr="0071558F">
          <w:rPr>
            <w:highlight w:val="yellow"/>
          </w:rPr>
          <w:t xml:space="preserve"> </w:t>
        </w:r>
      </w:ins>
      <w:ins w:id="588" w:author="LG: Giwon Park" w:date="2022-01-26T13:38:00Z">
        <w:r w:rsidR="0071558F" w:rsidRPr="0071558F">
          <w:rPr>
            <w:highlight w:val="yellow"/>
            <w:lang w:eastAsia="ko-KR"/>
          </w:rPr>
          <w:t>HARQ feedback (i.e., negative acknowledgement) is not transmitted due to UL/SL prioritization</w:t>
        </w:r>
      </w:ins>
      <w:commentRangeEnd w:id="585"/>
      <w:ins w:id="589" w:author="LG: Giwon Park" w:date="2022-01-26T13:39:00Z">
        <w:r w:rsidR="0071558F">
          <w:rPr>
            <w:rStyle w:val="CommentReference"/>
          </w:rPr>
          <w:commentReference w:id="585"/>
        </w:r>
      </w:ins>
      <w:ins w:id="590"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591" w:author="LG: Giwon Park" w:date="2022-01-26T13:42:00Z"/>
          <w:lang w:eastAsia="ko-KR"/>
        </w:rPr>
      </w:pPr>
      <w:ins w:id="592" w:author="LG: Giwon Park" w:date="2021-09-30T21:00:00Z">
        <w:r>
          <w:t>3&gt;</w:t>
        </w:r>
        <w:r>
          <w:tab/>
          <w:t xml:space="preserve">start the </w:t>
        </w:r>
        <w:proofErr w:type="spellStart"/>
        <w:r>
          <w:rPr>
            <w:i/>
          </w:rPr>
          <w:t>sl-drx-RetransmissionTimer</w:t>
        </w:r>
        <w:proofErr w:type="spellEnd"/>
        <w:r>
          <w:t xml:space="preserve"> for the corresponding </w:t>
        </w:r>
        <w:proofErr w:type="spellStart"/>
        <w:r>
          <w:t>Sidelink</w:t>
        </w:r>
        <w:proofErr w:type="spellEnd"/>
        <w:r>
          <w:t xml:space="preserve"> process in the first </w:t>
        </w:r>
      </w:ins>
      <w:commentRangeStart w:id="593"/>
      <w:del w:id="594" w:author="LG: Giwon Park" w:date="2022-01-03T10:52:00Z">
        <w:r w:rsidDel="00376B64">
          <w:delText>[</w:delText>
        </w:r>
      </w:del>
      <w:ins w:id="595" w:author="LG: Giwon Park" w:date="2021-09-30T21:00:00Z">
        <w:r>
          <w:t>slot</w:t>
        </w:r>
      </w:ins>
      <w:del w:id="596" w:author="LG: Giwon Park" w:date="2022-01-03T10:52:00Z">
        <w:r w:rsidDel="00376B64">
          <w:delText>/symbol]</w:delText>
        </w:r>
      </w:del>
      <w:commentRangeEnd w:id="593"/>
      <w:r w:rsidR="00376B64">
        <w:rPr>
          <w:rStyle w:val="CommentReference"/>
        </w:rPr>
        <w:commentReference w:id="593"/>
      </w:r>
      <w:ins w:id="597" w:author="LG: Giwon Park" w:date="2021-09-30T21:00:00Z">
        <w:r>
          <w:t xml:space="preserve"> after the expiry of </w:t>
        </w:r>
        <w:proofErr w:type="spellStart"/>
        <w:r>
          <w:rPr>
            <w:i/>
          </w:rPr>
          <w:t>sl</w:t>
        </w:r>
        <w:proofErr w:type="spellEnd"/>
        <w:r>
          <w:rPr>
            <w:i/>
          </w:rPr>
          <w:t>-</w:t>
        </w:r>
        <w:proofErr w:type="spellStart"/>
        <w:r>
          <w:rPr>
            <w:i/>
          </w:rPr>
          <w:t>drx</w:t>
        </w:r>
        <w:proofErr w:type="spellEnd"/>
        <w:r>
          <w:rPr>
            <w:i/>
          </w:rPr>
          <w:t>-HARQ-RTT-Timer</w:t>
        </w:r>
        <w:r>
          <w:rPr>
            <w:lang w:eastAsia="ko-KR"/>
          </w:rPr>
          <w:t>.</w:t>
        </w:r>
      </w:ins>
      <w:ins w:id="598" w:author="LG: Giwon Park" w:date="2022-01-26T13:42:00Z">
        <w:r w:rsidR="0071558F" w:rsidDel="0071558F">
          <w:rPr>
            <w:lang w:eastAsia="ko-KR"/>
          </w:rPr>
          <w:t xml:space="preserve"> </w:t>
        </w:r>
      </w:ins>
    </w:p>
    <w:p w14:paraId="5CC32173" w14:textId="71AE10F0" w:rsidR="00CB4505" w:rsidRPr="00CB4505" w:rsidDel="0071558F" w:rsidRDefault="00CB4505" w:rsidP="005B0EF3">
      <w:pPr>
        <w:pStyle w:val="B10"/>
        <w:ind w:left="1136" w:hanging="285"/>
        <w:rPr>
          <w:del w:id="599" w:author="LG: Giwon Park" w:date="2022-01-26T13:42:00Z"/>
          <w:highlight w:val="yellow"/>
          <w:lang w:eastAsia="ko-KR"/>
        </w:rPr>
      </w:pPr>
      <w:commentRangeStart w:id="600"/>
      <w:commentRangeStart w:id="601"/>
      <w:commentRangeStart w:id="602"/>
      <w:del w:id="603" w:author="LG: Giwon Park" w:date="2022-01-26T13:42:00Z">
        <w:r w:rsidRPr="00CB4505" w:rsidDel="0071558F">
          <w:rPr>
            <w:highlight w:val="yellow"/>
          </w:rPr>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p w14:paraId="6787B8A3" w14:textId="05239EDF" w:rsidR="00CB4505" w:rsidRDefault="00CB4505" w:rsidP="0071558F">
      <w:pPr>
        <w:pStyle w:val="B10"/>
        <w:ind w:left="1136" w:hanging="285"/>
        <w:rPr>
          <w:ins w:id="604" w:author="LG: Giwon Park" w:date="2021-09-30T21:00:00Z"/>
          <w:lang w:eastAsia="ko-KR"/>
        </w:rPr>
      </w:pPr>
      <w:del w:id="605" w:author="LG: Giwon Park" w:date="2022-01-26T13:42:00Z">
        <w:r w:rsidRPr="00CB4505" w:rsidDel="0071558F">
          <w:rPr>
            <w:highlight w:val="yellow"/>
          </w:rPr>
          <w:delText>3&gt;</w:delText>
        </w:r>
        <w:r w:rsidRPr="00CB4505" w:rsidDel="0071558F">
          <w:rPr>
            <w:highlight w:val="yellow"/>
          </w:rPr>
          <w:tab/>
        </w:r>
        <w:commentRangeStart w:id="606"/>
        <w:r w:rsidRPr="006406FF" w:rsidDel="0071558F">
          <w:rPr>
            <w:highlight w:val="yellow"/>
            <w:lang w:eastAsia="ko-KR"/>
          </w:rPr>
          <w:delText xml:space="preserve">start </w:delText>
        </w:r>
        <w:commentRangeEnd w:id="606"/>
        <w:r w:rsidDel="0071558F">
          <w:rPr>
            <w:rStyle w:val="CommentReference"/>
          </w:rPr>
          <w:commentReference w:id="606"/>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607"/>
        <w:r w:rsidRPr="00DF795A" w:rsidDel="0071558F">
          <w:rPr>
            <w:highlight w:val="yellow"/>
          </w:rPr>
          <w:delText>slot</w:delText>
        </w:r>
        <w:commentRangeEnd w:id="607"/>
        <w:r w:rsidRPr="00DF795A" w:rsidDel="0071558F">
          <w:rPr>
            <w:rStyle w:val="CommentReference"/>
            <w:highlight w:val="yellow"/>
          </w:rPr>
          <w:commentReference w:id="607"/>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600"/>
        <w:r w:rsidR="00C9487F" w:rsidDel="0071558F">
          <w:rPr>
            <w:rStyle w:val="CommentReference"/>
          </w:rPr>
          <w:commentReference w:id="600"/>
        </w:r>
        <w:commentRangeEnd w:id="601"/>
        <w:r w:rsidR="00066795" w:rsidDel="0071558F">
          <w:rPr>
            <w:rStyle w:val="CommentReference"/>
          </w:rPr>
          <w:commentReference w:id="601"/>
        </w:r>
        <w:commentRangeEnd w:id="602"/>
        <w:r w:rsidR="0071558F" w:rsidDel="0071558F">
          <w:rPr>
            <w:rStyle w:val="CommentReference"/>
          </w:rPr>
          <w:commentReference w:id="602"/>
        </w:r>
      </w:del>
    </w:p>
    <w:p w14:paraId="605872B1" w14:textId="0F32E7AB" w:rsidR="00DF795A" w:rsidRPr="0071558F" w:rsidRDefault="00DF795A" w:rsidP="00EB79CA">
      <w:pPr>
        <w:pStyle w:val="B10"/>
        <w:ind w:left="0" w:firstLine="0"/>
        <w:rPr>
          <w:ins w:id="608" w:author="LG: Giwon Park" w:date="2022-01-22T20:01:00Z"/>
          <w:i/>
          <w:color w:val="FF0000"/>
          <w:highlight w:val="yellow"/>
          <w:lang w:eastAsia="ko-KR"/>
        </w:rPr>
      </w:pPr>
      <w:commentRangeStart w:id="609"/>
      <w:ins w:id="610"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609"/>
        <w:r w:rsidRPr="0071558F">
          <w:rPr>
            <w:rStyle w:val="CommentReference"/>
            <w:i/>
          </w:rPr>
          <w:commentReference w:id="609"/>
        </w:r>
        <w:r w:rsidRPr="0071558F">
          <w:rPr>
            <w:i/>
            <w:color w:val="FF0000"/>
            <w:highlight w:val="yellow"/>
            <w:lang w:eastAsia="ko-KR"/>
          </w:rPr>
          <w:t xml:space="preserve">Note: FFS for </w:t>
        </w:r>
      </w:ins>
      <w:ins w:id="611" w:author="LG: Giwon Park" w:date="2022-01-22T20:02:00Z">
        <w:r w:rsidRPr="0071558F">
          <w:rPr>
            <w:i/>
            <w:highlight w:val="yellow"/>
            <w:lang w:eastAsia="ko-KR"/>
          </w:rPr>
          <w:t xml:space="preserve">HARQ feedback (i.e., </w:t>
        </w:r>
        <w:commentRangeStart w:id="612"/>
        <w:r w:rsidRPr="0071558F">
          <w:rPr>
            <w:i/>
            <w:highlight w:val="yellow"/>
            <w:lang w:eastAsia="ko-KR"/>
          </w:rPr>
          <w:t>negative</w:t>
        </w:r>
      </w:ins>
      <w:commentRangeEnd w:id="612"/>
      <w:r w:rsidR="00365D8D">
        <w:rPr>
          <w:rStyle w:val="CommentReference"/>
        </w:rPr>
        <w:commentReference w:id="612"/>
      </w:r>
      <w:ins w:id="613" w:author="LG: Giwon Park" w:date="2022-01-22T20:02:00Z">
        <w:r w:rsidRPr="0071558F">
          <w:rPr>
            <w:i/>
            <w:highlight w:val="yellow"/>
            <w:lang w:eastAsia="ko-KR"/>
          </w:rPr>
          <w:t xml:space="preserve"> acknowledgement) is not transmitted due to UL/SL prioritization</w:t>
        </w:r>
      </w:ins>
      <w:ins w:id="614"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615" w:author="LG: Giwon Park" w:date="2022-01-03T14:42:00Z"/>
          <w:i/>
          <w:lang w:eastAsia="ko-KR"/>
        </w:rPr>
      </w:pPr>
      <w:del w:id="616"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617" w:author="LG: Giwon Park" w:date="2022-01-03T11:50:00Z"/>
          <w:lang w:eastAsia="ko-KR"/>
        </w:rPr>
      </w:pPr>
      <w:commentRangeStart w:id="618"/>
      <w:ins w:id="619" w:author="LG: Giwon Park" w:date="2021-09-30T21:00:00Z">
        <w:r>
          <w:rPr>
            <w:lang w:eastAsia="ko-KR"/>
          </w:rPr>
          <w:t>1</w:t>
        </w:r>
      </w:ins>
      <w:commentRangeEnd w:id="618"/>
      <w:ins w:id="620" w:author="LG: Giwon Park" w:date="2022-01-03T14:40:00Z">
        <w:r w:rsidR="00D06C82" w:rsidRPr="00EB79CA">
          <w:rPr>
            <w:lang w:eastAsia="ko-KR"/>
          </w:rPr>
          <w:commentReference w:id="618"/>
        </w:r>
      </w:ins>
      <w:ins w:id="621" w:author="LG: Giwon Park" w:date="2021-09-30T21:00:00Z">
        <w:r>
          <w:rPr>
            <w:lang w:eastAsia="ko-KR"/>
          </w:rPr>
          <w:t>&gt;</w:t>
        </w:r>
      </w:ins>
      <w:ins w:id="622" w:author="LG: Giwon Park" w:date="2022-01-03T14:42:00Z">
        <w:r w:rsidR="00EB79CA">
          <w:t xml:space="preserve"> </w:t>
        </w:r>
      </w:ins>
      <w:ins w:id="623" w:author="LG: Giwon Park" w:date="2021-09-29T21:27:00Z">
        <w:r>
          <w:t>if the SL DRX cycle is used</w:t>
        </w:r>
      </w:ins>
      <w:del w:id="624" w:author="LG: Giwon Park" w:date="2022-01-03T11:53:00Z">
        <w:r w:rsidRPr="00D06C82" w:rsidDel="00CA6C7B">
          <w:rPr>
            <w:highlight w:val="yellow"/>
          </w:rPr>
          <w:delText>:</w:delText>
        </w:r>
      </w:del>
      <w:del w:id="625" w:author="LG: Giwon Park" w:date="2022-01-06T15:20:00Z">
        <w:r w:rsidR="004F36DE" w:rsidRPr="00D06C82" w:rsidDel="001C4B9A">
          <w:rPr>
            <w:highlight w:val="yellow"/>
          </w:rPr>
          <w:delText xml:space="preserve"> </w:delText>
        </w:r>
      </w:del>
      <w:ins w:id="626" w:author="LG: Giwon Park" w:date="2022-01-03T11:53:00Z">
        <w:r w:rsidR="00CA6C7B" w:rsidRPr="00D06C82">
          <w:rPr>
            <w:highlight w:val="yellow"/>
          </w:rPr>
          <w:t>, and [(DFN × 10) + subframe number] modulo (</w:t>
        </w:r>
        <w:proofErr w:type="spellStart"/>
        <w:r w:rsidR="00CA6C7B" w:rsidRPr="00D06C82">
          <w:rPr>
            <w:i/>
            <w:highlight w:val="yellow"/>
            <w:lang w:eastAsia="ko-KR"/>
          </w:rPr>
          <w:t>sl</w:t>
        </w:r>
        <w:proofErr w:type="spellEnd"/>
        <w:r w:rsidR="00CA6C7B" w:rsidRPr="00D06C82">
          <w:rPr>
            <w:i/>
            <w:highlight w:val="yellow"/>
            <w:lang w:eastAsia="ko-KR"/>
          </w:rPr>
          <w:t>-</w:t>
        </w:r>
        <w:proofErr w:type="spellStart"/>
        <w:r w:rsidR="00CA6C7B" w:rsidRPr="00D06C82">
          <w:rPr>
            <w:i/>
            <w:highlight w:val="yellow"/>
            <w:lang w:eastAsia="ko-KR"/>
          </w:rPr>
          <w:t>drx</w:t>
        </w:r>
        <w:proofErr w:type="spellEnd"/>
        <w:r w:rsidR="00CA6C7B" w:rsidRPr="00D06C82">
          <w:rPr>
            <w:i/>
            <w:highlight w:val="yellow"/>
            <w:lang w:eastAsia="ko-KR"/>
          </w:rPr>
          <w:t>-Cycle</w:t>
        </w:r>
        <w:r w:rsidR="00CA6C7B" w:rsidRPr="00D06C82">
          <w:rPr>
            <w:highlight w:val="yellow"/>
          </w:rPr>
          <w:t xml:space="preserve">) = </w:t>
        </w:r>
        <w:proofErr w:type="spellStart"/>
        <w:r w:rsidR="00CA6C7B" w:rsidRPr="00D06C82">
          <w:rPr>
            <w:i/>
            <w:highlight w:val="yellow"/>
            <w:lang w:eastAsia="ko-KR"/>
          </w:rPr>
          <w:t>sl-drx-StartO</w:t>
        </w:r>
        <w:r w:rsidR="00CA6C7B" w:rsidRPr="001C4B9A">
          <w:rPr>
            <w:i/>
            <w:highlight w:val="yellow"/>
            <w:lang w:eastAsia="ko-KR"/>
          </w:rPr>
          <w:t>ffset</w:t>
        </w:r>
      </w:ins>
      <w:proofErr w:type="spellEnd"/>
      <w:ins w:id="627" w:author="LG: Giwon Park" w:date="2022-01-06T15:26:00Z">
        <w:r w:rsidR="001C4B9A" w:rsidRPr="001C4B9A">
          <w:rPr>
            <w:highlight w:val="yellow"/>
          </w:rPr>
          <w:t>:</w:t>
        </w:r>
      </w:ins>
    </w:p>
    <w:p w14:paraId="181AFF43" w14:textId="34D16876" w:rsidR="0072057A" w:rsidRDefault="00477276">
      <w:pPr>
        <w:pStyle w:val="B10"/>
        <w:ind w:left="0" w:firstLine="0"/>
        <w:rPr>
          <w:ins w:id="628" w:author="LG: Giwon Park" w:date="2021-09-30T21:00:00Z"/>
          <w:lang w:eastAsia="ko-KR"/>
        </w:rPr>
      </w:pPr>
      <w:ins w:id="629"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630" w:author="LG: Giwon Park" w:date="2022-01-03T12:06:00Z">
        <w:r w:rsidRPr="00EB79CA">
          <w:rPr>
            <w:i/>
            <w:color w:val="FF0000"/>
            <w:highlight w:val="yellow"/>
            <w:lang w:eastAsia="ko-KR"/>
          </w:rPr>
          <w:t xml:space="preserve">For groupcast/broadcast, </w:t>
        </w:r>
      </w:ins>
      <w:proofErr w:type="spellStart"/>
      <w:ins w:id="631" w:author="LG: Giwon Park" w:date="2022-01-03T12:07:00Z">
        <w:r w:rsidRPr="00EB79CA">
          <w:rPr>
            <w:i/>
            <w:color w:val="FF0000"/>
            <w:highlight w:val="yellow"/>
            <w:lang w:eastAsia="ko-KR"/>
          </w:rPr>
          <w:t>f</w:t>
        </w:r>
      </w:ins>
      <w:ins w:id="632"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w:t>
        </w:r>
        <w:proofErr w:type="spellStart"/>
        <w:r w:rsidRPr="00EB79CA">
          <w:rPr>
            <w:i/>
            <w:color w:val="FF0000"/>
            <w:highlight w:val="yellow"/>
            <w:lang w:eastAsia="ko-KR"/>
          </w:rPr>
          <w:t>sl-</w:t>
        </w:r>
      </w:ins>
      <w:ins w:id="633" w:author="LG: Giwon Park" w:date="2022-01-03T12:06:00Z">
        <w:r w:rsidR="00EB79CA" w:rsidRPr="00EB79CA">
          <w:rPr>
            <w:i/>
            <w:color w:val="FF0000"/>
            <w:highlight w:val="yellow"/>
            <w:lang w:eastAsia="ko-KR"/>
          </w:rPr>
          <w:t>drx-Startoffset</w:t>
        </w:r>
        <w:proofErr w:type="spellEnd"/>
        <w:r w:rsidR="00EB79CA" w:rsidRPr="00EB79CA">
          <w:rPr>
            <w:i/>
            <w:color w:val="FF0000"/>
            <w:highlight w:val="yellow"/>
            <w:lang w:eastAsia="ko-KR"/>
          </w:rPr>
          <w:t xml:space="preserve"> wi</w:t>
        </w:r>
        <w:r w:rsidRPr="00EB79CA">
          <w:rPr>
            <w:i/>
            <w:color w:val="FF0000"/>
            <w:highlight w:val="yellow"/>
            <w:lang w:eastAsia="ko-KR"/>
          </w:rPr>
          <w:t xml:space="preserve">ll be added </w:t>
        </w:r>
      </w:ins>
      <w:ins w:id="634" w:author="LG: Giwon Park" w:date="2022-01-22T20:04:00Z">
        <w:r w:rsidR="00C50CB3">
          <w:rPr>
            <w:i/>
            <w:color w:val="FF0000"/>
            <w:highlight w:val="yellow"/>
            <w:lang w:eastAsia="ko-KR"/>
          </w:rPr>
          <w:t xml:space="preserve">if </w:t>
        </w:r>
        <w:commentRangeStart w:id="635"/>
        <w:r w:rsidR="00C50CB3">
          <w:rPr>
            <w:i/>
            <w:color w:val="FF0000"/>
            <w:highlight w:val="yellow"/>
            <w:lang w:eastAsia="ko-KR"/>
          </w:rPr>
          <w:t xml:space="preserve">WA </w:t>
        </w:r>
        <w:commentRangeEnd w:id="635"/>
        <w:r w:rsidR="00C50CB3">
          <w:rPr>
            <w:rStyle w:val="CommentReference"/>
          </w:rPr>
          <w:commentReference w:id="635"/>
        </w:r>
        <w:r w:rsidR="00C50CB3">
          <w:rPr>
            <w:i/>
            <w:color w:val="FF0000"/>
            <w:highlight w:val="yellow"/>
            <w:lang w:eastAsia="ko-KR"/>
          </w:rPr>
          <w:t>is confirmed</w:t>
        </w:r>
      </w:ins>
      <w:ins w:id="636" w:author="LG: Giwon Park" w:date="2022-01-03T12:06:00Z">
        <w:r w:rsidRPr="00EB79CA">
          <w:rPr>
            <w:i/>
            <w:color w:val="FF0000"/>
            <w:highlight w:val="yellow"/>
            <w:lang w:eastAsia="ko-KR"/>
          </w:rPr>
          <w:t>.</w:t>
        </w:r>
      </w:ins>
      <w:del w:id="637"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638" w:author="LG: Giwon Park" w:date="2021-09-30T21:00:00Z">
        <w:r>
          <w:t>2&gt;</w:t>
        </w:r>
        <w:r>
          <w:tab/>
        </w:r>
      </w:ins>
      <w:ins w:id="639" w:author="LG: Giwon Park" w:date="2021-09-29T21:46:00Z">
        <w:r>
          <w:t xml:space="preserve">start </w:t>
        </w:r>
        <w:proofErr w:type="spellStart"/>
        <w:r>
          <w:rPr>
            <w:i/>
          </w:rPr>
          <w:t>sl-drx-onDurationTimer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ins>
    </w:p>
    <w:p w14:paraId="67735931" w14:textId="77777777" w:rsidR="0072057A" w:rsidRDefault="00911DDF">
      <w:pPr>
        <w:pStyle w:val="B10"/>
        <w:rPr>
          <w:ins w:id="640" w:author="LG: Giwon Park" w:date="2021-09-26T16:17:00Z"/>
        </w:rPr>
      </w:pPr>
      <w:ins w:id="641" w:author="LG: Giwon Park" w:date="2021-09-26T16:17:00Z">
        <w:r>
          <w:t>1&gt;</w:t>
        </w:r>
        <w:r>
          <w:tab/>
        </w:r>
      </w:ins>
      <w:ins w:id="642"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643" w:author="LG: Giwon Park" w:date="2021-09-26T16:17:00Z">
        <w:r>
          <w:t>2&gt;</w:t>
        </w:r>
        <w:r>
          <w:tab/>
        </w:r>
      </w:ins>
      <w:ins w:id="644"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645" w:author="LG: Giwon Park" w:date="2021-09-27T21:25:00Z"/>
        </w:rPr>
      </w:pPr>
      <w:ins w:id="646" w:author="LG: Giwon Park" w:date="2021-09-26T16:17:00Z">
        <w:r>
          <w:t>2&gt;</w:t>
        </w:r>
        <w:r>
          <w:tab/>
        </w:r>
      </w:ins>
      <w:ins w:id="647" w:author="LG: Giwon Park" w:date="2021-09-29T11:48:00Z">
        <w:r>
          <w:t xml:space="preserve">if the SCI indicates a new </w:t>
        </w:r>
      </w:ins>
      <w:ins w:id="648" w:author="LG: Giwon Park" w:date="2021-09-30T20:42:00Z">
        <w:r>
          <w:t xml:space="preserve">SL </w:t>
        </w:r>
      </w:ins>
      <w:ins w:id="649" w:author="LG: Giwon Park" w:date="2021-09-29T11:48:00Z">
        <w:r>
          <w:t>transmission:</w:t>
        </w:r>
      </w:ins>
    </w:p>
    <w:p w14:paraId="4DE88C4E" w14:textId="737916B9" w:rsidR="0072057A" w:rsidRDefault="00911DDF">
      <w:pPr>
        <w:pStyle w:val="B3"/>
      </w:pPr>
      <w:ins w:id="650" w:author="LG: Giwon Park" w:date="2021-09-26T16:17:00Z">
        <w:r>
          <w:lastRenderedPageBreak/>
          <w:t>3&gt;</w:t>
        </w:r>
        <w:r>
          <w:tab/>
        </w:r>
      </w:ins>
      <w:ins w:id="651" w:author="LG: Giwon Park" w:date="2021-09-29T11:49:00Z">
        <w:r>
          <w:t xml:space="preserve">if </w:t>
        </w:r>
        <w:commentRangeStart w:id="652"/>
        <w:r>
          <w:rPr>
            <w:lang w:eastAsia="ko-KR"/>
          </w:rPr>
          <w:t>Source Layer-1 ID and Destination Layer-1 ID</w:t>
        </w:r>
        <w:r>
          <w:t xml:space="preserve"> of the SCI is equal to the intended </w:t>
        </w:r>
      </w:ins>
      <w:ins w:id="653" w:author="LG: Giwon Park" w:date="2021-10-21T20:18:00Z">
        <w:r w:rsidR="007B3E63">
          <w:rPr>
            <w:lang w:eastAsia="ko-KR"/>
          </w:rPr>
          <w:t>Destination</w:t>
        </w:r>
      </w:ins>
      <w:ins w:id="654" w:author="LG: Giwon Park" w:date="2021-09-29T11:49:00Z">
        <w:r>
          <w:rPr>
            <w:lang w:eastAsia="ko-KR"/>
          </w:rPr>
          <w:t xml:space="preserve"> Layer-1 ID and </w:t>
        </w:r>
      </w:ins>
      <w:ins w:id="655" w:author="LG: Giwon Park" w:date="2021-10-21T20:19:00Z">
        <w:r w:rsidR="007B3E63">
          <w:rPr>
            <w:lang w:eastAsia="ko-KR"/>
          </w:rPr>
          <w:t>Source</w:t>
        </w:r>
      </w:ins>
      <w:ins w:id="656" w:author="LG: Giwon Park" w:date="2021-09-29T11:49:00Z">
        <w:r>
          <w:rPr>
            <w:lang w:eastAsia="ko-KR"/>
          </w:rPr>
          <w:t xml:space="preserve"> Layer-1 ID pair </w:t>
        </w:r>
      </w:ins>
      <w:commentRangeEnd w:id="652"/>
      <w:r w:rsidR="009206FE">
        <w:rPr>
          <w:rStyle w:val="CommentReference"/>
        </w:rPr>
        <w:commentReference w:id="652"/>
      </w:r>
      <w:ins w:id="657" w:author="LG: Giwon Park" w:date="2021-09-29T11:49:00Z">
        <w:r>
          <w:t>and the cast type indicator in the SCI is set to unicast</w:t>
        </w:r>
      </w:ins>
      <w:ins w:id="658" w:author="LG: Giwon Park" w:date="2021-10-13T19:19:00Z">
        <w:r w:rsidR="007E62CF">
          <w:t>:</w:t>
        </w:r>
      </w:ins>
    </w:p>
    <w:p w14:paraId="7C0784A7" w14:textId="0EEB8362" w:rsidR="007E62CF" w:rsidRDefault="007E62CF" w:rsidP="007E62CF">
      <w:pPr>
        <w:pStyle w:val="B3"/>
        <w:ind w:firstLine="0"/>
        <w:rPr>
          <w:ins w:id="659" w:author="LG: Giwon Park" w:date="2021-10-13T19:18:00Z"/>
        </w:rPr>
      </w:pPr>
      <w:ins w:id="660" w:author="LG: Giwon Park" w:date="2021-10-13T19:18:00Z">
        <w:r>
          <w:t>4&gt;</w:t>
        </w:r>
        <w:r>
          <w:tab/>
          <w:t xml:space="preserve">start or restart </w:t>
        </w:r>
        <w:proofErr w:type="spellStart"/>
        <w:r>
          <w:rPr>
            <w:i/>
          </w:rPr>
          <w:t>sl-drx-InactivityTimer</w:t>
        </w:r>
        <w:proofErr w:type="spellEnd"/>
        <w:r w:rsidRPr="007E62CF">
          <w:t xml:space="preserve"> for the corresponding </w:t>
        </w:r>
        <w:commentRangeStart w:id="661"/>
        <w:r>
          <w:t>Source Layer-1 ID and Destination Layer-1 ID pair</w:t>
        </w:r>
      </w:ins>
      <w:commentRangeEnd w:id="661"/>
      <w:r w:rsidR="009206FE">
        <w:rPr>
          <w:rStyle w:val="CommentReference"/>
        </w:rPr>
        <w:commentReference w:id="661"/>
      </w:r>
      <w:ins w:id="662" w:author="LG: Giwon Park" w:date="2021-10-13T19:20:00Z">
        <w:r>
          <w:t xml:space="preserve"> </w:t>
        </w:r>
      </w:ins>
      <w:ins w:id="663"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746903EC" w:rsidR="00EC4DC8" w:rsidDel="000D6B38" w:rsidRDefault="00911DDF" w:rsidP="000D6B38">
      <w:pPr>
        <w:pStyle w:val="B3"/>
        <w:rPr>
          <w:del w:id="664" w:author="LG: Giwon Park" w:date="2022-01-26T14:11:00Z"/>
        </w:rPr>
      </w:pPr>
      <w:ins w:id="665" w:author="LG: Giwon Park" w:date="2021-09-26T16:17:00Z">
        <w:r>
          <w:t>3&gt;</w:t>
        </w:r>
        <w:r>
          <w:tab/>
        </w:r>
      </w:ins>
      <w:ins w:id="666"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667" w:author="LG: Giwon Park" w:date="2021-10-13T17:32:00Z">
        <w:r w:rsidR="00477A29">
          <w:t>e</w:t>
        </w:r>
      </w:ins>
      <w:ins w:id="668" w:author="LG: Giwon Park" w:date="2021-09-29T11:50:00Z">
        <w:r>
          <w:t xml:space="preserve">nded </w:t>
        </w:r>
        <w:r>
          <w:rPr>
            <w:lang w:eastAsia="ko-KR"/>
          </w:rPr>
          <w:t xml:space="preserve">Destination Layer-1 ID </w:t>
        </w:r>
        <w:r>
          <w:t>and the cast type indicator in the SCI is set to groupcast:</w:t>
        </w:r>
      </w:ins>
      <w:ins w:id="669" w:author="LG: Giwon Park" w:date="2022-01-26T14:11:00Z">
        <w:r w:rsidR="000D6B38" w:rsidDel="000D6B38">
          <w:t xml:space="preserve"> </w:t>
        </w:r>
      </w:ins>
    </w:p>
    <w:p w14:paraId="2D8F3F13" w14:textId="4014AE21" w:rsidR="00EC4DC8" w:rsidRDefault="00EC4DC8" w:rsidP="000D6B38">
      <w:pPr>
        <w:pStyle w:val="B3"/>
        <w:rPr>
          <w:ins w:id="670" w:author="LG: Giwon Park" w:date="2022-01-03T12:54:00Z"/>
        </w:rPr>
      </w:pPr>
      <w:commentRangeStart w:id="671"/>
      <w:del w:id="672" w:author="LG: Giwon Park" w:date="2022-01-26T14:11:00Z">
        <w:r w:rsidRPr="00D06C82" w:rsidDel="000D6B38">
          <w:rPr>
            <w:highlight w:val="yellow"/>
          </w:rPr>
          <w:delText xml:space="preserve">4&gt; </w:delText>
        </w:r>
        <w:commentRangeStart w:id="673"/>
        <w:r w:rsidRPr="00D06C82" w:rsidDel="000D6B38">
          <w:rPr>
            <w:highlight w:val="yellow"/>
          </w:rPr>
          <w:delText xml:space="preserve">select </w:delText>
        </w:r>
        <w:commentRangeEnd w:id="673"/>
        <w:r w:rsidRPr="00D06C82" w:rsidDel="000D6B38">
          <w:rPr>
            <w:i/>
            <w:highlight w:val="yellow"/>
          </w:rPr>
          <w:commentReference w:id="673"/>
        </w:r>
        <w:r w:rsidRPr="00D06C82" w:rsidDel="000D6B38">
          <w:rPr>
            <w:i/>
            <w:highlight w:val="yellow"/>
          </w:rPr>
          <w:delText>sl-drx-InactivityTimer</w:delText>
        </w:r>
        <w:r w:rsidRPr="00D06C82" w:rsidDel="000D6B38">
          <w:rPr>
            <w:highlight w:val="yellow"/>
          </w:rPr>
          <w:delText xml:space="preserve"> whose length of the </w:delText>
        </w:r>
        <w:r w:rsidRPr="00D06C82" w:rsidDel="000D6B38">
          <w:rPr>
            <w:i/>
            <w:highlight w:val="yellow"/>
          </w:rPr>
          <w:delText>sl-drx-InactivityTimer</w:delText>
        </w:r>
        <w:r w:rsidRPr="00D06C82" w:rsidDel="000D6B38">
          <w:rPr>
            <w:highlight w:val="yellow"/>
          </w:rPr>
          <w:delText xml:space="preserve"> is the largest one among multiple </w:delText>
        </w:r>
        <w:r w:rsidR="00223B0E" w:rsidRPr="00D06C82" w:rsidDel="000D6B38">
          <w:rPr>
            <w:highlight w:val="yellow"/>
          </w:rPr>
          <w:delText>SL DRX Inactivity timers</w:delText>
        </w:r>
        <w:r w:rsidRPr="00D06C82" w:rsidDel="000D6B38">
          <w:rPr>
            <w:highlight w:val="yellow"/>
          </w:rPr>
          <w:delText xml:space="preserve"> </w:delText>
        </w:r>
        <w:r w:rsidR="00841517" w:rsidDel="000D6B38">
          <w:rPr>
            <w:highlight w:val="yellow"/>
          </w:rPr>
          <w:delText xml:space="preserve">that </w:delText>
        </w:r>
        <w:r w:rsidR="00FF6C50" w:rsidDel="000D6B38">
          <w:rPr>
            <w:highlight w:val="yellow"/>
          </w:rPr>
          <w:delText xml:space="preserve">are </w:delText>
        </w:r>
        <w:r w:rsidR="00841517" w:rsidDel="000D6B38">
          <w:rPr>
            <w:highlight w:val="yellow"/>
          </w:rPr>
          <w:delText>map</w:delText>
        </w:r>
        <w:r w:rsidR="00FF6C50" w:rsidDel="000D6B38">
          <w:rPr>
            <w:highlight w:val="yellow"/>
          </w:rPr>
          <w:delText>ped</w:delText>
        </w:r>
        <w:r w:rsidR="00841517" w:rsidDel="000D6B38">
          <w:rPr>
            <w:highlight w:val="yellow"/>
          </w:rPr>
          <w:delText xml:space="preserve"> to </w:delText>
        </w:r>
        <w:r w:rsidR="00841517" w:rsidRPr="00841517" w:rsidDel="000D6B38">
          <w:rPr>
            <w:highlight w:val="yellow"/>
          </w:rPr>
          <w:delText>multiple</w:delText>
        </w:r>
        <w:r w:rsidRPr="00841517" w:rsidDel="000D6B38">
          <w:rPr>
            <w:highlight w:val="yellow"/>
          </w:rPr>
          <w:delText xml:space="preserve"> </w:delText>
        </w:r>
        <w:r w:rsidR="00841517" w:rsidRPr="00841517" w:rsidDel="000D6B38">
          <w:rPr>
            <w:i/>
            <w:iCs/>
            <w:highlight w:val="yellow"/>
          </w:rPr>
          <w:delText>SL-QoS-Profiles</w:delText>
        </w:r>
        <w:r w:rsidR="00841517" w:rsidRPr="00841517" w:rsidDel="000D6B38">
          <w:rPr>
            <w:highlight w:val="yellow"/>
          </w:rPr>
          <w:delText xml:space="preserve"> </w:delText>
        </w:r>
        <w:r w:rsidR="001A6A52" w:rsidDel="000D6B38">
          <w:rPr>
            <w:highlight w:val="yellow"/>
          </w:rPr>
          <w:delText>of</w:delText>
        </w:r>
        <w:r w:rsidR="00841517" w:rsidDel="000D6B38">
          <w:rPr>
            <w:highlight w:val="yellow"/>
          </w:rPr>
          <w:delText xml:space="preserve"> </w:delText>
        </w:r>
        <w:r w:rsidRPr="00D06C82" w:rsidDel="000D6B38">
          <w:rPr>
            <w:highlight w:val="yellow"/>
          </w:rPr>
          <w:delText>Destination Layer-2 ID</w:delText>
        </w:r>
        <w:r w:rsidR="00392ED2" w:rsidRPr="00D06C82" w:rsidDel="000D6B38">
          <w:rPr>
            <w:highlight w:val="yellow"/>
          </w:rPr>
          <w:delText xml:space="preserve"> associated </w:delText>
        </w:r>
        <w:r w:rsidR="001A6A52" w:rsidDel="000D6B38">
          <w:rPr>
            <w:highlight w:val="yellow"/>
          </w:rPr>
          <w:delText>with</w:delText>
        </w:r>
        <w:r w:rsidR="00392ED2" w:rsidRPr="00D06C82" w:rsidDel="000D6B38">
          <w:rPr>
            <w:highlight w:val="yellow"/>
          </w:rPr>
          <w:delText xml:space="preserve"> the Destination Layer-1 ID of the SCI</w:delText>
        </w:r>
        <w:r w:rsidRPr="00D06C82" w:rsidDel="000D6B38">
          <w:rPr>
            <w:highlight w:val="yellow"/>
          </w:rPr>
          <w:delText>; and</w:delText>
        </w:r>
        <w:commentRangeEnd w:id="671"/>
        <w:r w:rsidR="00C9487F" w:rsidDel="000D6B38">
          <w:rPr>
            <w:rStyle w:val="CommentReference"/>
          </w:rPr>
          <w:commentReference w:id="671"/>
        </w:r>
      </w:del>
    </w:p>
    <w:p w14:paraId="7200063B" w14:textId="2A27FDC6" w:rsidR="0072057A" w:rsidRDefault="00911DDF" w:rsidP="00EC4DC8">
      <w:pPr>
        <w:pStyle w:val="B3"/>
        <w:ind w:firstLine="2"/>
      </w:pPr>
      <w:ins w:id="674" w:author="LG: Giwon Park" w:date="2021-09-29T11:52:00Z">
        <w:r>
          <w:t>4&gt;</w:t>
        </w:r>
        <w:r>
          <w:tab/>
          <w:t xml:space="preserve">start or restart </w:t>
        </w:r>
        <w:proofErr w:type="spellStart"/>
        <w:r>
          <w:rPr>
            <w:i/>
          </w:rPr>
          <w:t>sl-drx-InactivityTimer</w:t>
        </w:r>
      </w:ins>
      <w:proofErr w:type="spellEnd"/>
      <w:ins w:id="675" w:author="LG: Giwon Park" w:date="2021-10-13T17:34:00Z">
        <w:r w:rsidR="00477A29" w:rsidRPr="007E62CF">
          <w:t xml:space="preserve"> for the corresponding</w:t>
        </w:r>
      </w:ins>
      <w:ins w:id="676" w:author="LG: Giwon Park" w:date="2021-10-13T19:15:00Z">
        <w:r w:rsidR="007E62CF" w:rsidRPr="007E62CF">
          <w:t xml:space="preserve"> </w:t>
        </w:r>
      </w:ins>
      <w:ins w:id="677" w:author="LG: Giwon Park" w:date="2021-10-13T19:16:00Z">
        <w:r w:rsidR="007E62CF">
          <w:t>Destination Layer-1 ID</w:t>
        </w:r>
      </w:ins>
      <w:ins w:id="678"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679" w:author="LG: Giwon Park" w:date="2021-09-29T11:55:00Z"/>
          <w:lang w:eastAsia="ko-KR"/>
        </w:rPr>
      </w:pPr>
      <w:bookmarkStart w:id="680" w:name="_Hlk84264196"/>
      <w:ins w:id="681" w:author="LG: Giwon Park" w:date="2021-09-26T16:17:00Z">
        <w:r>
          <w:t>2&gt;</w:t>
        </w:r>
        <w:r>
          <w:tab/>
        </w:r>
      </w:ins>
      <w:ins w:id="682" w:author="LG: Giwon Park" w:date="2021-09-29T11:48:00Z">
        <w:r>
          <w:t xml:space="preserve">if the SCI indicates a </w:t>
        </w:r>
      </w:ins>
      <w:ins w:id="683" w:author="LG: Giwon Park" w:date="2021-09-29T11:56:00Z">
        <w:r>
          <w:t>SL</w:t>
        </w:r>
      </w:ins>
      <w:ins w:id="684"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685" w:author="LG: Giwon Park" w:date="2021-10-13T17:42:00Z"/>
        </w:rPr>
      </w:pPr>
      <w:ins w:id="686" w:author="LG: Giwon Park" w:date="2021-10-13T17:42:00Z">
        <w:r>
          <w:t>3&gt;</w:t>
        </w:r>
        <w:r>
          <w:tab/>
        </w:r>
        <w:r w:rsidRPr="007B2F77">
          <w:rPr>
            <w:lang w:eastAsia="ko-KR"/>
          </w:rPr>
          <w:t xml:space="preserve">if </w:t>
        </w:r>
      </w:ins>
      <w:del w:id="687"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688"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689" w:author="LG: Giwon Park" w:date="2022-01-22T19:33:00Z">
        <w:del w:id="690" w:author="Xiaomi (Xing)" w:date="2022-01-24T11:14:00Z">
          <w:r w:rsidR="00206847" w:rsidRPr="00CC6C91" w:rsidDel="008669F1">
            <w:rPr>
              <w:highlight w:val="yellow"/>
              <w:lang w:eastAsia="ko-KR"/>
            </w:rPr>
            <w:delText xml:space="preserve"> </w:delText>
          </w:r>
          <w:commentRangeStart w:id="691"/>
          <w:commentRangeStart w:id="692"/>
          <w:r w:rsidR="00206847" w:rsidRPr="00CC6C91" w:rsidDel="008669F1">
            <w:rPr>
              <w:highlight w:val="yellow"/>
              <w:lang w:eastAsia="ko-KR"/>
            </w:rPr>
            <w:delText>or</w:delText>
          </w:r>
        </w:del>
      </w:ins>
      <w:commentRangeEnd w:id="691"/>
      <w:r w:rsidR="008669F1">
        <w:rPr>
          <w:rStyle w:val="CommentReference"/>
        </w:rPr>
        <w:commentReference w:id="691"/>
      </w:r>
      <w:commentRangeEnd w:id="692"/>
      <w:r w:rsidR="00FB5BA4">
        <w:rPr>
          <w:rStyle w:val="CommentReference"/>
        </w:rPr>
        <w:commentReference w:id="692"/>
      </w:r>
    </w:p>
    <w:p w14:paraId="240C627D" w14:textId="05E5E34D" w:rsidR="0072057A" w:rsidRDefault="00763885" w:rsidP="007A43AA">
      <w:pPr>
        <w:pStyle w:val="B10"/>
        <w:ind w:left="1136" w:firstLine="0"/>
        <w:rPr>
          <w:lang w:eastAsia="ko-KR"/>
        </w:rPr>
      </w:pPr>
      <w:ins w:id="693" w:author="LG: Giwon Park" w:date="2021-10-13T17:43:00Z">
        <w:r>
          <w:t>4</w:t>
        </w:r>
      </w:ins>
      <w:ins w:id="694" w:author="LG: Giwon Park" w:date="2021-09-26T16:17:00Z">
        <w:r w:rsidR="00911DDF">
          <w:t>&gt;</w:t>
        </w:r>
        <w:r w:rsidR="00911DDF">
          <w:tab/>
        </w:r>
      </w:ins>
      <w:ins w:id="695" w:author="LG: Giwon Park" w:date="2021-09-29T12:00:00Z">
        <w:r w:rsidR="00911DDF">
          <w:rPr>
            <w:lang w:eastAsia="ko-KR"/>
          </w:rPr>
          <w:t xml:space="preserve">start the </w:t>
        </w:r>
        <w:proofErr w:type="spellStart"/>
        <w:r w:rsidR="00911DDF">
          <w:rPr>
            <w:i/>
            <w:lang w:eastAsia="ko-KR"/>
          </w:rPr>
          <w:t>sl</w:t>
        </w:r>
        <w:proofErr w:type="spellEnd"/>
        <w:r w:rsidR="00911DDF">
          <w:rPr>
            <w:i/>
            <w:lang w:eastAsia="ko-KR"/>
          </w:rPr>
          <w:t>-</w:t>
        </w:r>
        <w:proofErr w:type="spellStart"/>
        <w:r w:rsidR="00911DDF">
          <w:rPr>
            <w:i/>
            <w:lang w:eastAsia="ko-KR"/>
          </w:rPr>
          <w:t>drx</w:t>
        </w:r>
        <w:proofErr w:type="spellEnd"/>
        <w:r w:rsidR="00911DDF">
          <w:rPr>
            <w:i/>
            <w:lang w:eastAsia="ko-KR"/>
          </w:rPr>
          <w:t>-HARQ-RTT-Timer</w:t>
        </w:r>
        <w:r w:rsidR="00911DDF">
          <w:rPr>
            <w:lang w:eastAsia="ko-KR"/>
          </w:rPr>
          <w:t xml:space="preserve"> for the corresponding </w:t>
        </w:r>
        <w:proofErr w:type="spellStart"/>
        <w:r w:rsidR="00911DDF">
          <w:rPr>
            <w:lang w:eastAsia="ko-KR"/>
          </w:rPr>
          <w:t>Sidelink</w:t>
        </w:r>
        <w:proofErr w:type="spellEnd"/>
        <w:r w:rsidR="00911DDF">
          <w:rPr>
            <w:lang w:eastAsia="ko-KR"/>
          </w:rPr>
          <w:t xml:space="preserve"> process in the first </w:t>
        </w:r>
      </w:ins>
      <w:commentRangeStart w:id="696"/>
      <w:del w:id="697" w:author="LG: Giwon Park" w:date="2022-01-03T10:47:00Z">
        <w:r w:rsidR="00911DDF" w:rsidRPr="00D06C82" w:rsidDel="002D4CE2">
          <w:rPr>
            <w:highlight w:val="yellow"/>
            <w:lang w:eastAsia="ko-KR"/>
          </w:rPr>
          <w:delText>[</w:delText>
        </w:r>
      </w:del>
      <w:ins w:id="698" w:author="LG: Giwon Park" w:date="2021-09-29T12:00:00Z">
        <w:r w:rsidR="00911DDF" w:rsidRPr="00D06C82">
          <w:rPr>
            <w:highlight w:val="yellow"/>
            <w:lang w:eastAsia="ko-KR"/>
          </w:rPr>
          <w:t>slot</w:t>
        </w:r>
      </w:ins>
      <w:del w:id="699" w:author="LG: Giwon Park" w:date="2022-01-03T10:47:00Z">
        <w:r w:rsidR="00911DDF" w:rsidRPr="00D06C82" w:rsidDel="002D4CE2">
          <w:rPr>
            <w:highlight w:val="yellow"/>
            <w:lang w:eastAsia="ko-KR"/>
          </w:rPr>
          <w:delText>/symbol]</w:delText>
        </w:r>
      </w:del>
      <w:commentRangeEnd w:id="696"/>
      <w:r w:rsidR="002D4CE2" w:rsidRPr="00D06C82">
        <w:rPr>
          <w:rStyle w:val="CommentReference"/>
          <w:highlight w:val="yellow"/>
        </w:rPr>
        <w:commentReference w:id="696"/>
      </w:r>
      <w:ins w:id="700"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701" w:author="LG: Giwon Park" w:date="2022-01-22T19:33:00Z"/>
          <w:lang w:eastAsia="ko-KR"/>
        </w:rPr>
      </w:pPr>
      <w:ins w:id="702" w:author="LG: Giwon Park" w:date="2021-10-13T17:43:00Z">
        <w:r>
          <w:rPr>
            <w:lang w:eastAsia="ko-KR"/>
          </w:rPr>
          <w:t>4</w:t>
        </w:r>
      </w:ins>
      <w:ins w:id="703" w:author="LG: Giwon Park" w:date="2021-09-29T12:01:00Z">
        <w:r w:rsidR="00911DDF">
          <w:rPr>
            <w:lang w:eastAsia="ko-KR"/>
          </w:rPr>
          <w:t>&gt;</w:t>
        </w:r>
        <w:r w:rsidR="00911DDF">
          <w:rPr>
            <w:lang w:eastAsia="ko-KR"/>
          </w:rPr>
          <w:tab/>
          <w:t xml:space="preserve">start the </w:t>
        </w:r>
        <w:proofErr w:type="spellStart"/>
        <w:r w:rsidR="00911DDF">
          <w:rPr>
            <w:i/>
            <w:lang w:eastAsia="ko-KR"/>
          </w:rPr>
          <w:t>sl</w:t>
        </w:r>
        <w:proofErr w:type="spellEnd"/>
        <w:r w:rsidR="00911DDF">
          <w:rPr>
            <w:i/>
            <w:lang w:eastAsia="ko-KR"/>
          </w:rPr>
          <w:t>-</w:t>
        </w:r>
        <w:proofErr w:type="spellStart"/>
        <w:r w:rsidR="00911DDF">
          <w:rPr>
            <w:i/>
            <w:lang w:eastAsia="ko-KR"/>
          </w:rPr>
          <w:t>drx</w:t>
        </w:r>
        <w:proofErr w:type="spellEnd"/>
        <w:r w:rsidR="00911DDF">
          <w:rPr>
            <w:i/>
            <w:lang w:eastAsia="ko-KR"/>
          </w:rPr>
          <w:t>-HARQ-RTT-Timer</w:t>
        </w:r>
        <w:r w:rsidR="00911DDF">
          <w:rPr>
            <w:lang w:eastAsia="ko-KR"/>
          </w:rPr>
          <w:t xml:space="preserve"> for the corresponding </w:t>
        </w:r>
        <w:proofErr w:type="spellStart"/>
        <w:r w:rsidR="00911DDF">
          <w:rPr>
            <w:lang w:eastAsia="ko-KR"/>
          </w:rPr>
          <w:t>Sidelink</w:t>
        </w:r>
        <w:proofErr w:type="spellEnd"/>
        <w:r w:rsidR="00911DDF">
          <w:rPr>
            <w:lang w:eastAsia="ko-KR"/>
          </w:rPr>
          <w:t xml:space="preserve"> process in the first </w:t>
        </w:r>
      </w:ins>
      <w:del w:id="704" w:author="LG: Giwon Park" w:date="2022-01-03T10:48:00Z">
        <w:r w:rsidR="00911DDF" w:rsidRPr="00D06C82" w:rsidDel="002D4CE2">
          <w:rPr>
            <w:highlight w:val="yellow"/>
            <w:lang w:eastAsia="ko-KR"/>
          </w:rPr>
          <w:delText>[</w:delText>
        </w:r>
      </w:del>
      <w:ins w:id="705" w:author="LG: Giwon Park" w:date="2021-09-29T12:01:00Z">
        <w:r w:rsidR="00911DDF" w:rsidRPr="00D06C82">
          <w:rPr>
            <w:highlight w:val="yellow"/>
            <w:lang w:eastAsia="ko-KR"/>
          </w:rPr>
          <w:t>slot</w:t>
        </w:r>
      </w:ins>
      <w:del w:id="706" w:author="LG: Giwon Park" w:date="2022-01-03T10:48:00Z">
        <w:r w:rsidR="00911DDF" w:rsidRPr="00D06C82" w:rsidDel="002D4CE2">
          <w:rPr>
            <w:highlight w:val="yellow"/>
            <w:lang w:eastAsia="ko-KR"/>
          </w:rPr>
          <w:delText>/symbol]</w:delText>
        </w:r>
      </w:del>
      <w:ins w:id="707" w:author="LG: Giwon Park" w:date="2021-09-29T12:01:00Z">
        <w:r w:rsidR="00911DDF">
          <w:rPr>
            <w:lang w:eastAsia="ko-KR"/>
          </w:rPr>
          <w:t xml:space="preserve"> after the end of the corresponding </w:t>
        </w:r>
      </w:ins>
      <w:ins w:id="708" w:author="LG: Giwon Park" w:date="2021-10-15T21:08:00Z">
        <w:r w:rsidR="008927ED">
          <w:rPr>
            <w:lang w:eastAsia="ko-KR"/>
          </w:rPr>
          <w:t>resource</w:t>
        </w:r>
      </w:ins>
      <w:ins w:id="709"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710" w:author="LG: Giwon Park" w:date="2022-01-22T19:42:00Z"/>
          <w:lang w:eastAsia="ko-KR"/>
        </w:rPr>
      </w:pPr>
      <w:ins w:id="711" w:author="LG: Giwon Park" w:date="2022-01-22T19:33:00Z">
        <w:r w:rsidRPr="00206847">
          <w:rPr>
            <w:highlight w:val="yellow"/>
            <w:lang w:eastAsia="ko-KR"/>
          </w:rPr>
          <w:t>3&gt;</w:t>
        </w:r>
        <w:r w:rsidRPr="00206847">
          <w:rPr>
            <w:highlight w:val="yellow"/>
            <w:lang w:eastAsia="ko-KR"/>
          </w:rPr>
          <w:tab/>
          <w:t xml:space="preserve">if </w:t>
        </w:r>
      </w:ins>
      <w:ins w:id="712"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713" w:author="LG: Giwon Park" w:date="2022-01-22T19:59:00Z">
        <w:r w:rsidR="00DF795A">
          <w:rPr>
            <w:highlight w:val="yellow"/>
          </w:rPr>
          <w:t>groupcast</w:t>
        </w:r>
      </w:ins>
      <w:ins w:id="714"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715" w:author="LG: Giwon Park" w:date="2022-01-22T19:43:00Z"/>
          <w:highlight w:val="yellow"/>
          <w:lang w:eastAsia="ko-KR"/>
        </w:rPr>
      </w:pPr>
      <w:commentRangeStart w:id="716"/>
      <w:commentRangeStart w:id="717"/>
      <w:commentRangeStart w:id="718"/>
      <w:commentRangeStart w:id="719"/>
      <w:ins w:id="720"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721" w:author="LG: Giwon Park" w:date="2022-01-26T13:53:00Z">
        <w:r w:rsidR="00FB5BA4">
          <w:rPr>
            <w:highlight w:val="yellow"/>
            <w:lang w:eastAsia="ko-KR"/>
          </w:rPr>
          <w:t xml:space="preserve"> </w:t>
        </w:r>
        <w:commentRangeStart w:id="722"/>
        <w:r w:rsidR="00FB5BA4">
          <w:rPr>
            <w:highlight w:val="yellow"/>
            <w:lang w:eastAsia="ko-KR"/>
          </w:rPr>
          <w:t>or negative-only acknowledgement</w:t>
        </w:r>
      </w:ins>
      <w:ins w:id="723" w:author="LG: Giwon Park" w:date="2022-01-22T19:43:00Z">
        <w:r w:rsidRPr="00CB4505">
          <w:rPr>
            <w:highlight w:val="yellow"/>
            <w:lang w:eastAsia="ko-KR"/>
          </w:rPr>
          <w:t xml:space="preserve"> </w:t>
        </w:r>
      </w:ins>
      <w:commentRangeEnd w:id="722"/>
      <w:ins w:id="724" w:author="LG: Giwon Park" w:date="2022-01-26T13:58:00Z">
        <w:r w:rsidR="0086109D">
          <w:rPr>
            <w:rStyle w:val="CommentReference"/>
          </w:rPr>
          <w:commentReference w:id="722"/>
        </w:r>
      </w:ins>
      <w:ins w:id="725" w:author="LG: Giwon Park" w:date="2022-01-22T19:43:00Z">
        <w:r w:rsidRPr="00CB4505">
          <w:rPr>
            <w:highlight w:val="yellow"/>
            <w:lang w:eastAsia="ko-KR"/>
          </w:rPr>
          <w:t>is selected:</w:t>
        </w:r>
      </w:ins>
    </w:p>
    <w:p w14:paraId="495411A3" w14:textId="1370664E" w:rsidR="00CC6C91" w:rsidRPr="00CC6C91" w:rsidRDefault="00CC6C91" w:rsidP="00CC6C91">
      <w:pPr>
        <w:pStyle w:val="B5"/>
        <w:rPr>
          <w:ins w:id="726" w:author="LG: Giwon Park" w:date="2022-01-22T19:42:00Z"/>
          <w:highlight w:val="yellow"/>
          <w:lang w:eastAsia="ko-KR"/>
        </w:rPr>
      </w:pPr>
      <w:ins w:id="727" w:author="LG: Giwon Park" w:date="2022-01-22T19:43:00Z">
        <w:r w:rsidRPr="00CB4505">
          <w:rPr>
            <w:highlight w:val="yellow"/>
            <w:lang w:eastAsia="ko-KR"/>
          </w:rPr>
          <w:t>5</w:t>
        </w:r>
      </w:ins>
      <w:ins w:id="728" w:author="LG: Giwon Park" w:date="2022-01-22T19:42:00Z">
        <w:r w:rsidRPr="00CB4505">
          <w:rPr>
            <w:highlight w:val="yellow"/>
            <w:lang w:eastAsia="ko-KR"/>
          </w:rPr>
          <w:t>&gt;</w:t>
        </w:r>
        <w:r w:rsidRPr="00CB4505">
          <w:rPr>
            <w:highlight w:val="yellow"/>
            <w:lang w:eastAsia="ko-KR"/>
          </w:rPr>
          <w:tab/>
          <w:t xml:space="preserve">start the </w:t>
        </w:r>
        <w:proofErr w:type="spellStart"/>
        <w:r w:rsidRPr="00CB4505">
          <w:rPr>
            <w:highlight w:val="yellow"/>
            <w:lang w:eastAsia="ko-KR"/>
          </w:rPr>
          <w:t>sl</w:t>
        </w:r>
        <w:proofErr w:type="spellEnd"/>
        <w:r w:rsidRPr="00CB4505">
          <w:rPr>
            <w:highlight w:val="yellow"/>
            <w:lang w:eastAsia="ko-KR"/>
          </w:rPr>
          <w:t>-</w:t>
        </w:r>
        <w:proofErr w:type="spellStart"/>
        <w:r w:rsidRPr="00CB4505">
          <w:rPr>
            <w:highlight w:val="yellow"/>
            <w:lang w:eastAsia="ko-KR"/>
          </w:rPr>
          <w:t>drx</w:t>
        </w:r>
        <w:proofErr w:type="spellEnd"/>
        <w:r w:rsidRPr="00CB4505">
          <w:rPr>
            <w:highlight w:val="yellow"/>
            <w:lang w:eastAsia="ko-KR"/>
          </w:rPr>
          <w:t xml:space="preserve">-HARQ-RTT-Timer for the corresponding </w:t>
        </w:r>
        <w:proofErr w:type="spellStart"/>
        <w:r w:rsidRPr="00CB4505">
          <w:rPr>
            <w:highlight w:val="yellow"/>
            <w:lang w:eastAsia="ko-KR"/>
          </w:rPr>
          <w:t>Sidelink</w:t>
        </w:r>
        <w:proofErr w:type="spellEnd"/>
        <w:r w:rsidRPr="00CB4505">
          <w:rPr>
            <w:highlight w:val="yellow"/>
            <w:lang w:eastAsia="ko-KR"/>
          </w:rPr>
          <w:t xml:space="preserve"> process in the first slot after the end of the corresponding transmission carrying </w:t>
        </w:r>
        <w:r w:rsidRPr="00CC6C91">
          <w:rPr>
            <w:highlight w:val="yellow"/>
            <w:lang w:eastAsia="ko-KR"/>
          </w:rPr>
          <w:t>the HARQ feedback; or</w:t>
        </w:r>
      </w:ins>
    </w:p>
    <w:p w14:paraId="114619AF" w14:textId="66020E5E" w:rsidR="00CC6C91" w:rsidDel="0086109D" w:rsidRDefault="00CC6C91" w:rsidP="0086109D">
      <w:pPr>
        <w:pStyle w:val="B5"/>
        <w:rPr>
          <w:del w:id="729" w:author="LG: Giwon Park" w:date="2022-01-26T13:59:00Z"/>
          <w:lang w:eastAsia="ko-KR"/>
        </w:rPr>
      </w:pPr>
      <w:ins w:id="730" w:author="LG: Giwon Park" w:date="2022-01-22T19:43:00Z">
        <w:r>
          <w:rPr>
            <w:highlight w:val="yellow"/>
            <w:lang w:eastAsia="ko-KR"/>
          </w:rPr>
          <w:t>5</w:t>
        </w:r>
      </w:ins>
      <w:ins w:id="731" w:author="LG: Giwon Park" w:date="2022-01-22T19:42:00Z">
        <w:r w:rsidRPr="00CC6C91">
          <w:rPr>
            <w:highlight w:val="yellow"/>
            <w:lang w:eastAsia="ko-KR"/>
          </w:rPr>
          <w:t>&gt;</w:t>
        </w:r>
        <w:r w:rsidRPr="00CC6C91">
          <w:rPr>
            <w:highlight w:val="yellow"/>
            <w:lang w:eastAsia="ko-KR"/>
          </w:rPr>
          <w:tab/>
          <w:t xml:space="preserve">start the </w:t>
        </w:r>
        <w:proofErr w:type="spellStart"/>
        <w:r w:rsidRPr="00CC6C91">
          <w:rPr>
            <w:highlight w:val="yellow"/>
            <w:lang w:eastAsia="ko-KR"/>
          </w:rPr>
          <w:t>sl</w:t>
        </w:r>
        <w:proofErr w:type="spellEnd"/>
        <w:r w:rsidRPr="00CC6C91">
          <w:rPr>
            <w:highlight w:val="yellow"/>
            <w:lang w:eastAsia="ko-KR"/>
          </w:rPr>
          <w:t>-</w:t>
        </w:r>
        <w:proofErr w:type="spellStart"/>
        <w:r w:rsidRPr="00CC6C91">
          <w:rPr>
            <w:highlight w:val="yellow"/>
            <w:lang w:eastAsia="ko-KR"/>
          </w:rPr>
          <w:t>drx</w:t>
        </w:r>
        <w:proofErr w:type="spellEnd"/>
        <w:r w:rsidRPr="00CC6C91">
          <w:rPr>
            <w:highlight w:val="yellow"/>
            <w:lang w:eastAsia="ko-KR"/>
          </w:rPr>
          <w:t xml:space="preserve">-HARQ-RTT-Timer for the corresponding </w:t>
        </w:r>
        <w:proofErr w:type="spellStart"/>
        <w:r w:rsidRPr="00CC6C91">
          <w:rPr>
            <w:highlight w:val="yellow"/>
            <w:lang w:eastAsia="ko-KR"/>
          </w:rPr>
          <w:t>Sidelink</w:t>
        </w:r>
        <w:proofErr w:type="spellEnd"/>
        <w:r w:rsidRPr="00CC6C91">
          <w:rPr>
            <w:highlight w:val="yellow"/>
            <w:lang w:eastAsia="ko-KR"/>
          </w:rPr>
          <w:t xml:space="preserve"> process in the first slot after the end of the corresponding resource carrying the HARQ feedback when the HARQ feedback is not transmit</w:t>
        </w:r>
        <w:r w:rsidR="0086109D">
          <w:rPr>
            <w:highlight w:val="yellow"/>
            <w:lang w:eastAsia="ko-KR"/>
          </w:rPr>
          <w:t>ted due to UL/SL prioritization</w:t>
        </w:r>
      </w:ins>
      <w:ins w:id="732" w:author="LG: Giwon Park" w:date="2022-01-26T14:00:00Z">
        <w:r w:rsidR="0086109D">
          <w:rPr>
            <w:lang w:eastAsia="ko-KR"/>
          </w:rPr>
          <w:t>.</w:t>
        </w:r>
      </w:ins>
      <w:ins w:id="733"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734" w:author="LG: Giwon Park" w:date="2022-01-26T13:59:00Z"/>
          <w:lang w:eastAsia="ko-KR"/>
        </w:rPr>
      </w:pPr>
      <w:del w:id="735"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736" w:author="LG: Giwon Park" w:date="2021-10-13T17:41:00Z"/>
          <w:lang w:eastAsia="ko-KR"/>
        </w:rPr>
      </w:pPr>
      <w:del w:id="737"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716"/>
        <w:r w:rsidR="00AB1639" w:rsidDel="0086109D">
          <w:rPr>
            <w:rStyle w:val="CommentReference"/>
          </w:rPr>
          <w:commentReference w:id="716"/>
        </w:r>
        <w:commentRangeEnd w:id="717"/>
        <w:r w:rsidR="00066795" w:rsidDel="0086109D">
          <w:rPr>
            <w:rStyle w:val="CommentReference"/>
          </w:rPr>
          <w:commentReference w:id="717"/>
        </w:r>
        <w:commentRangeEnd w:id="718"/>
        <w:r w:rsidR="0086109D" w:rsidDel="0086109D">
          <w:rPr>
            <w:rStyle w:val="CommentReference"/>
          </w:rPr>
          <w:commentReference w:id="718"/>
        </w:r>
      </w:del>
      <w:commentRangeEnd w:id="719"/>
      <w:r w:rsidR="0061626A">
        <w:rPr>
          <w:rStyle w:val="CommentReference"/>
        </w:rPr>
        <w:commentReference w:id="719"/>
      </w:r>
    </w:p>
    <w:p w14:paraId="775D2E24" w14:textId="63412A27" w:rsidR="00763885" w:rsidRDefault="00763885" w:rsidP="00763885">
      <w:pPr>
        <w:pStyle w:val="B10"/>
        <w:ind w:left="1136" w:hanging="285"/>
        <w:rPr>
          <w:ins w:id="739" w:author="LG: Giwon Park" w:date="2021-10-13T17:43:00Z"/>
        </w:rPr>
      </w:pPr>
      <w:ins w:id="740" w:author="LG: Giwon Park" w:date="2021-10-13T17:43:00Z">
        <w:r>
          <w:t>3&gt;</w:t>
        </w:r>
        <w:r>
          <w:tab/>
        </w:r>
        <w:r w:rsidRPr="007B2F77">
          <w:rPr>
            <w:lang w:eastAsia="ko-KR"/>
          </w:rPr>
          <w:t xml:space="preserve">if </w:t>
        </w:r>
      </w:ins>
      <w:ins w:id="741" w:author="LG: Giwon Park" w:date="2021-10-13T17:55:00Z">
        <w:r w:rsidR="00A16F42" w:rsidRPr="007B2F77">
          <w:rPr>
            <w:lang w:eastAsia="ko-KR"/>
          </w:rPr>
          <w:t>HARQ feedback has been disabled</w:t>
        </w:r>
        <w:r w:rsidR="00A16F42" w:rsidRPr="007B2F77">
          <w:t xml:space="preserve"> for the MAC PDU</w:t>
        </w:r>
      </w:ins>
      <w:ins w:id="742"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743" w:author="LG: Giwon Park" w:date="2021-10-13T17:43:00Z">
        <w:r>
          <w:t>4&gt;</w:t>
        </w:r>
        <w:r>
          <w:tab/>
        </w:r>
        <w:r>
          <w:rPr>
            <w:lang w:eastAsia="ko-KR"/>
          </w:rPr>
          <w:t xml:space="preserve">start the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-HARQ-RTT-Timer</w:t>
        </w:r>
        <w:r>
          <w:rPr>
            <w:lang w:eastAsia="ko-KR"/>
          </w:rPr>
          <w:t xml:space="preserve"> for the corresponding </w:t>
        </w:r>
        <w:proofErr w:type="spellStart"/>
        <w:r>
          <w:rPr>
            <w:lang w:eastAsia="ko-KR"/>
          </w:rPr>
          <w:t>Sidelink</w:t>
        </w:r>
        <w:proofErr w:type="spellEnd"/>
        <w:r>
          <w:rPr>
            <w:lang w:eastAsia="ko-KR"/>
          </w:rPr>
          <w:t xml:space="preserve"> process</w:t>
        </w:r>
      </w:ins>
      <w:ins w:id="744" w:author="LG: Giwon Park" w:date="2021-10-13T17:44:00Z">
        <w:r>
          <w:rPr>
            <w:lang w:eastAsia="ko-KR"/>
          </w:rPr>
          <w:t>.</w:t>
        </w:r>
      </w:ins>
    </w:p>
    <w:bookmarkEnd w:id="680"/>
    <w:p w14:paraId="0122C45B" w14:textId="522680AF" w:rsidR="0039592B" w:rsidRDefault="0039592B" w:rsidP="0039592B">
      <w:pPr>
        <w:pStyle w:val="NO"/>
        <w:rPr>
          <w:ins w:id="745" w:author="LG: Giwon Park" w:date="2022-01-22T17:08:00Z"/>
          <w:rFonts w:ascii="BatangChe" w:eastAsia="BatangChe" w:hAnsi="BatangChe" w:cs="BatangChe"/>
          <w:lang w:eastAsia="ko-KR"/>
        </w:rPr>
      </w:pPr>
      <w:commentRangeStart w:id="746"/>
      <w:ins w:id="747" w:author="LG: Giwon Park" w:date="2022-01-03T11:00:00Z">
        <w:r w:rsidRPr="00D06C82">
          <w:rPr>
            <w:rFonts w:eastAsiaTheme="minorEastAsia"/>
            <w:highlight w:val="yellow"/>
          </w:rPr>
          <w:t xml:space="preserve">NOTE </w:t>
        </w:r>
      </w:ins>
      <w:commentRangeEnd w:id="746"/>
      <w:ins w:id="748" w:author="LG: Giwon Park" w:date="2022-01-03T11:04:00Z">
        <w:r w:rsidR="00E45D34" w:rsidRPr="00D06C82">
          <w:rPr>
            <w:rStyle w:val="CommentReference"/>
            <w:highlight w:val="yellow"/>
          </w:rPr>
          <w:commentReference w:id="746"/>
        </w:r>
      </w:ins>
      <w:ins w:id="749" w:author="LG: Giwon Park" w:date="2022-01-03T11:00:00Z">
        <w:r w:rsidRPr="00D06C82">
          <w:rPr>
            <w:rFonts w:eastAsiaTheme="minorEastAsia"/>
            <w:highlight w:val="yellow"/>
          </w:rPr>
          <w:t>:</w:t>
        </w:r>
        <w:r w:rsidRPr="00D06C82">
          <w:rPr>
            <w:rFonts w:eastAsiaTheme="minorEastAsia"/>
            <w:highlight w:val="yellow"/>
          </w:rPr>
          <w:tab/>
        </w:r>
      </w:ins>
      <w:ins w:id="750" w:author="LG: Giwon Park" w:date="2022-01-03T11:02:00Z">
        <w:r w:rsidR="005C0D2A" w:rsidRPr="00D06C82">
          <w:rPr>
            <w:rFonts w:eastAsiaTheme="minorEastAsia"/>
            <w:highlight w:val="yellow"/>
          </w:rPr>
          <w:t xml:space="preserve">The </w:t>
        </w:r>
        <w:proofErr w:type="spellStart"/>
        <w:r w:rsidRPr="00D06C82">
          <w:rPr>
            <w:i/>
            <w:highlight w:val="yellow"/>
            <w:lang w:eastAsia="ko-KR"/>
          </w:rPr>
          <w:t>sl</w:t>
        </w:r>
        <w:proofErr w:type="spellEnd"/>
        <w:r w:rsidRPr="00D06C82">
          <w:rPr>
            <w:i/>
            <w:highlight w:val="yellow"/>
            <w:lang w:eastAsia="ko-KR"/>
          </w:rPr>
          <w:t>-</w:t>
        </w:r>
        <w:proofErr w:type="spellStart"/>
        <w:r w:rsidRPr="00D06C82">
          <w:rPr>
            <w:i/>
            <w:highlight w:val="yellow"/>
            <w:lang w:eastAsia="ko-KR"/>
          </w:rPr>
          <w:t>drx</w:t>
        </w:r>
        <w:proofErr w:type="spellEnd"/>
        <w:r w:rsidRPr="00D06C82">
          <w:rPr>
            <w:i/>
            <w:highlight w:val="yellow"/>
            <w:lang w:eastAsia="ko-KR"/>
          </w:rPr>
          <w:t>-HARQ-RTT-Timer</w:t>
        </w:r>
        <w:r w:rsidRPr="00D06C82">
          <w:rPr>
            <w:rFonts w:eastAsiaTheme="minorEastAsia"/>
            <w:highlight w:val="yellow"/>
          </w:rPr>
          <w:t xml:space="preserve"> is derived from the retransmission resource timing</w:t>
        </w:r>
      </w:ins>
      <w:ins w:id="751" w:author="LG: Giwon Park" w:date="2022-01-06T15:51:00Z">
        <w:r w:rsidR="001B68FA">
          <w:rPr>
            <w:rFonts w:eastAsiaTheme="minorEastAsia"/>
            <w:highlight w:val="yellow"/>
          </w:rPr>
          <w:t xml:space="preserve"> (i.e., immediately next retransmission resource indicated in </w:t>
        </w:r>
      </w:ins>
      <w:ins w:id="752" w:author="LG: Giwon Park" w:date="2022-01-06T15:53:00Z">
        <w:r w:rsidR="001B68FA">
          <w:rPr>
            <w:rFonts w:eastAsiaTheme="minorEastAsia"/>
            <w:highlight w:val="yellow"/>
          </w:rPr>
          <w:t xml:space="preserve">a </w:t>
        </w:r>
      </w:ins>
      <w:ins w:id="753" w:author="LG: Giwon Park" w:date="2022-01-06T15:51:00Z">
        <w:r w:rsidR="001B68FA">
          <w:rPr>
            <w:rFonts w:eastAsiaTheme="minorEastAsia"/>
            <w:highlight w:val="yellow"/>
          </w:rPr>
          <w:t>SCI)</w:t>
        </w:r>
      </w:ins>
      <w:ins w:id="754" w:author="LG: Giwon Park" w:date="2022-01-03T11:02:00Z">
        <w:r w:rsidRPr="00D06C82">
          <w:rPr>
            <w:rFonts w:eastAsiaTheme="minorEastAsia"/>
            <w:highlight w:val="yellow"/>
          </w:rPr>
          <w:t xml:space="preserve"> when </w:t>
        </w:r>
      </w:ins>
      <w:ins w:id="755" w:author="LG: Giwon Park" w:date="2022-01-04T15:25:00Z">
        <w:r w:rsidR="003F193B">
          <w:rPr>
            <w:rFonts w:eastAsiaTheme="minorEastAsia"/>
            <w:highlight w:val="yellow"/>
          </w:rPr>
          <w:t xml:space="preserve">a </w:t>
        </w:r>
      </w:ins>
      <w:ins w:id="756" w:author="LG: Giwon Park" w:date="2022-01-03T11:02:00Z">
        <w:r w:rsidRPr="00D06C82">
          <w:rPr>
            <w:rFonts w:eastAsiaTheme="minorEastAsia"/>
            <w:highlight w:val="yellow"/>
          </w:rPr>
          <w:t>SCI indicates a retransmission resource</w:t>
        </w:r>
      </w:ins>
      <w:ins w:id="757" w:author="LG: Giwon Park" w:date="2022-01-03T11:00:00Z">
        <w:r w:rsidRPr="00D06C82">
          <w:rPr>
            <w:rFonts w:eastAsiaTheme="minorEastAsia"/>
            <w:highlight w:val="yellow"/>
          </w:rPr>
          <w:t>.</w:t>
        </w:r>
      </w:ins>
      <w:ins w:id="758" w:author="LG: Giwon Park" w:date="2022-01-03T11:03:00Z">
        <w:r w:rsidR="005C0D2A" w:rsidRPr="00D06C82">
          <w:rPr>
            <w:rFonts w:eastAsiaTheme="minorEastAsia"/>
            <w:highlight w:val="yellow"/>
          </w:rPr>
          <w:t xml:space="preserve"> The UE uses the </w:t>
        </w:r>
        <w:proofErr w:type="spellStart"/>
        <w:r w:rsidR="005C0D2A" w:rsidRPr="00D06C82">
          <w:rPr>
            <w:i/>
            <w:highlight w:val="yellow"/>
            <w:lang w:eastAsia="ko-KR"/>
          </w:rPr>
          <w:t>sl</w:t>
        </w:r>
        <w:proofErr w:type="spellEnd"/>
        <w:r w:rsidR="005C0D2A" w:rsidRPr="00D06C82">
          <w:rPr>
            <w:i/>
            <w:highlight w:val="yellow"/>
            <w:lang w:eastAsia="ko-KR"/>
          </w:rPr>
          <w:t>-</w:t>
        </w:r>
        <w:proofErr w:type="spellStart"/>
        <w:r w:rsidR="005C0D2A" w:rsidRPr="00D06C82">
          <w:rPr>
            <w:i/>
            <w:highlight w:val="yellow"/>
            <w:lang w:eastAsia="ko-KR"/>
          </w:rPr>
          <w:t>drx</w:t>
        </w:r>
        <w:proofErr w:type="spellEnd"/>
        <w:r w:rsidR="005C0D2A" w:rsidRPr="00D06C82">
          <w:rPr>
            <w:i/>
            <w:highlight w:val="yellow"/>
            <w:lang w:eastAsia="ko-KR"/>
          </w:rPr>
          <w:t>-HARQ-RTT-Timer</w:t>
        </w:r>
        <w:r w:rsidR="005C0D2A" w:rsidRPr="00D06C82">
          <w:rPr>
            <w:highlight w:val="yellow"/>
            <w:lang w:eastAsia="ko-KR"/>
          </w:rPr>
          <w:t xml:space="preserve"> </w:t>
        </w:r>
      </w:ins>
      <w:ins w:id="759"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760" w:author="LG: Giwon Park" w:date="2022-01-03T11:04:00Z">
        <w:r w:rsidR="005C0D2A" w:rsidRPr="00D06C82">
          <w:rPr>
            <w:highlight w:val="yellow"/>
            <w:lang w:eastAsia="ko-KR"/>
          </w:rPr>
          <w:t xml:space="preserve"> </w:t>
        </w:r>
      </w:ins>
      <w:ins w:id="761" w:author="LG: Giwon Park" w:date="2022-01-03T11:03:00Z">
        <w:r w:rsidR="005C0D2A" w:rsidRPr="00D06C82">
          <w:rPr>
            <w:highlight w:val="yellow"/>
            <w:lang w:eastAsia="ko-KR"/>
          </w:rPr>
          <w:t>whe</w:t>
        </w:r>
      </w:ins>
      <w:ins w:id="762" w:author="LG: Giwon Park" w:date="2022-01-03T11:04:00Z">
        <w:r w:rsidR="005C0D2A" w:rsidRPr="00D06C82">
          <w:rPr>
            <w:highlight w:val="yellow"/>
            <w:lang w:eastAsia="ko-KR"/>
          </w:rPr>
          <w:t>n</w:t>
        </w:r>
      </w:ins>
      <w:ins w:id="763" w:author="LG: Giwon Park" w:date="2022-01-03T11:03:00Z">
        <w:r w:rsidR="005C0D2A" w:rsidRPr="00D06C82">
          <w:rPr>
            <w:highlight w:val="yellow"/>
            <w:lang w:eastAsia="ko-KR"/>
          </w:rPr>
          <w:t xml:space="preserve"> </w:t>
        </w:r>
      </w:ins>
      <w:ins w:id="764" w:author="LG: Giwon Park" w:date="2022-01-04T15:26:00Z">
        <w:r w:rsidR="003F193B">
          <w:rPr>
            <w:highlight w:val="yellow"/>
            <w:lang w:eastAsia="ko-KR"/>
          </w:rPr>
          <w:t xml:space="preserve">a </w:t>
        </w:r>
      </w:ins>
      <w:ins w:id="765" w:author="LG: Giwon Park" w:date="2022-01-03T11:03:00Z">
        <w:r w:rsidR="005C0D2A" w:rsidRPr="00D06C82">
          <w:rPr>
            <w:highlight w:val="yellow"/>
            <w:lang w:eastAsia="ko-KR"/>
          </w:rPr>
          <w:t xml:space="preserve">SCI </w:t>
        </w:r>
      </w:ins>
      <w:ins w:id="766" w:author="LG: Giwon Park" w:date="2022-01-03T11:04:00Z">
        <w:r w:rsidR="005C0D2A" w:rsidRPr="00D06C82">
          <w:rPr>
            <w:highlight w:val="yellow"/>
            <w:lang w:eastAsia="ko-KR"/>
          </w:rPr>
          <w:t>doesn’t</w:t>
        </w:r>
      </w:ins>
      <w:ins w:id="767" w:author="LG: Giwon Park" w:date="2022-01-03T11:03:00Z">
        <w:r w:rsidR="005C0D2A" w:rsidRPr="00D06C82">
          <w:rPr>
            <w:highlight w:val="yellow"/>
            <w:lang w:eastAsia="ko-KR"/>
          </w:rPr>
          <w:t xml:space="preserve"> </w:t>
        </w:r>
      </w:ins>
      <w:ins w:id="768" w:author="LG: Giwon Park" w:date="2022-01-03T11:04:00Z">
        <w:r w:rsidR="005C0D2A" w:rsidRPr="00D06C82">
          <w:rPr>
            <w:highlight w:val="yellow"/>
            <w:lang w:eastAsia="ko-KR"/>
          </w:rPr>
          <w:t>indicate a retransmission resource.</w:t>
        </w:r>
      </w:ins>
      <w:ins w:id="769"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770" w:author="LG: Giwon Park" w:date="2021-10-21T20:20:00Z"/>
          <w:i/>
          <w:color w:val="FF0000"/>
        </w:rPr>
      </w:pPr>
      <w:ins w:id="771"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proofErr w:type="spellStart"/>
        <w:r w:rsidRPr="007B3E63">
          <w:rPr>
            <w:i/>
            <w:color w:val="FF0000"/>
            <w:lang w:eastAsia="ko-KR"/>
          </w:rPr>
          <w:t>sl</w:t>
        </w:r>
        <w:proofErr w:type="spellEnd"/>
        <w:r w:rsidRPr="007B3E63">
          <w:rPr>
            <w:i/>
            <w:color w:val="FF0000"/>
            <w:lang w:eastAsia="ko-KR"/>
          </w:rPr>
          <w:t>-</w:t>
        </w:r>
        <w:proofErr w:type="spellStart"/>
        <w:r w:rsidRPr="007B3E63">
          <w:rPr>
            <w:i/>
            <w:color w:val="FF0000"/>
            <w:lang w:eastAsia="ko-KR"/>
          </w:rPr>
          <w:t>drx</w:t>
        </w:r>
        <w:proofErr w:type="spellEnd"/>
        <w:r w:rsidRPr="007B3E63">
          <w:rPr>
            <w:i/>
            <w:color w:val="FF0000"/>
            <w:lang w:eastAsia="ko-KR"/>
          </w:rPr>
          <w:t>-HARQ-RTT-Timer is started</w:t>
        </w:r>
        <w:r w:rsidRPr="008927ED">
          <w:rPr>
            <w:i/>
            <w:color w:val="FF0000"/>
          </w:rPr>
          <w:t>.</w:t>
        </w:r>
      </w:ins>
    </w:p>
    <w:p w14:paraId="05576E70" w14:textId="1A77FECB" w:rsidR="0072057A" w:rsidRDefault="007B3E63" w:rsidP="007B3E63">
      <w:pPr>
        <w:pStyle w:val="B10"/>
        <w:ind w:left="0" w:firstLine="0"/>
        <w:rPr>
          <w:lang w:eastAsia="ko-KR"/>
        </w:rPr>
      </w:pPr>
      <w:ins w:id="772" w:author="LG: Giwon Park" w:date="2021-10-21T20:20:00Z">
        <w:r>
          <w:rPr>
            <w:i/>
            <w:color w:val="FF0000"/>
          </w:rPr>
          <w:t xml:space="preserve">Editor’s Note: FFS how HARQ feedback disabled MAC PDU transmission is supported </w:t>
        </w:r>
        <w:r w:rsidRPr="008927ED">
          <w:rPr>
            <w:i/>
            <w:color w:val="FF0000"/>
          </w:rPr>
          <w:t xml:space="preserve">for </w:t>
        </w:r>
        <w:proofErr w:type="spellStart"/>
        <w:r w:rsidRPr="007B3E63">
          <w:rPr>
            <w:i/>
            <w:color w:val="FF0000"/>
            <w:lang w:eastAsia="ko-KR"/>
          </w:rPr>
          <w:t>sl</w:t>
        </w:r>
        <w:proofErr w:type="spellEnd"/>
        <w:r w:rsidRPr="007B3E63">
          <w:rPr>
            <w:i/>
            <w:color w:val="FF0000"/>
            <w:lang w:eastAsia="ko-KR"/>
          </w:rPr>
          <w:t>-</w:t>
        </w:r>
        <w:proofErr w:type="spellStart"/>
        <w:r w:rsidRPr="007B3E63">
          <w:rPr>
            <w:i/>
            <w:color w:val="FF0000"/>
            <w:lang w:eastAsia="ko-KR"/>
          </w:rPr>
          <w:t>drx</w:t>
        </w:r>
        <w:proofErr w:type="spellEnd"/>
        <w:r w:rsidRPr="007B3E63">
          <w:rPr>
            <w:i/>
            <w:color w:val="FF0000"/>
            <w:lang w:eastAsia="ko-KR"/>
          </w:rPr>
          <w:t>-HARQ-RTT-Timer</w:t>
        </w:r>
        <w:r w:rsidRPr="008927ED">
          <w:rPr>
            <w:i/>
            <w:color w:val="FF0000"/>
          </w:rPr>
          <w:t>.</w:t>
        </w:r>
      </w:ins>
    </w:p>
    <w:p w14:paraId="2409D292" w14:textId="77777777" w:rsidR="0072057A" w:rsidRDefault="00911DDF">
      <w:pPr>
        <w:pStyle w:val="B10"/>
        <w:ind w:left="1136" w:hanging="285"/>
        <w:rPr>
          <w:ins w:id="773" w:author="LG: Giwon Park" w:date="2021-09-29T11:55:00Z"/>
          <w:lang w:eastAsia="ko-KR"/>
        </w:rPr>
      </w:pPr>
      <w:ins w:id="774" w:author="LG: Giwon Park" w:date="2021-09-29T12:02:00Z">
        <w:r>
          <w:rPr>
            <w:lang w:eastAsia="ko-KR"/>
          </w:rPr>
          <w:t>3&gt;</w:t>
        </w:r>
        <w:r>
          <w:rPr>
            <w:lang w:eastAsia="ko-KR"/>
          </w:rPr>
          <w:tab/>
          <w:t xml:space="preserve">stop the </w:t>
        </w:r>
        <w:proofErr w:type="spellStart"/>
        <w:r>
          <w:rPr>
            <w:i/>
            <w:lang w:eastAsia="ko-KR"/>
          </w:rPr>
          <w:t>sl-drx-RetransmissionTimer</w:t>
        </w:r>
        <w:proofErr w:type="spellEnd"/>
        <w:r>
          <w:rPr>
            <w:lang w:eastAsia="ko-KR"/>
          </w:rPr>
          <w:t xml:space="preserve"> for the corresponding </w:t>
        </w:r>
        <w:proofErr w:type="spellStart"/>
        <w:r>
          <w:rPr>
            <w:lang w:eastAsia="ko-KR"/>
          </w:rPr>
          <w:t>Sidelink</w:t>
        </w:r>
        <w:proofErr w:type="spellEnd"/>
        <w:r>
          <w:rPr>
            <w:lang w:eastAsia="ko-KR"/>
          </w:rPr>
          <w:t xml:space="preserve"> process.</w:t>
        </w:r>
      </w:ins>
    </w:p>
    <w:p w14:paraId="27DFF7B1" w14:textId="5E311E12" w:rsidR="0072057A" w:rsidRDefault="00911DDF">
      <w:pPr>
        <w:pStyle w:val="B10"/>
        <w:rPr>
          <w:ins w:id="775" w:author="LG: Giwon Park" w:date="2021-09-26T16:33:00Z"/>
        </w:rPr>
      </w:pPr>
      <w:ins w:id="776" w:author="LG: Giwon Park" w:date="2021-09-26T16:33:00Z">
        <w:r>
          <w:rPr>
            <w:lang w:eastAsia="ko-KR"/>
          </w:rPr>
          <w:t>1&gt;</w:t>
        </w:r>
        <w:r>
          <w:tab/>
        </w:r>
        <w:commentRangeStart w:id="777"/>
        <w:commentRangeStart w:id="778"/>
        <w:commentRangeStart w:id="779"/>
        <w:r>
          <w:t>if</w:t>
        </w:r>
      </w:ins>
      <w:commentRangeEnd w:id="777"/>
      <w:ins w:id="780" w:author="LG: Giwon Park" w:date="2022-01-22T16:14:00Z">
        <w:r w:rsidR="00BE4D68">
          <w:rPr>
            <w:rStyle w:val="CommentReference"/>
          </w:rPr>
          <w:commentReference w:id="777"/>
        </w:r>
      </w:ins>
      <w:ins w:id="781" w:author="LG: Giwon Park" w:date="2021-09-26T16:33:00Z">
        <w:r>
          <w:t xml:space="preserve"> a SL DRX Command MAC </w:t>
        </w:r>
        <w:r>
          <w:rPr>
            <w:lang w:eastAsia="ko-KR"/>
          </w:rPr>
          <w:t>CE</w:t>
        </w:r>
        <w:r>
          <w:t xml:space="preserve"> is received</w:t>
        </w:r>
      </w:ins>
      <w:ins w:id="782" w:author="LG: Giwon Park" w:date="2021-09-29T12:11:00Z">
        <w:r>
          <w:t xml:space="preserve"> </w:t>
        </w:r>
        <w:r>
          <w:rPr>
            <w:lang w:eastAsia="ko-KR"/>
          </w:rPr>
          <w:t>for Source Layer-</w:t>
        </w:r>
      </w:ins>
      <w:del w:id="783" w:author="LG: Giwon Park" w:date="2022-01-26T14:03:00Z">
        <w:r w:rsidR="0086109D" w:rsidDel="0086109D">
          <w:rPr>
            <w:lang w:eastAsia="ko-KR"/>
          </w:rPr>
          <w:delText>1</w:delText>
        </w:r>
      </w:del>
      <w:ins w:id="784" w:author="LG: Giwon Park" w:date="2022-01-26T14:03:00Z">
        <w:r w:rsidR="0086109D">
          <w:rPr>
            <w:lang w:eastAsia="ko-KR"/>
          </w:rPr>
          <w:t xml:space="preserve">2 </w:t>
        </w:r>
      </w:ins>
      <w:ins w:id="785" w:author="LG: Giwon Park" w:date="2021-09-29T12:11:00Z">
        <w:r>
          <w:rPr>
            <w:lang w:eastAsia="ko-KR"/>
          </w:rPr>
          <w:t>ID and Destination Layer-</w:t>
        </w:r>
      </w:ins>
      <w:del w:id="786" w:author="LG: Giwon Park" w:date="2022-01-26T14:03:00Z">
        <w:r w:rsidDel="0086109D">
          <w:rPr>
            <w:lang w:eastAsia="ko-KR"/>
          </w:rPr>
          <w:delText>1</w:delText>
        </w:r>
      </w:del>
      <w:ins w:id="787" w:author="LG: Giwon Park" w:date="2022-01-26T14:03:00Z">
        <w:r w:rsidR="0086109D">
          <w:rPr>
            <w:lang w:eastAsia="ko-KR"/>
          </w:rPr>
          <w:t xml:space="preserve">2 </w:t>
        </w:r>
      </w:ins>
      <w:ins w:id="788" w:author="LG: Giwon Park" w:date="2021-09-29T12:11:00Z">
        <w:r>
          <w:rPr>
            <w:lang w:eastAsia="ko-KR"/>
          </w:rPr>
          <w:t>ID pair of a unicast</w:t>
        </w:r>
        <w:r>
          <w:t>:</w:t>
        </w:r>
      </w:ins>
    </w:p>
    <w:p w14:paraId="562E142C" w14:textId="64596F2A" w:rsidR="0072057A" w:rsidRDefault="00911DDF">
      <w:pPr>
        <w:pStyle w:val="B2"/>
        <w:rPr>
          <w:ins w:id="789" w:author="LG: Giwon Park" w:date="2021-09-26T16:33:00Z"/>
        </w:rPr>
      </w:pPr>
      <w:ins w:id="790" w:author="LG: Giwon Park" w:date="2021-09-26T16:33:00Z">
        <w:r>
          <w:rPr>
            <w:lang w:eastAsia="ko-KR"/>
          </w:rPr>
          <w:t>2&gt;</w:t>
        </w:r>
        <w:r>
          <w:tab/>
          <w:t xml:space="preserve">stop </w:t>
        </w:r>
        <w:proofErr w:type="spellStart"/>
        <w:r>
          <w:rPr>
            <w:i/>
          </w:rPr>
          <w:t>sl-drx-onDurationTimer</w:t>
        </w:r>
      </w:ins>
      <w:proofErr w:type="spellEnd"/>
      <w:ins w:id="791" w:author="LG: Giwon Park" w:date="2021-10-13T18:29:00Z">
        <w:r w:rsidR="00D039DF">
          <w:rPr>
            <w:i/>
          </w:rPr>
          <w:t xml:space="preserve"> </w:t>
        </w:r>
        <w:r w:rsidR="00D039DF" w:rsidRPr="00D039DF">
          <w:t xml:space="preserve">for </w:t>
        </w:r>
      </w:ins>
      <w:ins w:id="792" w:author="LG: Giwon Park" w:date="2021-10-13T18:31:00Z">
        <w:r w:rsidR="00D039DF">
          <w:rPr>
            <w:lang w:eastAsia="ko-KR"/>
          </w:rPr>
          <w:t>Source Layer-</w:t>
        </w:r>
      </w:ins>
      <w:del w:id="793" w:author="LG: Giwon Park" w:date="2022-01-26T14:03:00Z">
        <w:r w:rsidR="00D039DF" w:rsidDel="0086109D">
          <w:rPr>
            <w:lang w:eastAsia="ko-KR"/>
          </w:rPr>
          <w:delText>1</w:delText>
        </w:r>
      </w:del>
      <w:ins w:id="794" w:author="LG: Giwon Park" w:date="2022-01-26T14:03:00Z">
        <w:r w:rsidR="0086109D">
          <w:rPr>
            <w:lang w:eastAsia="ko-KR"/>
          </w:rPr>
          <w:t xml:space="preserve">2 </w:t>
        </w:r>
      </w:ins>
      <w:ins w:id="795" w:author="LG: Giwon Park" w:date="2021-10-13T18:31:00Z">
        <w:r w:rsidR="00D039DF">
          <w:rPr>
            <w:lang w:eastAsia="ko-KR"/>
          </w:rPr>
          <w:t>ID and Destination Layer-</w:t>
        </w:r>
      </w:ins>
      <w:del w:id="796" w:author="LG: Giwon Park" w:date="2022-01-26T14:03:00Z">
        <w:r w:rsidR="00D039DF" w:rsidDel="0086109D">
          <w:rPr>
            <w:lang w:eastAsia="ko-KR"/>
          </w:rPr>
          <w:delText>1</w:delText>
        </w:r>
      </w:del>
      <w:ins w:id="797" w:author="LG: Giwon Park" w:date="2022-01-26T14:03:00Z">
        <w:r w:rsidR="0086109D">
          <w:rPr>
            <w:lang w:eastAsia="ko-KR"/>
          </w:rPr>
          <w:t xml:space="preserve">2 </w:t>
        </w:r>
      </w:ins>
      <w:ins w:id="798" w:author="LG: Giwon Park" w:date="2021-10-13T18:31:00Z">
        <w:r w:rsidR="00D039DF">
          <w:rPr>
            <w:lang w:eastAsia="ko-KR"/>
          </w:rPr>
          <w:t>ID pair of a unicast</w:t>
        </w:r>
      </w:ins>
      <w:ins w:id="799" w:author="LG: Giwon Park" w:date="2021-09-26T16:33:00Z">
        <w:r>
          <w:t>;</w:t>
        </w:r>
      </w:ins>
    </w:p>
    <w:p w14:paraId="40C8B1C7" w14:textId="79D47731" w:rsidR="0072057A" w:rsidRDefault="00911DDF">
      <w:pPr>
        <w:pStyle w:val="B2"/>
        <w:rPr>
          <w:ins w:id="800" w:author="LG: Giwon Park" w:date="2021-09-26T16:33:00Z"/>
        </w:rPr>
      </w:pPr>
      <w:ins w:id="801" w:author="LG: Giwon Park" w:date="2021-09-26T16:33:00Z">
        <w:r>
          <w:rPr>
            <w:lang w:eastAsia="ko-KR"/>
          </w:rPr>
          <w:lastRenderedPageBreak/>
          <w:t>2&gt;</w:t>
        </w:r>
        <w:r>
          <w:tab/>
          <w:t xml:space="preserve">stop </w:t>
        </w:r>
        <w:proofErr w:type="spellStart"/>
        <w:r>
          <w:rPr>
            <w:i/>
          </w:rPr>
          <w:t>sl-drx-InactivityTimer</w:t>
        </w:r>
      </w:ins>
      <w:proofErr w:type="spellEnd"/>
      <w:ins w:id="802" w:author="LG: Giwon Park" w:date="2021-10-13T18:30:00Z">
        <w:r w:rsidR="00D039DF">
          <w:rPr>
            <w:i/>
          </w:rPr>
          <w:t xml:space="preserve"> </w:t>
        </w:r>
        <w:r w:rsidR="00D039DF" w:rsidRPr="00D039DF">
          <w:t xml:space="preserve">for </w:t>
        </w:r>
      </w:ins>
      <w:ins w:id="803" w:author="LG: Giwon Park" w:date="2021-10-13T18:31:00Z">
        <w:r w:rsidR="00D039DF">
          <w:rPr>
            <w:lang w:eastAsia="ko-KR"/>
          </w:rPr>
          <w:t>Source Layer-</w:t>
        </w:r>
      </w:ins>
      <w:del w:id="804" w:author="LG: Giwon Park" w:date="2022-01-26T14:03:00Z">
        <w:r w:rsidR="00D039DF" w:rsidDel="0086109D">
          <w:rPr>
            <w:lang w:eastAsia="ko-KR"/>
          </w:rPr>
          <w:delText>1</w:delText>
        </w:r>
      </w:del>
      <w:ins w:id="805" w:author="LG: Giwon Park" w:date="2022-01-26T14:03:00Z">
        <w:r w:rsidR="0086109D">
          <w:rPr>
            <w:lang w:eastAsia="ko-KR"/>
          </w:rPr>
          <w:t xml:space="preserve">2 </w:t>
        </w:r>
      </w:ins>
      <w:ins w:id="806" w:author="LG: Giwon Park" w:date="2021-10-13T18:31:00Z">
        <w:r w:rsidR="00D039DF">
          <w:rPr>
            <w:lang w:eastAsia="ko-KR"/>
          </w:rPr>
          <w:t>ID and Destination Layer-</w:t>
        </w:r>
      </w:ins>
      <w:del w:id="807" w:author="LG: Giwon Park" w:date="2022-01-26T14:03:00Z">
        <w:r w:rsidR="00D039DF" w:rsidDel="0086109D">
          <w:rPr>
            <w:lang w:eastAsia="ko-KR"/>
          </w:rPr>
          <w:delText>1</w:delText>
        </w:r>
      </w:del>
      <w:ins w:id="808" w:author="LG: Giwon Park" w:date="2022-01-26T14:03:00Z">
        <w:r w:rsidR="0086109D">
          <w:rPr>
            <w:lang w:eastAsia="ko-KR"/>
          </w:rPr>
          <w:t xml:space="preserve">2 </w:t>
        </w:r>
      </w:ins>
      <w:ins w:id="809" w:author="LG: Giwon Park" w:date="2021-10-13T18:31:00Z">
        <w:r w:rsidR="00D039DF">
          <w:rPr>
            <w:lang w:eastAsia="ko-KR"/>
          </w:rPr>
          <w:t>ID pair of a unicast</w:t>
        </w:r>
      </w:ins>
      <w:ins w:id="810" w:author="LG: Giwon Park" w:date="2021-09-26T16:33:00Z">
        <w:r>
          <w:t>.</w:t>
        </w:r>
      </w:ins>
      <w:commentRangeEnd w:id="778"/>
      <w:r w:rsidR="00066795">
        <w:rPr>
          <w:rStyle w:val="CommentReference"/>
        </w:rPr>
        <w:commentReference w:id="778"/>
      </w:r>
      <w:commentRangeEnd w:id="779"/>
      <w:r w:rsidR="0086109D">
        <w:rPr>
          <w:rStyle w:val="CommentReference"/>
        </w:rPr>
        <w:commentReference w:id="779"/>
      </w:r>
    </w:p>
    <w:p w14:paraId="4B4E16E7" w14:textId="77777777" w:rsidR="0072057A" w:rsidRDefault="00911DDF">
      <w:pPr>
        <w:pStyle w:val="NO"/>
        <w:rPr>
          <w:ins w:id="811" w:author="LG: Giwon Park" w:date="2021-09-26T20:18:00Z"/>
          <w:lang w:eastAsia="ko-KR"/>
        </w:rPr>
      </w:pPr>
      <w:commentRangeStart w:id="812"/>
      <w:proofErr w:type="gramStart"/>
      <w:ins w:id="813" w:author="LG: Giwon Park" w:date="2021-09-26T16:41:00Z">
        <w:r>
          <w:rPr>
            <w:rFonts w:eastAsiaTheme="minorEastAsia"/>
          </w:rPr>
          <w:t>NOTE</w:t>
        </w:r>
        <w:r>
          <w:t xml:space="preserve"> </w:t>
        </w:r>
        <w:r>
          <w:rPr>
            <w:rFonts w:eastAsiaTheme="minorEastAsia"/>
          </w:rPr>
          <w:t>:</w:t>
        </w:r>
        <w:proofErr w:type="gramEnd"/>
        <w:r>
          <w:rPr>
            <w:rFonts w:eastAsiaTheme="minorEastAsia"/>
          </w:rPr>
          <w:tab/>
        </w:r>
      </w:ins>
      <w:ins w:id="814" w:author="LG: Giwon Park" w:date="2021-09-26T16:42:00Z">
        <w:r>
          <w:rPr>
            <w:rFonts w:eastAsiaTheme="minorEastAsia"/>
          </w:rPr>
          <w:t xml:space="preserve">SL DRX Command MAC CE is </w:t>
        </w:r>
      </w:ins>
      <w:ins w:id="815" w:author="LG: Giwon Park" w:date="2021-09-26T16:45:00Z">
        <w:r>
          <w:rPr>
            <w:rFonts w:eastAsiaTheme="minorEastAsia"/>
          </w:rPr>
          <w:t>only</w:t>
        </w:r>
      </w:ins>
      <w:ins w:id="816" w:author="LG: Giwon Park" w:date="2021-09-26T16:42:00Z">
        <w:r>
          <w:rPr>
            <w:rFonts w:eastAsiaTheme="minorEastAsia"/>
          </w:rPr>
          <w:t xml:space="preserve"> supported </w:t>
        </w:r>
      </w:ins>
      <w:ins w:id="817" w:author="LG: Giwon Park" w:date="2021-09-26T16:45:00Z">
        <w:r>
          <w:rPr>
            <w:rFonts w:eastAsiaTheme="minorEastAsia"/>
          </w:rPr>
          <w:t xml:space="preserve">in </w:t>
        </w:r>
      </w:ins>
      <w:proofErr w:type="spellStart"/>
      <w:ins w:id="818" w:author="LG: Giwon Park" w:date="2021-09-26T16:42:00Z">
        <w:r>
          <w:rPr>
            <w:rFonts w:eastAsiaTheme="minorEastAsia"/>
          </w:rPr>
          <w:t>Sidelink</w:t>
        </w:r>
        <w:proofErr w:type="spellEnd"/>
        <w:r>
          <w:rPr>
            <w:rFonts w:eastAsiaTheme="minorEastAsia"/>
          </w:rPr>
          <w:t xml:space="preserve"> </w:t>
        </w:r>
      </w:ins>
      <w:ins w:id="819" w:author="LG: Giwon Park" w:date="2021-09-26T16:45:00Z">
        <w:r>
          <w:rPr>
            <w:rFonts w:eastAsiaTheme="minorEastAsia"/>
          </w:rPr>
          <w:t>unicast</w:t>
        </w:r>
      </w:ins>
      <w:ins w:id="820" w:author="LG: Giwon Park" w:date="2021-09-26T16:41:00Z">
        <w:r>
          <w:rPr>
            <w:rFonts w:eastAsiaTheme="minorEastAsia"/>
          </w:rPr>
          <w:t>.</w:t>
        </w:r>
      </w:ins>
      <w:commentRangeEnd w:id="812"/>
      <w:r w:rsidR="003849BF">
        <w:rPr>
          <w:rStyle w:val="CommentReference"/>
        </w:rPr>
        <w:commentReference w:id="812"/>
      </w:r>
    </w:p>
    <w:p w14:paraId="3AB8C175" w14:textId="77777777" w:rsidR="0072057A" w:rsidRDefault="00911DDF">
      <w:pPr>
        <w:pStyle w:val="Heading3"/>
        <w:rPr>
          <w:ins w:id="821" w:author="LG: Giwon Park" w:date="2021-09-26T20:29:00Z"/>
          <w:rStyle w:val="Emphasis"/>
          <w:i w:val="0"/>
          <w:iCs w:val="0"/>
        </w:rPr>
      </w:pPr>
      <w:ins w:id="822" w:author="LG: Giwon Park" w:date="2021-09-26T20:18:00Z">
        <w:r>
          <w:t>5.x.2</w:t>
        </w:r>
        <w:r>
          <w:tab/>
          <w:t xml:space="preserve">Behaviour of UE transmitting </w:t>
        </w:r>
      </w:ins>
      <w:ins w:id="823" w:author="LG: Giwon Park" w:date="2021-09-29T11:32:00Z">
        <w:r>
          <w:t>SL-SCH Data</w:t>
        </w:r>
      </w:ins>
    </w:p>
    <w:p w14:paraId="5CE26604" w14:textId="77777777" w:rsidR="0072057A" w:rsidRDefault="00911DDF">
      <w:pPr>
        <w:pStyle w:val="B2"/>
        <w:ind w:left="0" w:firstLine="0"/>
        <w:rPr>
          <w:rFonts w:eastAsiaTheme="minorEastAsia"/>
        </w:rPr>
      </w:pPr>
      <w:ins w:id="824" w:author="LG: Giwon Park" w:date="2021-09-29T11:33:00Z">
        <w:r>
          <w:rPr>
            <w:rFonts w:eastAsiaTheme="minorEastAsia"/>
          </w:rPr>
          <w:t xml:space="preserve">The UE transmitting SL-SCH Data should keep aligned with its intended UE receiving the SL-SCH Data regarding the SL DRX Active time </w:t>
        </w:r>
        <w:r>
          <w:t xml:space="preserve">as specified in clause </w:t>
        </w:r>
        <w:proofErr w:type="gramStart"/>
        <w:r>
          <w:t>5.x.</w:t>
        </w:r>
        <w:proofErr w:type="gramEnd"/>
        <w:r>
          <w:t>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Heading3"/>
        <w:rPr>
          <w:lang w:eastAsia="ko-KR"/>
        </w:rPr>
      </w:pPr>
      <w:bookmarkStart w:id="825" w:name="_Toc52752102"/>
      <w:bookmarkStart w:id="826" w:name="_Toc37296276"/>
      <w:bookmarkStart w:id="827" w:name="_Toc46490407"/>
      <w:bookmarkStart w:id="828" w:name="_Toc29239878"/>
      <w:bookmarkStart w:id="829" w:name="_Toc76574248"/>
      <w:bookmarkStart w:id="830" w:name="_Toc52796564"/>
      <w:r>
        <w:rPr>
          <w:lang w:eastAsia="ko-KR"/>
        </w:rPr>
        <w:t>6.1.3</w:t>
      </w:r>
      <w:r>
        <w:rPr>
          <w:lang w:eastAsia="ko-KR"/>
        </w:rPr>
        <w:tab/>
        <w:t>MAC Control Elements (CEs)</w:t>
      </w:r>
      <w:bookmarkEnd w:id="825"/>
      <w:bookmarkEnd w:id="826"/>
      <w:bookmarkEnd w:id="827"/>
      <w:bookmarkEnd w:id="828"/>
      <w:bookmarkEnd w:id="829"/>
      <w:bookmarkEnd w:id="830"/>
    </w:p>
    <w:p w14:paraId="100793D7" w14:textId="77777777" w:rsidR="0072057A" w:rsidRDefault="00911DDF">
      <w:pPr>
        <w:pStyle w:val="Heading4"/>
        <w:rPr>
          <w:ins w:id="831" w:author="LG: Giwon Park" w:date="2021-09-26T12:49:00Z"/>
          <w:lang w:eastAsia="ko-KR"/>
        </w:rPr>
      </w:pPr>
      <w:ins w:id="832" w:author="LG: Giwon Park" w:date="2021-09-26T12:49:00Z">
        <w:r>
          <w:t>6.1.3.x</w:t>
        </w:r>
        <w:r>
          <w:tab/>
        </w:r>
      </w:ins>
      <w:proofErr w:type="spellStart"/>
      <w:ins w:id="833" w:author="LG: Giwon Park" w:date="2021-09-26T12:50:00Z">
        <w:r>
          <w:t>Sidelink</w:t>
        </w:r>
        <w:proofErr w:type="spellEnd"/>
        <w:r>
          <w:t xml:space="preserve"> </w:t>
        </w:r>
      </w:ins>
      <w:ins w:id="834" w:author="LG: Giwon Park" w:date="2021-09-26T12:49:00Z">
        <w:r>
          <w:t xml:space="preserve">DRX Command MAC </w:t>
        </w:r>
        <w:r>
          <w:rPr>
            <w:lang w:eastAsia="ko-KR"/>
          </w:rPr>
          <w:t>CE</w:t>
        </w:r>
      </w:ins>
    </w:p>
    <w:p w14:paraId="0DBF4EFD" w14:textId="5A1B7A87" w:rsidR="0072057A" w:rsidRDefault="00911DDF">
      <w:pPr>
        <w:rPr>
          <w:ins w:id="835" w:author="LG: Giwon Park" w:date="2021-09-26T12:49:00Z"/>
        </w:rPr>
      </w:pPr>
      <w:ins w:id="836" w:author="LG: Giwon Park" w:date="2021-09-26T12:49:00Z">
        <w:r>
          <w:t xml:space="preserve">The </w:t>
        </w:r>
      </w:ins>
      <w:proofErr w:type="spellStart"/>
      <w:ins w:id="837" w:author="LG: Giwon Park" w:date="2021-09-26T12:50:00Z">
        <w:r>
          <w:t>Sidelink</w:t>
        </w:r>
        <w:proofErr w:type="spellEnd"/>
        <w:r>
          <w:t xml:space="preserve"> </w:t>
        </w:r>
      </w:ins>
      <w:ins w:id="838"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839" w:author="LG: Giwon Park" w:date="2021-09-26T12:57:00Z">
        <w:r>
          <w:t>4</w:t>
        </w:r>
      </w:ins>
      <w:ins w:id="840" w:author="LG: Giwon Park" w:date="2021-09-26T12:49:00Z">
        <w:r>
          <w:t>-1.</w:t>
        </w:r>
      </w:ins>
      <w:ins w:id="841" w:author="LG: Giwon Park" w:date="2021-11-05T13:38:00Z">
        <w:r w:rsidR="00045A9A">
          <w:t xml:space="preserve"> </w:t>
        </w:r>
        <w:r w:rsidR="00045A9A" w:rsidRPr="007B2F77">
          <w:t xml:space="preserve">The priority of the </w:t>
        </w:r>
        <w:proofErr w:type="spellStart"/>
        <w:r w:rsidR="00045A9A" w:rsidRPr="007B2F77">
          <w:rPr>
            <w:lang w:eastAsia="ko-KR"/>
          </w:rPr>
          <w:t>Sidelink</w:t>
        </w:r>
        <w:proofErr w:type="spellEnd"/>
        <w:r w:rsidR="00045A9A" w:rsidRPr="007B2F77">
          <w:rPr>
            <w:lang w:eastAsia="ko-KR"/>
          </w:rPr>
          <w:t xml:space="preserve"> </w:t>
        </w:r>
      </w:ins>
      <w:ins w:id="842" w:author="LG: Giwon Park" w:date="2021-11-05T13:39:00Z">
        <w:r w:rsidR="00045A9A">
          <w:rPr>
            <w:lang w:eastAsia="ko-KR"/>
          </w:rPr>
          <w:t>DRX</w:t>
        </w:r>
      </w:ins>
      <w:ins w:id="843" w:author="LG: Giwon Park" w:date="2021-11-05T13:38:00Z">
        <w:r w:rsidR="00045A9A" w:rsidRPr="007B2F77">
          <w:rPr>
            <w:lang w:eastAsia="ko-KR"/>
          </w:rPr>
          <w:t xml:space="preserve"> </w:t>
        </w:r>
      </w:ins>
      <w:ins w:id="844" w:author="LG: Giwon Park" w:date="2021-11-05T13:39:00Z">
        <w:r w:rsidR="00045A9A">
          <w:rPr>
            <w:lang w:eastAsia="ko-KR"/>
          </w:rPr>
          <w:t>Command</w:t>
        </w:r>
      </w:ins>
      <w:ins w:id="845"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846" w:author="LG: Giwon Park" w:date="2022-01-03T14:33:00Z"/>
        </w:rPr>
      </w:pPr>
      <w:ins w:id="847" w:author="LG: Giwon Park" w:date="2021-09-26T12:49:00Z">
        <w:r>
          <w:t>It has a fixed size of zero bits.</w:t>
        </w:r>
      </w:ins>
    </w:p>
    <w:p w14:paraId="3C89FE13" w14:textId="4C083211" w:rsidR="005469CB" w:rsidRPr="00D06C82" w:rsidRDefault="005469CB" w:rsidP="005469CB">
      <w:pPr>
        <w:pStyle w:val="Heading4"/>
        <w:rPr>
          <w:ins w:id="848" w:author="LG: Giwon Park" w:date="2022-01-03T14:33:00Z"/>
          <w:highlight w:val="yellow"/>
          <w:lang w:eastAsia="ko-KR"/>
        </w:rPr>
      </w:pPr>
      <w:ins w:id="849" w:author="LG: Giwon Park" w:date="2022-01-03T14:33:00Z">
        <w:r w:rsidRPr="00D06C82">
          <w:rPr>
            <w:highlight w:val="yellow"/>
          </w:rPr>
          <w:t>6.1.</w:t>
        </w:r>
        <w:proofErr w:type="gramStart"/>
        <w:r w:rsidRPr="00D06C82">
          <w:rPr>
            <w:highlight w:val="yellow"/>
          </w:rPr>
          <w:t>3.y</w:t>
        </w:r>
        <w:proofErr w:type="gramEnd"/>
        <w:r w:rsidRPr="00D06C82">
          <w:rPr>
            <w:highlight w:val="yellow"/>
          </w:rPr>
          <w:tab/>
        </w:r>
      </w:ins>
      <w:ins w:id="850" w:author="LG: Giwon Park" w:date="2022-01-03T14:34:00Z">
        <w:r w:rsidRPr="00D06C82">
          <w:rPr>
            <w:highlight w:val="yellow"/>
          </w:rPr>
          <w:t>Inter-UE Coordination</w:t>
        </w:r>
      </w:ins>
      <w:ins w:id="851"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852" w:author="LG: Giwon Park" w:date="2022-01-03T14:35:00Z">
        <w:r w:rsidRPr="00D06C82">
          <w:rPr>
            <w:i/>
            <w:color w:val="FF0000"/>
            <w:highlight w:val="yellow"/>
          </w:rPr>
          <w:t xml:space="preserve">Editor’s Note: </w:t>
        </w:r>
      </w:ins>
      <w:ins w:id="853" w:author="LG: Giwon Park" w:date="2022-01-04T10:00:00Z">
        <w:r w:rsidR="00724FCA">
          <w:rPr>
            <w:i/>
            <w:color w:val="FF0000"/>
            <w:highlight w:val="yellow"/>
          </w:rPr>
          <w:t>Related t</w:t>
        </w:r>
      </w:ins>
      <w:ins w:id="854" w:author="LG: Giwon Park" w:date="2022-01-03T14:35:00Z">
        <w:r w:rsidR="003D5EFC">
          <w:rPr>
            <w:i/>
            <w:color w:val="FF0000"/>
            <w:highlight w:val="yellow"/>
          </w:rPr>
          <w:t xml:space="preserve">ext will be </w:t>
        </w:r>
      </w:ins>
      <w:ins w:id="855" w:author="LG: Giwon Park" w:date="2022-01-04T15:28:00Z">
        <w:r w:rsidR="003D5EFC">
          <w:rPr>
            <w:i/>
            <w:color w:val="FF0000"/>
            <w:highlight w:val="yellow"/>
          </w:rPr>
          <w:t>capture</w:t>
        </w:r>
      </w:ins>
      <w:ins w:id="856"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857"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Heading3"/>
        <w:rPr>
          <w:lang w:eastAsia="ko-KR"/>
        </w:rPr>
      </w:pPr>
      <w:bookmarkStart w:id="858" w:name="_Toc37296324"/>
      <w:bookmarkStart w:id="859" w:name="_Toc46490455"/>
      <w:bookmarkStart w:id="860" w:name="_Toc52796612"/>
      <w:bookmarkStart w:id="861" w:name="_Toc76574296"/>
      <w:bookmarkStart w:id="862" w:name="_Toc52752150"/>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858"/>
      <w:bookmarkEnd w:id="859"/>
      <w:bookmarkEnd w:id="860"/>
      <w:bookmarkEnd w:id="861"/>
      <w:bookmarkEnd w:id="862"/>
    </w:p>
    <w:p w14:paraId="096C8898" w14:textId="77777777" w:rsidR="0072057A" w:rsidRDefault="00911DDF">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3C0D1FD" w14:textId="77777777" w:rsidR="0072057A" w:rsidRDefault="00911DDF">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w:t>
      </w:r>
      <w:proofErr w:type="spellStart"/>
      <w:r>
        <w:t>subheader</w:t>
      </w:r>
      <w:proofErr w:type="spellEnd"/>
      <w:r>
        <w:t xml:space="preserve"> </w:t>
      </w:r>
      <w:r>
        <w:rPr>
          <w:lang w:eastAsia="ko-KR"/>
        </w:rPr>
        <w:t>is</w:t>
      </w:r>
      <w:r>
        <w:t xml:space="preserve"> octet aligned.</w:t>
      </w:r>
    </w:p>
    <w:p w14:paraId="4E955974" w14:textId="77777777" w:rsidR="0072057A" w:rsidRDefault="00911DDF">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863" w:author="LG: Giwon Park" w:date="2021-09-26T12:55:00Z">
              <w:r>
                <w:rPr>
                  <w:lang w:eastAsia="ko-KR"/>
                </w:rPr>
                <w:delText>61</w:delText>
              </w:r>
            </w:del>
            <w:ins w:id="864"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865" w:author="LG: Giwon Park" w:date="2021-09-26T12:56:00Z"/>
        </w:trPr>
        <w:tc>
          <w:tcPr>
            <w:tcW w:w="1701" w:type="dxa"/>
            <w:shd w:val="clear" w:color="auto" w:fill="auto"/>
          </w:tcPr>
          <w:p w14:paraId="34EB3CA0" w14:textId="77777777" w:rsidR="0072057A" w:rsidRDefault="00911DDF">
            <w:pPr>
              <w:pStyle w:val="TAC"/>
              <w:rPr>
                <w:ins w:id="866" w:author="LG: Giwon Park" w:date="2021-09-26T12:56:00Z"/>
                <w:lang w:eastAsia="ko-KR"/>
              </w:rPr>
            </w:pPr>
            <w:ins w:id="867"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868" w:author="LG: Giwon Park" w:date="2021-09-26T12:56:00Z"/>
                <w:lang w:eastAsia="ko-KR"/>
              </w:rPr>
            </w:pPr>
            <w:proofErr w:type="spellStart"/>
            <w:ins w:id="869" w:author="LG: Giwon Park" w:date="2021-09-26T12:57:00Z">
              <w:r>
                <w:rPr>
                  <w:rFonts w:hint="eastAsia"/>
                  <w:lang w:eastAsia="ko-KR"/>
                </w:rPr>
                <w:t>Sidelink</w:t>
              </w:r>
              <w:proofErr w:type="spellEnd"/>
              <w:r>
                <w:rPr>
                  <w:rFonts w:hint="eastAsia"/>
                  <w:lang w:eastAsia="ko-KR"/>
                </w:rPr>
                <w:t xml:space="preserve">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proofErr w:type="spellStart"/>
            <w:r>
              <w:rPr>
                <w:lang w:eastAsia="ko-KR"/>
              </w:rPr>
              <w:t>Sidelink</w:t>
            </w:r>
            <w:proofErr w:type="spellEnd"/>
            <w:r>
              <w:rPr>
                <w:lang w:eastAsia="ko-KR"/>
              </w:rPr>
              <w:t xml:space="preserve">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2"/>
    <w:bookmarkEnd w:id="63"/>
    <w:bookmarkEnd w:id="64"/>
    <w:bookmarkEnd w:id="65"/>
    <w:bookmarkEnd w:id="66"/>
    <w:p w14:paraId="052C70BA"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1" w:author="LG: Giwon Park" w:date="2022-01-22T18:27:00Z" w:initials="W사">
    <w:p w14:paraId="2D803427" w14:textId="2F21478E" w:rsidR="003B0E05" w:rsidRDefault="003B0E05">
      <w:pPr>
        <w:pStyle w:val="CommentText"/>
        <w:rPr>
          <w:lang w:eastAsia="ko-KR"/>
        </w:rPr>
      </w:pPr>
      <w:r>
        <w:rPr>
          <w:rStyle w:val="CommentReference"/>
        </w:rPr>
        <w:annotationRef/>
      </w:r>
      <w:r>
        <w:rPr>
          <w:rFonts w:hint="eastAsia"/>
          <w:lang w:eastAsia="ko-KR"/>
        </w:rPr>
        <w:t>#116b-e agreement:</w:t>
      </w:r>
    </w:p>
    <w:p w14:paraId="5F17CD06" w14:textId="71530808" w:rsidR="003B0E05" w:rsidRDefault="003B0E05" w:rsidP="003919E8">
      <w:pPr>
        <w:pStyle w:val="CommentText"/>
        <w:numPr>
          <w:ilvl w:val="0"/>
          <w:numId w:val="24"/>
        </w:numPr>
        <w:rPr>
          <w:lang w:eastAsia="ko-KR"/>
        </w:rPr>
      </w:pP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p>
  </w:comment>
  <w:comment w:id="99" w:author="Xiaomi (Xing)" w:date="2022-01-24T11:54:00Z" w:initials="X">
    <w:p w14:paraId="0DE30AC6" w14:textId="0535EF04" w:rsidR="003B0E05" w:rsidRDefault="003B0E05" w:rsidP="006E218E">
      <w:pPr>
        <w:pStyle w:val="CommentText"/>
        <w:rPr>
          <w:rFonts w:eastAsiaTheme="minorEastAsia"/>
          <w:lang w:eastAsia="zh-CN"/>
        </w:rPr>
      </w:pPr>
      <w:r>
        <w:rPr>
          <w:rStyle w:val="CommentReference"/>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3B0E05" w:rsidRDefault="003B0E05" w:rsidP="006E218E">
      <w:pPr>
        <w:pStyle w:val="CommentText"/>
        <w:rPr>
          <w:lang w:eastAsia="ko-KR"/>
        </w:rPr>
      </w:pPr>
    </w:p>
    <w:p w14:paraId="4167AB9F" w14:textId="77777777" w:rsidR="003B0E05" w:rsidRDefault="003B0E05" w:rsidP="006E218E">
      <w:pPr>
        <w:pStyle w:val="CommentText"/>
        <w:rPr>
          <w:lang w:eastAsia="ko-KR"/>
        </w:rPr>
      </w:pPr>
      <w:r>
        <w:rPr>
          <w:rFonts w:hint="eastAsia"/>
          <w:lang w:eastAsia="ko-KR"/>
        </w:rPr>
        <w:t>#116b-e agreement:</w:t>
      </w:r>
    </w:p>
    <w:p w14:paraId="361B5C81" w14:textId="412FDA8A" w:rsidR="003B0E05" w:rsidRDefault="003B0E05" w:rsidP="006E218E">
      <w:pPr>
        <w:pStyle w:val="CommentText"/>
      </w:pP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comment>
  <w:comment w:id="100" w:author="OPPO (Bingxue)" w:date="2022-01-25T10:18:00Z" w:initials="MSOffice">
    <w:p w14:paraId="49F1D230" w14:textId="687ABA6A" w:rsidR="003B0E05" w:rsidRDefault="003B0E05">
      <w:pPr>
        <w:pStyle w:val="CommentText"/>
      </w:pPr>
      <w:r>
        <w:rPr>
          <w:rStyle w:val="CommentReference"/>
        </w:rPr>
        <w:annotationRef/>
      </w:r>
      <w:r>
        <w:t xml:space="preserve">Agree with Xiaomi </w:t>
      </w:r>
    </w:p>
  </w:comment>
  <w:comment w:id="101" w:author="LG: Giwon Park" w:date="2022-01-26T10:53:00Z" w:initials="W사">
    <w:p w14:paraId="6191279F" w14:textId="43061B0D" w:rsidR="003B0E05" w:rsidRDefault="003B0E05" w:rsidP="00753AAC">
      <w:pPr>
        <w:pStyle w:val="CommentText"/>
      </w:pPr>
      <w:r>
        <w:rPr>
          <w:rStyle w:val="CommentReference"/>
        </w:rPr>
        <w:annotationRef/>
      </w:r>
      <w:proofErr w:type="spellStart"/>
      <w:r>
        <w:rPr>
          <w:i/>
        </w:rPr>
        <w:t>drx-RetransmissionTimerS</w:t>
      </w:r>
      <w:r>
        <w:rPr>
          <w:i/>
          <w:lang w:eastAsia="ko-KR"/>
        </w:rPr>
        <w:t>L</w:t>
      </w:r>
      <w:proofErr w:type="spellEnd"/>
      <w:r>
        <w:t xml:space="preserve">, whether PUCCH is configured or not, is started after the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 HARQ TT timer operation was added in another sentence.</w:t>
      </w:r>
    </w:p>
    <w:p w14:paraId="4394E55E" w14:textId="18A9F3BA" w:rsidR="003B0E05" w:rsidRPr="00753AAC" w:rsidRDefault="003B0E05" w:rsidP="00753AAC">
      <w:pPr>
        <w:pStyle w:val="CommentText"/>
      </w:pPr>
      <w:r>
        <w:t>Please let me know if I missed anything.</w:t>
      </w:r>
    </w:p>
  </w:comment>
  <w:comment w:id="102" w:author="Nokia - jakob.buthler" w:date="2022-01-27T09:53:00Z" w:initials="Nokia">
    <w:p w14:paraId="74F33C4B" w14:textId="77777777" w:rsidR="003B0E05" w:rsidRDefault="003B0E05">
      <w:pPr>
        <w:pStyle w:val="CommentText"/>
        <w:rPr>
          <w:iCs/>
          <w:lang w:eastAsia="ko-KR"/>
        </w:rPr>
      </w:pPr>
      <w:r>
        <w:rPr>
          <w:rStyle w:val="CommentReference"/>
        </w:rPr>
        <w:annotationRef/>
      </w:r>
      <w:r>
        <w:t xml:space="preserve">We agree with Xiaomi that in the current wording, the </w:t>
      </w:r>
      <w:proofErr w:type="spellStart"/>
      <w:r>
        <w:rPr>
          <w:i/>
        </w:rPr>
        <w:t>drx-RetransmissionTimerS</w:t>
      </w:r>
      <w:r>
        <w:rPr>
          <w:i/>
          <w:lang w:eastAsia="ko-KR"/>
        </w:rPr>
        <w:t>L</w:t>
      </w:r>
      <w:proofErr w:type="spellEnd"/>
      <w:r>
        <w:rPr>
          <w:i/>
          <w:lang w:eastAsia="ko-KR"/>
        </w:rPr>
        <w:t xml:space="preserve"> </w:t>
      </w:r>
      <w:r>
        <w:rPr>
          <w:iCs/>
          <w:lang w:eastAsia="ko-KR"/>
        </w:rPr>
        <w:t>is not started unless the PUCCH is configured, is there any reason to have the two &gt;2 decisions?</w:t>
      </w:r>
    </w:p>
    <w:p w14:paraId="1EE162AE" w14:textId="3CB7DF03" w:rsidR="003B0E05" w:rsidRPr="003B0E05" w:rsidRDefault="003B0E05">
      <w:pPr>
        <w:pStyle w:val="CommentText"/>
        <w:rPr>
          <w:iCs/>
          <w:lang w:eastAsia="ko-KR"/>
        </w:rPr>
      </w:pPr>
      <w:r>
        <w:rPr>
          <w:iCs/>
          <w:lang w:eastAsia="ko-KR"/>
        </w:rPr>
        <w:t xml:space="preserve">We see they follow </w:t>
      </w:r>
      <w:proofErr w:type="spellStart"/>
      <w:r>
        <w:rPr>
          <w:iCs/>
          <w:lang w:eastAsia="ko-KR"/>
        </w:rPr>
        <w:t>earler</w:t>
      </w:r>
      <w:proofErr w:type="spellEnd"/>
      <w:r>
        <w:rPr>
          <w:iCs/>
          <w:lang w:eastAsia="ko-KR"/>
        </w:rPr>
        <w:t xml:space="preserve"> agreements, but would it be better to state when the timer is not started?</w:t>
      </w:r>
    </w:p>
  </w:comment>
  <w:comment w:id="103" w:author="vivo(Jing)" w:date="2022-01-27T18:03:00Z" w:initials="Jing">
    <w:p w14:paraId="24DF6B14" w14:textId="24ACC97E" w:rsidR="0061626A" w:rsidRDefault="0061626A" w:rsidP="0061626A">
      <w:pPr>
        <w:pStyle w:val="CommentText"/>
      </w:pPr>
      <w:r>
        <w:rPr>
          <w:rStyle w:val="CommentReference"/>
        </w:rPr>
        <w:annotationRef/>
      </w:r>
      <w:r w:rsidRPr="0061626A">
        <w:t>Even</w:t>
      </w:r>
      <w:r>
        <w:t xml:space="preserve"> PUCCH is not configured, the HARQ RTT timer is still supported, and the retransmission timer should be started after its expiry.</w:t>
      </w:r>
    </w:p>
    <w:p w14:paraId="13BAAC4F" w14:textId="6126B823" w:rsidR="0061626A" w:rsidRPr="0061626A" w:rsidRDefault="0061626A" w:rsidP="0061626A">
      <w:pPr>
        <w:pStyle w:val="CommentText"/>
        <w:rPr>
          <w:rFonts w:eastAsiaTheme="minorEastAsia" w:hint="eastAsia"/>
          <w:lang w:eastAsia="zh-CN"/>
        </w:rPr>
      </w:pPr>
      <w:r>
        <w:t>So according to Nokia’s comments, maybe we simply delete these two &gt;2 bullet here?</w:t>
      </w:r>
    </w:p>
    <w:p w14:paraId="6F4EE422" w14:textId="4092DF97" w:rsidR="0061626A" w:rsidRDefault="0061626A">
      <w:pPr>
        <w:pStyle w:val="CommentText"/>
      </w:pPr>
    </w:p>
  </w:comment>
  <w:comment w:id="120" w:author="LG: Giwon Park" w:date="2022-01-04T09:00:00Z" w:initials="W사">
    <w:p w14:paraId="502B22E8" w14:textId="6534A47B" w:rsidR="003B0E05" w:rsidRDefault="003B0E05">
      <w:pPr>
        <w:pStyle w:val="CommentText"/>
        <w:rPr>
          <w:lang w:eastAsia="ko-KR"/>
        </w:rPr>
      </w:pPr>
      <w:r>
        <w:rPr>
          <w:rStyle w:val="CommentReference"/>
        </w:rPr>
        <w:annotationRef/>
      </w:r>
      <w:r>
        <w:rPr>
          <w:rFonts w:hint="eastAsia"/>
          <w:lang w:eastAsia="ko-KR"/>
        </w:rPr>
        <w:t>#116-e agree</w:t>
      </w:r>
      <w:r>
        <w:rPr>
          <w:lang w:eastAsia="ko-KR"/>
        </w:rPr>
        <w:t>ment:</w:t>
      </w:r>
    </w:p>
    <w:p w14:paraId="4D4EDB01" w14:textId="2F96EAD6" w:rsidR="003B0E05" w:rsidRDefault="003B0E05">
      <w:pPr>
        <w:pStyle w:val="CommentText"/>
        <w:rPr>
          <w:lang w:eastAsia="ko-KR"/>
        </w:rPr>
      </w:pPr>
      <w:r w:rsidRPr="007F032F">
        <w:rPr>
          <w:rFonts w:eastAsiaTheme="minorEastAsia"/>
          <w:lang w:eastAsia="ko-KR"/>
        </w:rPr>
        <w:t xml:space="preserve">In case of SL-specific </w:t>
      </w:r>
      <w:proofErr w:type="spellStart"/>
      <w:r w:rsidRPr="007F032F">
        <w:rPr>
          <w:rFonts w:eastAsiaTheme="minorEastAsia"/>
          <w:lang w:eastAsia="ko-KR"/>
        </w:rPr>
        <w:t>drx</w:t>
      </w:r>
      <w:proofErr w:type="spellEnd"/>
      <w:r w:rsidRPr="007F032F">
        <w:rPr>
          <w:rFonts w:eastAsiaTheme="minorEastAsia"/>
          <w:lang w:eastAsia="ko-KR"/>
        </w:rPr>
        <w:t xml:space="preserve">-HARQ-RTT-Timer is not supported but to support SL-specific </w:t>
      </w:r>
      <w:proofErr w:type="spellStart"/>
      <w:r w:rsidRPr="007F032F">
        <w:rPr>
          <w:rFonts w:eastAsiaTheme="minorEastAsia"/>
          <w:lang w:eastAsia="ko-KR"/>
        </w:rPr>
        <w:t>drx-RetransmissionTimer</w:t>
      </w:r>
      <w:proofErr w:type="spellEnd"/>
      <w:r w:rsidRPr="007F032F">
        <w:rPr>
          <w:rFonts w:eastAsiaTheme="minorEastAsia"/>
          <w:lang w:eastAsia="ko-KR"/>
        </w:rPr>
        <w:t xml:space="preserve">, the starting timing of SL-specific </w:t>
      </w:r>
      <w:proofErr w:type="spellStart"/>
      <w:r w:rsidRPr="007F032F">
        <w:rPr>
          <w:rFonts w:eastAsiaTheme="minorEastAsia"/>
          <w:lang w:eastAsia="ko-KR"/>
        </w:rPr>
        <w:t>drx-RetransmissionTimer</w:t>
      </w:r>
      <w:proofErr w:type="spellEnd"/>
      <w:r w:rsidRPr="007F032F">
        <w:rPr>
          <w:rFonts w:eastAsiaTheme="minorEastAsia"/>
          <w:lang w:eastAsia="ko-KR"/>
        </w:rPr>
        <w:t xml:space="preserve"> is referring to </w:t>
      </w:r>
      <w:r w:rsidRPr="007F032F">
        <w:rPr>
          <w:rFonts w:eastAsiaTheme="minorEastAsia"/>
          <w:u w:val="single"/>
          <w:lang w:eastAsia="ko-KR"/>
        </w:rPr>
        <w:t>symbol</w:t>
      </w:r>
      <w:r w:rsidRPr="007F032F">
        <w:rPr>
          <w:rFonts w:eastAsiaTheme="minorEastAsia"/>
          <w:lang w:eastAsia="ko-KR"/>
        </w:rPr>
        <w:t>.</w:t>
      </w:r>
    </w:p>
  </w:comment>
  <w:comment w:id="139" w:author="LG: Giwon Park" w:date="2022-01-03T11:23:00Z" w:initials="W사">
    <w:p w14:paraId="67541968" w14:textId="0DA3EDB4" w:rsidR="003B0E05" w:rsidRDefault="003B0E05">
      <w:pPr>
        <w:pStyle w:val="CommentText"/>
        <w:rPr>
          <w:lang w:eastAsia="ko-KR"/>
        </w:rPr>
      </w:pPr>
      <w:r>
        <w:rPr>
          <w:rStyle w:val="CommentReference"/>
        </w:rPr>
        <w:annotationRef/>
      </w:r>
      <w:r>
        <w:rPr>
          <w:rFonts w:hint="eastAsia"/>
          <w:lang w:eastAsia="ko-KR"/>
        </w:rPr>
        <w:t>#116-e agreement:</w:t>
      </w:r>
    </w:p>
    <w:p w14:paraId="2A54517D" w14:textId="3BED56D7" w:rsidR="003B0E05" w:rsidRPr="004654E6" w:rsidRDefault="003B0E05" w:rsidP="00797D61">
      <w:pPr>
        <w:pStyle w:val="ListParagraph"/>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w:t>
      </w:r>
      <w:proofErr w:type="spellStart"/>
      <w:r w:rsidRPr="004654E6">
        <w:rPr>
          <w:rFonts w:eastAsiaTheme="minorEastAsia"/>
          <w:sz w:val="20"/>
          <w:szCs w:val="20"/>
          <w:lang w:eastAsia="ko-KR"/>
        </w:rPr>
        <w:t>sl</w:t>
      </w:r>
      <w:proofErr w:type="spellEnd"/>
      <w:r w:rsidRPr="004654E6">
        <w:rPr>
          <w:rFonts w:eastAsiaTheme="minorEastAsia"/>
          <w:sz w:val="20"/>
          <w:szCs w:val="20"/>
          <w:lang w:eastAsia="ko-KR"/>
        </w:rPr>
        <w:t xml:space="preserve">-PUCCH-Config is configured but the PUCCH is not transmitted e.g. due to UL/SL prioritization, the starting timing of SL-specific </w:t>
      </w:r>
      <w:proofErr w:type="spellStart"/>
      <w:r w:rsidRPr="004654E6">
        <w:rPr>
          <w:rFonts w:eastAsiaTheme="minorEastAsia"/>
          <w:sz w:val="20"/>
          <w:szCs w:val="20"/>
          <w:lang w:eastAsia="ko-KR"/>
        </w:rPr>
        <w:t>drx</w:t>
      </w:r>
      <w:proofErr w:type="spellEnd"/>
      <w:r w:rsidRPr="004654E6">
        <w:rPr>
          <w:rFonts w:eastAsiaTheme="minorEastAsia"/>
          <w:sz w:val="20"/>
          <w:szCs w:val="20"/>
          <w:lang w:eastAsia="ko-KR"/>
        </w:rPr>
        <w:t xml:space="preserve">-HARQ-RTT-Timer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3B0E05" w:rsidRPr="004654E6" w:rsidRDefault="003B0E05" w:rsidP="004654E6">
      <w:pPr>
        <w:pStyle w:val="ListParagraph"/>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w:t>
      </w:r>
      <w:proofErr w:type="spellStart"/>
      <w:r w:rsidRPr="004654E6">
        <w:rPr>
          <w:lang w:eastAsia="ko-KR"/>
        </w:rPr>
        <w:t>sl</w:t>
      </w:r>
      <w:proofErr w:type="spellEnd"/>
      <w:r w:rsidRPr="004654E6">
        <w:rPr>
          <w:lang w:eastAsia="ko-KR"/>
        </w:rPr>
        <w:t xml:space="preserve">-PUCCH-Config is configured (and the PUCCH is transmitted), the UE should start the SL-specific </w:t>
      </w:r>
      <w:proofErr w:type="spellStart"/>
      <w:r w:rsidRPr="004654E6">
        <w:rPr>
          <w:lang w:eastAsia="ko-KR"/>
        </w:rPr>
        <w:t>drx</w:t>
      </w:r>
      <w:proofErr w:type="spellEnd"/>
      <w:r w:rsidRPr="004654E6">
        <w:rPr>
          <w:lang w:eastAsia="ko-KR"/>
        </w:rPr>
        <w:t xml:space="preserve">-HARQ-RTT-Timer in </w:t>
      </w:r>
      <w:proofErr w:type="spellStart"/>
      <w:r w:rsidRPr="004654E6">
        <w:rPr>
          <w:lang w:eastAsia="ko-KR"/>
        </w:rPr>
        <w:t>Uu</w:t>
      </w:r>
      <w:proofErr w:type="spellEnd"/>
      <w:r w:rsidRPr="004654E6">
        <w:rPr>
          <w:lang w:eastAsia="ko-KR"/>
        </w:rPr>
        <w:t xml:space="preserve">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44" w:author="Xiaomi (Xing)" w:date="2022-01-24T10:32:00Z" w:initials="X">
    <w:p w14:paraId="6E186AB4" w14:textId="71A54F13" w:rsidR="003B0E05" w:rsidRPr="00A742BC" w:rsidRDefault="003B0E05">
      <w:pPr>
        <w:pStyle w:val="CommentText"/>
        <w:rPr>
          <w:rFonts w:eastAsiaTheme="minorEastAsia"/>
          <w:lang w:eastAsia="zh-CN"/>
        </w:rPr>
      </w:pPr>
      <w:r>
        <w:rPr>
          <w:rStyle w:val="CommentReference"/>
        </w:rPr>
        <w:annotationRef/>
      </w:r>
      <w:r>
        <w:rPr>
          <w:rFonts w:eastAsiaTheme="minorEastAsia" w:hint="eastAsia"/>
          <w:lang w:eastAsia="zh-CN"/>
        </w:rPr>
        <w:t>Suggest to make it clear, this refers to HARQ feedback via PUCCH, not via PSFCH.</w:t>
      </w:r>
    </w:p>
  </w:comment>
  <w:comment w:id="145" w:author="OPPO (Bingxue)" w:date="2022-01-25T10:23:00Z" w:initials="MSOffice">
    <w:p w14:paraId="474E57CA" w14:textId="5605F61A" w:rsidR="003B0E05" w:rsidRDefault="003B0E05">
      <w:pPr>
        <w:pStyle w:val="CommentText"/>
      </w:pPr>
      <w:r>
        <w:rPr>
          <w:rStyle w:val="CommentReference"/>
        </w:rPr>
        <w:annotationRef/>
      </w:r>
      <w:r>
        <w:t>Agree with Xiaomi</w:t>
      </w:r>
    </w:p>
  </w:comment>
  <w:comment w:id="146" w:author="LG: Giwon Park" w:date="2022-01-26T11:02:00Z" w:initials="W사">
    <w:p w14:paraId="204BCBAB" w14:textId="497CA276" w:rsidR="003B0E05" w:rsidRDefault="003B0E05">
      <w:pPr>
        <w:pStyle w:val="CommentText"/>
        <w:rPr>
          <w:lang w:eastAsia="ko-KR"/>
        </w:rPr>
      </w:pPr>
      <w:r>
        <w:rPr>
          <w:rStyle w:val="CommentReference"/>
        </w:rPr>
        <w:annotationRef/>
      </w:r>
      <w:r>
        <w:rPr>
          <w:lang w:eastAsia="ko-KR"/>
        </w:rPr>
        <w:t>Thanks. S</w:t>
      </w:r>
      <w:r w:rsidRPr="00B947A4">
        <w:rPr>
          <w:lang w:eastAsia="ko-KR"/>
        </w:rPr>
        <w:t xml:space="preserve">uggestion will be reflected in the next </w:t>
      </w:r>
      <w:proofErr w:type="spellStart"/>
      <w:r w:rsidRPr="00B947A4">
        <w:rPr>
          <w:lang w:eastAsia="ko-KR"/>
        </w:rPr>
        <w:t>rapp_version</w:t>
      </w:r>
      <w:proofErr w:type="spellEnd"/>
      <w:r w:rsidRPr="00B947A4">
        <w:rPr>
          <w:lang w:eastAsia="ko-KR"/>
        </w:rPr>
        <w:t>.</w:t>
      </w:r>
    </w:p>
  </w:comment>
  <w:comment w:id="165" w:author="LG: Giwon Park" w:date="2022-01-22T20:14:00Z" w:initials="W사">
    <w:p w14:paraId="39D45648" w14:textId="77777777" w:rsidR="003B0E05" w:rsidRDefault="003B0E05" w:rsidP="003A51F4">
      <w:pPr>
        <w:pStyle w:val="CommentText"/>
        <w:rPr>
          <w:lang w:eastAsia="ko-KR"/>
        </w:rPr>
      </w:pPr>
      <w:r>
        <w:rPr>
          <w:rStyle w:val="CommentReference"/>
        </w:rPr>
        <w:annotationRef/>
      </w:r>
      <w:r>
        <w:rPr>
          <w:rFonts w:hint="eastAsia"/>
          <w:lang w:eastAsia="ko-KR"/>
        </w:rPr>
        <w:t>#116b-e agreement:</w:t>
      </w:r>
    </w:p>
    <w:p w14:paraId="21FED389" w14:textId="77777777" w:rsidR="003B0E05" w:rsidRDefault="003B0E05" w:rsidP="003A51F4">
      <w:pPr>
        <w:pStyle w:val="CommentText"/>
        <w:rPr>
          <w:lang w:eastAsia="ko-KR"/>
        </w:rPr>
      </w:pP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comment>
  <w:comment w:id="171" w:author="LG: Giwon Park" w:date="2022-01-26T11:07:00Z" w:initials="W사">
    <w:p w14:paraId="32C091DC" w14:textId="56C4621B" w:rsidR="003B0E05" w:rsidRDefault="003B0E05">
      <w:pPr>
        <w:pStyle w:val="CommentText"/>
        <w:rPr>
          <w:lang w:eastAsia="ko-KR"/>
        </w:rPr>
      </w:pPr>
      <w:r>
        <w:rPr>
          <w:rStyle w:val="CommentReference"/>
        </w:rPr>
        <w:annotationRef/>
      </w:r>
      <w:r>
        <w:rPr>
          <w:rStyle w:val="CommentReference"/>
        </w:rPr>
        <w:t xml:space="preserve">“PSFCH” has been added. </w:t>
      </w:r>
      <w:r>
        <w:rPr>
          <w:rFonts w:hint="eastAsia"/>
          <w:lang w:eastAsia="ko-KR"/>
        </w:rPr>
        <w:t xml:space="preserve"> </w:t>
      </w:r>
    </w:p>
  </w:comment>
  <w:comment w:id="168" w:author="Xiaomi (Xing)" w:date="2022-01-24T10:23:00Z" w:initials="X">
    <w:p w14:paraId="78A09B6B" w14:textId="09A86D53" w:rsidR="003B0E05" w:rsidRPr="008B63DD" w:rsidRDefault="003B0E05">
      <w:pPr>
        <w:pStyle w:val="CommentText"/>
      </w:pPr>
      <w:r>
        <w:rPr>
          <w:rStyle w:val="CommentReference"/>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69" w:author="OPPO (Bingxue)" w:date="2022-01-25T10:23:00Z" w:initials="MSOffice">
    <w:p w14:paraId="22F98D7A" w14:textId="3782281F" w:rsidR="003B0E05" w:rsidRDefault="003B0E05">
      <w:pPr>
        <w:pStyle w:val="CommentText"/>
        <w:rPr>
          <w:rFonts w:asciiTheme="minorEastAsia" w:eastAsiaTheme="minorEastAsia" w:hAnsiTheme="minorEastAsia"/>
          <w:lang w:eastAsia="zh-CN"/>
        </w:rPr>
      </w:pPr>
      <w:r>
        <w:rPr>
          <w:rStyle w:val="CommentReference"/>
        </w:rPr>
        <w:annotationRef/>
      </w:r>
      <w:r>
        <w:t xml:space="preserve">Our understanding is the RTT timer is started after PSFCH resource. Besides, the case for PSFCH is configured but not transmitted is missing. Therefore we suggest the following </w:t>
      </w:r>
      <w:proofErr w:type="gramStart"/>
      <w:r>
        <w:t>rewording(</w:t>
      </w:r>
      <w:proofErr w:type="gramEnd"/>
      <w:r>
        <w:t>to align with the case PUCCH is configured)</w:t>
      </w:r>
      <w:r>
        <w:rPr>
          <w:rFonts w:asciiTheme="minorEastAsia" w:eastAsiaTheme="minorEastAsia" w:hAnsiTheme="minorEastAsia" w:hint="eastAsia"/>
          <w:lang w:eastAsia="zh-CN"/>
        </w:rPr>
        <w:t>：</w:t>
      </w:r>
    </w:p>
    <w:p w14:paraId="413D0618" w14:textId="77777777" w:rsidR="003B0E05" w:rsidRPr="008E4257" w:rsidRDefault="003B0E05"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CommentReference"/>
          <w:highlight w:val="yellow"/>
        </w:rPr>
        <w:annotationRef/>
      </w:r>
      <w:r w:rsidRPr="008E4257">
        <w:rPr>
          <w:highlight w:val="yellow"/>
        </w:rPr>
        <w:t>configured and PSFCH is configured for the SL grant:</w:t>
      </w:r>
    </w:p>
    <w:p w14:paraId="5D1FA3A1" w14:textId="10F73441" w:rsidR="003B0E05" w:rsidRDefault="003B0E05"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proofErr w:type="spellStart"/>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CommentReference"/>
        </w:rPr>
        <w:annotationRef/>
      </w:r>
      <w:r>
        <w:rPr>
          <w:rStyle w:val="CommentReference"/>
        </w:rPr>
        <w:annotationRef/>
      </w:r>
      <w:r w:rsidRPr="008E4257">
        <w:rPr>
          <w:highlight w:val="yellow"/>
          <w:lang w:eastAsia="ko-KR"/>
        </w:rPr>
        <w:t>; or</w:t>
      </w:r>
    </w:p>
    <w:p w14:paraId="769C5190" w14:textId="4F252BB0" w:rsidR="003B0E05" w:rsidRPr="007F1B2B" w:rsidRDefault="003B0E05"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proofErr w:type="spellStart"/>
      <w:r w:rsidRPr="007F1B2B">
        <w:rPr>
          <w:i/>
          <w:color w:val="FF0000"/>
          <w:highlight w:val="yellow"/>
          <w:lang w:eastAsia="ko-KR"/>
        </w:rPr>
        <w:t>drx</w:t>
      </w:r>
      <w:proofErr w:type="spellEnd"/>
      <w:r w:rsidRPr="007F1B2B">
        <w:rPr>
          <w:i/>
          <w:color w:val="FF0000"/>
          <w:highlight w:val="yellow"/>
          <w:lang w:eastAsia="ko-KR"/>
        </w:rPr>
        <w:t>-HARQ-RTT-</w:t>
      </w:r>
      <w:proofErr w:type="spellStart"/>
      <w:r w:rsidRPr="007F1B2B">
        <w:rPr>
          <w:i/>
          <w:color w:val="FF0000"/>
          <w:highlight w:val="yellow"/>
          <w:lang w:eastAsia="ko-KR"/>
        </w:rPr>
        <w:t>TimerSL</w:t>
      </w:r>
      <w:proofErr w:type="spellEnd"/>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3B0E05" w:rsidRDefault="003B0E05"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proofErr w:type="spellStart"/>
      <w:r w:rsidRPr="003A51F4">
        <w:rPr>
          <w:i/>
          <w:highlight w:val="yellow"/>
          <w:lang w:eastAsia="ko-KR"/>
        </w:rPr>
        <w:t>drx-RetransmissionTimerSL</w:t>
      </w:r>
      <w:proofErr w:type="spellEnd"/>
      <w:r w:rsidRPr="003A51F4">
        <w:rPr>
          <w:highlight w:val="yellow"/>
          <w:lang w:eastAsia="ko-KR"/>
        </w:rPr>
        <w:t xml:space="preserve"> for the corresponding HARQ process</w:t>
      </w:r>
      <w:r w:rsidRPr="003A51F4">
        <w:rPr>
          <w:highlight w:val="yellow"/>
        </w:rPr>
        <w:t>.</w:t>
      </w:r>
    </w:p>
  </w:comment>
  <w:comment w:id="170" w:author="LG: Giwon Park" w:date="2022-01-26T11:09:00Z" w:initials="W사">
    <w:p w14:paraId="3FA613E0" w14:textId="21A19542" w:rsidR="003B0E05" w:rsidRDefault="003B0E05">
      <w:pPr>
        <w:pStyle w:val="CommentText"/>
        <w:rPr>
          <w:lang w:eastAsia="ko-KR"/>
        </w:rPr>
      </w:pPr>
      <w:r>
        <w:rPr>
          <w:rStyle w:val="CommentReference"/>
        </w:rPr>
        <w:annotationRef/>
      </w:r>
      <w:r>
        <w:rPr>
          <w:rFonts w:hint="eastAsia"/>
          <w:lang w:eastAsia="ko-KR"/>
        </w:rPr>
        <w:t xml:space="preserve">Same understanding as OPPO. Thanks for the rewording. </w:t>
      </w:r>
    </w:p>
  </w:comment>
  <w:comment w:id="178" w:author="LG: Giwon Park" w:date="2022-01-26T11:08:00Z" w:initials="W사">
    <w:p w14:paraId="6C21043F" w14:textId="023EA799" w:rsidR="003B0E05" w:rsidRDefault="003B0E05">
      <w:pPr>
        <w:pStyle w:val="CommentText"/>
        <w:rPr>
          <w:lang w:eastAsia="ko-KR"/>
        </w:rPr>
      </w:pPr>
      <w:r>
        <w:rPr>
          <w:rStyle w:val="CommentReference"/>
        </w:rPr>
        <w:annotationRef/>
      </w:r>
      <w:r>
        <w:rPr>
          <w:lang w:eastAsia="ko-KR"/>
        </w:rPr>
        <w:t xml:space="preserve">Suggested text of </w:t>
      </w:r>
      <w:r>
        <w:rPr>
          <w:rFonts w:hint="eastAsia"/>
          <w:lang w:eastAsia="ko-KR"/>
        </w:rPr>
        <w:t>OPPO</w:t>
      </w:r>
      <w:r>
        <w:rPr>
          <w:lang w:eastAsia="ko-KR"/>
        </w:rPr>
        <w:t xml:space="preserve"> has been added. </w:t>
      </w:r>
    </w:p>
  </w:comment>
  <w:comment w:id="206" w:author="LG: Giwon Park" w:date="2022-01-06T14:37:00Z" w:initials="W사">
    <w:p w14:paraId="085DAA70" w14:textId="6F86A928" w:rsidR="003B0E05" w:rsidRDefault="003B0E05" w:rsidP="002D7720">
      <w:pPr>
        <w:pStyle w:val="CommentText"/>
        <w:rPr>
          <w:lang w:eastAsia="ko-KR"/>
        </w:rPr>
      </w:pPr>
      <w:r>
        <w:rPr>
          <w:rStyle w:val="CommentReference"/>
        </w:rPr>
        <w:annotationRef/>
      </w:r>
      <w:r>
        <w:rPr>
          <w:rFonts w:hint="eastAsia"/>
          <w:lang w:eastAsia="ko-KR"/>
        </w:rPr>
        <w:t>#116-e agreement:</w:t>
      </w:r>
    </w:p>
    <w:p w14:paraId="5193D63B" w14:textId="0C604AD4" w:rsidR="003B0E05" w:rsidRDefault="003B0E05" w:rsidP="002D7720">
      <w:pPr>
        <w:pStyle w:val="CommentText"/>
      </w:pPr>
      <w:r w:rsidRPr="00532952">
        <w:rPr>
          <w:rFonts w:eastAsiaTheme="minorEastAsia"/>
          <w:lang w:eastAsia="ko-KR"/>
        </w:rPr>
        <w:t>MAC indicates the active time information to PHY.</w:t>
      </w:r>
    </w:p>
  </w:comment>
  <w:comment w:id="210" w:author="Apple - Zhibin Wu" w:date="2022-01-26T16:00:00Z" w:initials="ZW2">
    <w:p w14:paraId="67A02A4F" w14:textId="077CD082" w:rsidR="003B0E05" w:rsidRDefault="003B0E05">
      <w:pPr>
        <w:pStyle w:val="CommentText"/>
      </w:pPr>
      <w:r>
        <w:rPr>
          <w:rStyle w:val="CommentReference"/>
        </w:rPr>
        <w:annotationRef/>
      </w:r>
      <w:r>
        <w:t xml:space="preserve">How to determine the “UE receiving SL-SCH data” as the LCP procedure has not been invoked yet? I think we need add this to </w:t>
      </w:r>
      <w:proofErr w:type="spellStart"/>
      <w:r>
        <w:t>Edirors</w:t>
      </w:r>
      <w:proofErr w:type="spellEnd"/>
      <w:r>
        <w:t>’ note below.</w:t>
      </w:r>
    </w:p>
  </w:comment>
  <w:comment w:id="211" w:author="Nokia - jakob.buthler" w:date="2022-01-27T10:03:00Z" w:initials="Nokia">
    <w:p w14:paraId="325D1104" w14:textId="5CB3A082" w:rsidR="003B0E05" w:rsidRDefault="003B0E05">
      <w:pPr>
        <w:pStyle w:val="CommentText"/>
      </w:pPr>
      <w:r>
        <w:rPr>
          <w:rStyle w:val="CommentReference"/>
        </w:rPr>
        <w:annotationRef/>
      </w:r>
      <w:r>
        <w:t xml:space="preserve">We agree to adding this to the </w:t>
      </w:r>
      <w:proofErr w:type="spellStart"/>
      <w:r>
        <w:t>editors</w:t>
      </w:r>
      <w:proofErr w:type="spellEnd"/>
      <w:r>
        <w:t xml:space="preserve"> note</w:t>
      </w:r>
    </w:p>
  </w:comment>
  <w:comment w:id="212" w:author="vivo(Jing)" w:date="2022-01-27T18:05:00Z" w:initials="Jing">
    <w:p w14:paraId="28B4489A" w14:textId="77777777" w:rsidR="0061626A" w:rsidRDefault="0061626A" w:rsidP="0061626A">
      <w:pPr>
        <w:pStyle w:val="CommentText"/>
      </w:pPr>
      <w:r>
        <w:rPr>
          <w:rStyle w:val="CommentReference"/>
        </w:rPr>
        <w:annotationRef/>
      </w:r>
      <w:r>
        <w:t xml:space="preserve">The resource selection is triggered when there is data available in </w:t>
      </w:r>
      <w:proofErr w:type="gramStart"/>
      <w:r>
        <w:t>a</w:t>
      </w:r>
      <w:proofErr w:type="gramEnd"/>
      <w:r>
        <w:t xml:space="preserve"> LCH, so here the UE should be the L2 ID associated to THAT LCH which triggered resource selection.</w:t>
      </w:r>
    </w:p>
    <w:p w14:paraId="2751F677" w14:textId="77777777" w:rsidR="0061626A" w:rsidRDefault="0061626A" w:rsidP="0061626A">
      <w:pPr>
        <w:pStyle w:val="CommentText"/>
      </w:pPr>
      <w:r>
        <w:t>For multiple UEs, this procedure may be triggered multiple times.</w:t>
      </w:r>
    </w:p>
    <w:p w14:paraId="0E6907C1" w14:textId="77777777" w:rsidR="0061626A" w:rsidRDefault="0061626A" w:rsidP="0061626A">
      <w:pPr>
        <w:pStyle w:val="CommentText"/>
      </w:pPr>
      <w:r>
        <w:t>Another interpretation would be all possible RX UEs who has data in LCHs at the time being to trigger resource selection. But we never consider in this way, because otherwise the resource selection should consider the highest priority-logical channel but it is not the case now…</w:t>
      </w:r>
    </w:p>
    <w:p w14:paraId="6E5B2664" w14:textId="77777777" w:rsidR="0061626A" w:rsidRDefault="0061626A" w:rsidP="0061626A">
      <w:pPr>
        <w:pStyle w:val="CommentText"/>
      </w:pPr>
    </w:p>
    <w:p w14:paraId="056CDE73" w14:textId="641C4EB4" w:rsidR="0061626A" w:rsidRDefault="0061626A">
      <w:pPr>
        <w:pStyle w:val="CommentText"/>
      </w:pPr>
      <w:r>
        <w:t>In a word, it seems fine to keep current wording, or we need a total re-discussion for the selection procedure.</w:t>
      </w:r>
    </w:p>
  </w:comment>
  <w:comment w:id="215" w:author="Apple - Zhibin Wu" w:date="2022-01-26T16:01:00Z" w:initials="ZW2">
    <w:p w14:paraId="05BC8882" w14:textId="631F4785" w:rsidR="003B0E05" w:rsidRDefault="003B0E05">
      <w:pPr>
        <w:pStyle w:val="CommentText"/>
      </w:pPr>
      <w:r>
        <w:rPr>
          <w:rStyle w:val="CommentReference"/>
        </w:rPr>
        <w:annotationRef/>
      </w:r>
      <w:r>
        <w:t xml:space="preserve">Suggest to change to “How MAC layer determines the receiving UE(s) and the </w:t>
      </w:r>
      <w:proofErr w:type="spellStart"/>
      <w:r>
        <w:t>correspsonding</w:t>
      </w:r>
      <w:proofErr w:type="spellEnd"/>
      <w:r>
        <w:t xml:space="preserve"> SL DRX Active time to be delivered to PHY Layer is FFS”  </w:t>
      </w:r>
    </w:p>
  </w:comment>
  <w:comment w:id="229" w:author="LG: Giwon Park" w:date="2022-01-06T14:37:00Z" w:initials="W사">
    <w:p w14:paraId="31F4CD26" w14:textId="77777777" w:rsidR="003B0E05" w:rsidRDefault="003B0E05" w:rsidP="002D7720">
      <w:pPr>
        <w:pStyle w:val="CommentText"/>
        <w:rPr>
          <w:lang w:eastAsia="ko-KR"/>
        </w:rPr>
      </w:pPr>
      <w:r>
        <w:rPr>
          <w:rStyle w:val="CommentReference"/>
        </w:rPr>
        <w:annotationRef/>
      </w:r>
      <w:r>
        <w:rPr>
          <w:rFonts w:hint="eastAsia"/>
          <w:lang w:eastAsia="ko-KR"/>
        </w:rPr>
        <w:t>#116-e agreement:</w:t>
      </w:r>
    </w:p>
    <w:p w14:paraId="176EEB65" w14:textId="77777777" w:rsidR="003B0E05" w:rsidRDefault="003B0E05" w:rsidP="002D7720">
      <w:pPr>
        <w:pStyle w:val="CommentText"/>
      </w:pPr>
      <w:r w:rsidRPr="00532952">
        <w:rPr>
          <w:rFonts w:eastAsiaTheme="minorEastAsia"/>
          <w:lang w:eastAsia="ko-KR"/>
        </w:rPr>
        <w:t>MAC indicates the active time information to PHY.</w:t>
      </w:r>
    </w:p>
  </w:comment>
  <w:comment w:id="254" w:author="LG: Giwon Park" w:date="2022-01-03T14:14:00Z" w:initials="W사">
    <w:p w14:paraId="64562D0B" w14:textId="77777777" w:rsidR="003B0E05" w:rsidRDefault="003B0E05" w:rsidP="00F3455E">
      <w:pPr>
        <w:pStyle w:val="CommentText"/>
        <w:rPr>
          <w:lang w:eastAsia="ko-KR"/>
        </w:rPr>
      </w:pPr>
      <w:r>
        <w:rPr>
          <w:rStyle w:val="CommentReference"/>
        </w:rPr>
        <w:annotationRef/>
      </w:r>
      <w:r>
        <w:rPr>
          <w:rFonts w:hint="eastAsia"/>
          <w:lang w:eastAsia="ko-KR"/>
        </w:rPr>
        <w:t>#116-e agreement:</w:t>
      </w:r>
    </w:p>
    <w:p w14:paraId="53BA7A31" w14:textId="590AF6BB" w:rsidR="003B0E05" w:rsidRDefault="003B0E05" w:rsidP="00F3455E">
      <w:pPr>
        <w:pStyle w:val="CommentText"/>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55" w:author="Xiaomi (Xing)" w:date="2022-01-24T10:39:00Z" w:initials="X">
    <w:p w14:paraId="3534EF9E" w14:textId="24E19F10" w:rsidR="003B0E05" w:rsidRDefault="003B0E05">
      <w:pPr>
        <w:pStyle w:val="CommentText"/>
      </w:pPr>
      <w:r>
        <w:rPr>
          <w:rStyle w:val="CommentReference"/>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56" w:author="OPPO (Bingxue)" w:date="2022-01-25T10:36:00Z" w:initials="MSOffice">
    <w:p w14:paraId="7C7B619F" w14:textId="1A680F33" w:rsidR="003B0E05" w:rsidRDefault="003B0E05">
      <w:pPr>
        <w:pStyle w:val="CommentText"/>
      </w:pPr>
      <w:r>
        <w:rPr>
          <w:rStyle w:val="CommentReference"/>
        </w:rPr>
        <w:annotationRef/>
      </w:r>
      <w:r>
        <w:t xml:space="preserve">Our understanding is the current spec already cover the case, i.e., NO MAC PDU obtained, the grant will be </w:t>
      </w:r>
      <w:proofErr w:type="spellStart"/>
      <w:r>
        <w:t>droped</w:t>
      </w:r>
      <w:proofErr w:type="spellEnd"/>
    </w:p>
  </w:comment>
  <w:comment w:id="257" w:author="LG: Giwon Park" w:date="2022-01-26T11:34:00Z" w:initials="W사">
    <w:p w14:paraId="649AE1DD" w14:textId="7A805AD6" w:rsidR="003B0E05" w:rsidRDefault="003B0E05" w:rsidP="008E62AC">
      <w:pPr>
        <w:pStyle w:val="CommentText"/>
      </w:pPr>
      <w:r>
        <w:rPr>
          <w:rStyle w:val="CommentReference"/>
        </w:rPr>
        <w:annotationRef/>
      </w:r>
      <w:r w:rsidRPr="008E62AC">
        <w:t xml:space="preserve">Since it is the UE </w:t>
      </w:r>
      <w:proofErr w:type="spellStart"/>
      <w:r w:rsidRPr="008E62AC">
        <w:t>behavior</w:t>
      </w:r>
      <w:proofErr w:type="spellEnd"/>
      <w:r w:rsidRPr="008E62AC">
        <w:t xml:space="preserve"> according to new condition</w:t>
      </w:r>
      <w:r>
        <w:t xml:space="preserve"> (SL grant is not within the active time of RX UE)</w:t>
      </w:r>
      <w:r w:rsidRPr="008E62AC">
        <w:t>, so text will be added if WA is confirmed.</w:t>
      </w:r>
    </w:p>
  </w:comment>
  <w:comment w:id="264" w:author="LG: Giwon Park" w:date="2022-01-26T11:41:00Z" w:initials="W사">
    <w:p w14:paraId="19FAB335" w14:textId="7AA7D931" w:rsidR="003B0E05" w:rsidRDefault="003B0E05">
      <w:pPr>
        <w:pStyle w:val="CommentText"/>
        <w:rPr>
          <w:lang w:eastAsia="ko-KR"/>
        </w:rPr>
      </w:pPr>
      <w:r>
        <w:rPr>
          <w:rStyle w:val="CommentReference"/>
        </w:rPr>
        <w:annotationRef/>
      </w:r>
      <w:r>
        <w:rPr>
          <w:rFonts w:hint="eastAsia"/>
          <w:lang w:eastAsia="ko-KR"/>
        </w:rPr>
        <w:t>#116b-e agreement:</w:t>
      </w:r>
    </w:p>
    <w:p w14:paraId="0E1FF287" w14:textId="2BED0FE5" w:rsidR="003B0E05" w:rsidRDefault="003B0E05">
      <w:pPr>
        <w:pStyle w:val="CommentText"/>
        <w:rPr>
          <w:lang w:eastAsia="ko-KR"/>
        </w:rPr>
      </w:pPr>
      <w:r w:rsidRPr="008E62AC">
        <w:rPr>
          <w:lang w:eastAsia="ko-KR"/>
        </w:rPr>
        <w:t xml:space="preserve">Working assumption: when mode 1 SL grant is not in SL active time of any destination that has data to be sent, for initial transmission and the mode 1 grant is dropped, UE sends ACK to </w:t>
      </w:r>
      <w:proofErr w:type="spellStart"/>
      <w:r w:rsidRPr="008E62AC">
        <w:rPr>
          <w:lang w:eastAsia="ko-KR"/>
        </w:rPr>
        <w:t>gNB</w:t>
      </w:r>
      <w:proofErr w:type="spellEnd"/>
      <w:r w:rsidRPr="008E62AC">
        <w:rPr>
          <w:lang w:eastAsia="ko-KR"/>
        </w:rPr>
        <w:t>.</w:t>
      </w:r>
    </w:p>
  </w:comment>
  <w:comment w:id="271" w:author="LG: Giwon Park" w:date="2022-01-03T14:08:00Z" w:initials="W사">
    <w:p w14:paraId="357C4940" w14:textId="77777777" w:rsidR="003B0E05" w:rsidRDefault="003B0E05" w:rsidP="00950DDA">
      <w:pPr>
        <w:pStyle w:val="CommentText"/>
        <w:rPr>
          <w:lang w:eastAsia="ko-KR"/>
        </w:rPr>
      </w:pPr>
      <w:r>
        <w:rPr>
          <w:rStyle w:val="CommentReference"/>
        </w:rPr>
        <w:annotationRef/>
      </w:r>
      <w:r>
        <w:rPr>
          <w:rFonts w:hint="eastAsia"/>
          <w:lang w:eastAsia="ko-KR"/>
        </w:rPr>
        <w:t>#116-e agreement</w:t>
      </w:r>
      <w:r>
        <w:rPr>
          <w:lang w:eastAsia="ko-KR"/>
        </w:rPr>
        <w:t>:</w:t>
      </w:r>
    </w:p>
    <w:p w14:paraId="32490A23" w14:textId="37169CCF" w:rsidR="003B0E05" w:rsidRPr="000E2369" w:rsidRDefault="003B0E05" w:rsidP="00950DDA">
      <w:pPr>
        <w:pStyle w:val="CommentText"/>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76" w:author="Xiaomi (Xing)" w:date="2022-01-24T10:35:00Z" w:initials="X">
    <w:p w14:paraId="6DD77A58" w14:textId="31796639" w:rsidR="003B0E05" w:rsidRPr="00A742BC" w:rsidRDefault="003B0E05">
      <w:pPr>
        <w:pStyle w:val="CommentText"/>
        <w:rPr>
          <w:rFonts w:eastAsiaTheme="minorEastAsia"/>
          <w:lang w:eastAsia="zh-CN"/>
        </w:rPr>
      </w:pPr>
      <w:r>
        <w:rPr>
          <w:rStyle w:val="CommentReference"/>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277" w:author="LG: Giwon Park" w:date="2022-01-26T11:25:00Z" w:initials="W사">
    <w:p w14:paraId="09537497" w14:textId="31549DC2" w:rsidR="003B0E05" w:rsidRDefault="003B0E05">
      <w:pPr>
        <w:pStyle w:val="CommentText"/>
        <w:rPr>
          <w:lang w:eastAsia="ko-KR"/>
        </w:rPr>
      </w:pPr>
      <w:r>
        <w:rPr>
          <w:rStyle w:val="CommentReference"/>
        </w:rPr>
        <w:annotationRef/>
      </w:r>
      <w:r>
        <w:rPr>
          <w:rFonts w:hint="eastAsia"/>
          <w:lang w:eastAsia="ko-KR"/>
        </w:rPr>
        <w:t xml:space="preserve">Thanks for pointing this out. </w:t>
      </w:r>
    </w:p>
  </w:comment>
  <w:comment w:id="278" w:author="vivo(Jing)" w:date="2022-01-27T18:06:00Z" w:initials="Jing">
    <w:p w14:paraId="1A7F8715" w14:textId="77777777" w:rsidR="0061626A" w:rsidRDefault="0061626A" w:rsidP="0061626A">
      <w:pPr>
        <w:pStyle w:val="CommentText"/>
      </w:pPr>
      <w:r>
        <w:rPr>
          <w:rStyle w:val="CommentReference"/>
        </w:rPr>
        <w:annotationRef/>
      </w:r>
      <w:r>
        <w:t>Agree with this change.</w:t>
      </w:r>
    </w:p>
    <w:p w14:paraId="16A28C18" w14:textId="74E54471" w:rsidR="0061626A" w:rsidRDefault="0061626A">
      <w:pPr>
        <w:pStyle w:val="CommentText"/>
      </w:pPr>
    </w:p>
  </w:comment>
  <w:comment w:id="287" w:author="Huawei-Tao Cai" w:date="2022-01-26T21:23:00Z" w:initials="HTC">
    <w:p w14:paraId="0FAA2873" w14:textId="441BAAF3" w:rsidR="003B0E05" w:rsidRDefault="003B0E05">
      <w:pPr>
        <w:pStyle w:val="CommentText"/>
      </w:pPr>
      <w:r>
        <w:rPr>
          <w:rStyle w:val="CommentReference"/>
        </w:rPr>
        <w:annotationRef/>
      </w:r>
      <w:r>
        <w:t xml:space="preserve">This dropping grant if not in active time behaviour shall apply for DG as well. </w:t>
      </w:r>
    </w:p>
  </w:comment>
  <w:comment w:id="291" w:author="Nokia - jakob.buthler" w:date="2022-01-27T10:11:00Z" w:initials="Nokia">
    <w:p w14:paraId="6AEC4FA2" w14:textId="0F559DA5" w:rsidR="000472A1" w:rsidRDefault="000472A1">
      <w:pPr>
        <w:pStyle w:val="CommentText"/>
      </w:pPr>
      <w:r>
        <w:rPr>
          <w:rStyle w:val="CommentReference"/>
        </w:rPr>
        <w:annotationRef/>
      </w:r>
      <w:r>
        <w:t xml:space="preserve">Suggest to refer what is the definition on when the UE falls into active time, potentially by referring to </w:t>
      </w:r>
      <w:r w:rsidR="005D6933">
        <w:t>5.x.1</w:t>
      </w:r>
      <w:r>
        <w:t xml:space="preserve"> as in </w:t>
      </w:r>
      <w:r>
        <w:rPr>
          <w:rFonts w:eastAsia="Yu Mincho"/>
        </w:rPr>
        <w:t>5.22.1.4.1.2</w:t>
      </w:r>
    </w:p>
  </w:comment>
  <w:comment w:id="315" w:author="OPPO (Bingxue)" w:date="2022-01-25T10:39:00Z" w:initials="MSOffice">
    <w:p w14:paraId="7CF36ED1" w14:textId="07AF092B" w:rsidR="003B0E05" w:rsidRDefault="003B0E05">
      <w:pPr>
        <w:pStyle w:val="CommentText"/>
      </w:pPr>
      <w:r>
        <w:rPr>
          <w:rStyle w:val="CommentReference"/>
        </w:rPr>
        <w:annotationRef/>
      </w:r>
      <w:r>
        <w:t>Should be “and”</w:t>
      </w:r>
    </w:p>
  </w:comment>
  <w:comment w:id="319" w:author="LG: Giwon Park" w:date="2022-01-22T18:16:00Z" w:initials="W사">
    <w:p w14:paraId="492E4975" w14:textId="65261827" w:rsidR="003B0E05" w:rsidRDefault="003B0E05">
      <w:pPr>
        <w:pStyle w:val="CommentText"/>
        <w:rPr>
          <w:lang w:eastAsia="ko-KR"/>
        </w:rPr>
      </w:pPr>
      <w:r>
        <w:rPr>
          <w:rStyle w:val="CommentReference"/>
        </w:rPr>
        <w:annotationRef/>
      </w:r>
      <w:r>
        <w:rPr>
          <w:rFonts w:hint="eastAsia"/>
          <w:lang w:eastAsia="ko-KR"/>
        </w:rPr>
        <w:t>#116b-e agreement:</w:t>
      </w:r>
    </w:p>
    <w:p w14:paraId="2F68DE54" w14:textId="572E2DBC" w:rsidR="003B0E05" w:rsidRDefault="003B0E05" w:rsidP="00FC71EF">
      <w:pPr>
        <w:pStyle w:val="CommentText"/>
        <w:numPr>
          <w:ilvl w:val="0"/>
          <w:numId w:val="23"/>
        </w:numPr>
        <w:rPr>
          <w:lang w:eastAsia="ko-KR"/>
        </w:rPr>
      </w:pPr>
      <w:r>
        <w:t xml:space="preserve"> Tx UE should select a destination associated with an Rx UE that is in SL active time for the SL transmission occasion in SL LCP.</w:t>
      </w:r>
    </w:p>
  </w:comment>
  <w:comment w:id="321" w:author="Xiaomi (Xing)" w:date="2022-01-24T10:47:00Z" w:initials="X">
    <w:p w14:paraId="798062C8" w14:textId="4937141F" w:rsidR="003B0E05" w:rsidRDefault="003B0E05">
      <w:pPr>
        <w:pStyle w:val="CommentText"/>
        <w:rPr>
          <w:rFonts w:eastAsiaTheme="minorEastAsia"/>
          <w:lang w:eastAsia="zh-CN"/>
        </w:rPr>
      </w:pPr>
      <w:r>
        <w:rPr>
          <w:rStyle w:val="CommentReference"/>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3B0E05" w:rsidRDefault="003B0E05">
      <w:pPr>
        <w:pStyle w:val="CommentText"/>
        <w:rPr>
          <w:rFonts w:eastAsiaTheme="minorEastAsia"/>
          <w:lang w:eastAsia="zh-CN"/>
        </w:rPr>
      </w:pPr>
    </w:p>
    <w:p w14:paraId="4314678E" w14:textId="6B7E9A2C" w:rsidR="003B0E05" w:rsidRPr="00D64D07" w:rsidRDefault="003B0E05">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322" w:author="Intel-AA" w:date="2022-01-25T14:50:00Z" w:initials="Intel-AA">
    <w:p w14:paraId="1942066B" w14:textId="071AD95C" w:rsidR="003B0E05" w:rsidRDefault="003B0E05">
      <w:pPr>
        <w:pStyle w:val="CommentText"/>
      </w:pPr>
      <w:r>
        <w:rPr>
          <w:rStyle w:val="CommentReference"/>
        </w:rPr>
        <w:annotationRef/>
      </w:r>
      <w:r>
        <w:t>Agree</w:t>
      </w:r>
    </w:p>
  </w:comment>
  <w:comment w:id="323" w:author="LG: Giwon Park" w:date="2022-01-26T13:01:00Z" w:initials="W사">
    <w:p w14:paraId="13CEDAF9" w14:textId="1B6526C9" w:rsidR="003B0E05" w:rsidRDefault="003B0E05">
      <w:pPr>
        <w:pStyle w:val="CommentText"/>
        <w:rPr>
          <w:lang w:eastAsia="ko-KR"/>
        </w:rPr>
      </w:pPr>
      <w:r>
        <w:rPr>
          <w:rStyle w:val="CommentReference"/>
        </w:rPr>
        <w:annotationRef/>
      </w:r>
      <w:r w:rsidRPr="0031724F">
        <w:rPr>
          <w:lang w:eastAsia="ko-KR"/>
        </w:rPr>
        <w:t>It has been modified to the suggested text.</w:t>
      </w:r>
    </w:p>
  </w:comment>
  <w:comment w:id="324" w:author="vivo(Jing)" w:date="2022-01-27T18:07:00Z" w:initials="Jing">
    <w:p w14:paraId="0F1A55C3" w14:textId="77777777" w:rsidR="0061626A" w:rsidRDefault="0061626A" w:rsidP="0061626A">
      <w:pPr>
        <w:pStyle w:val="CommentText"/>
      </w:pPr>
      <w:r>
        <w:rPr>
          <w:rStyle w:val="CommentReference"/>
        </w:rPr>
        <w:annotationRef/>
      </w:r>
      <w:r>
        <w:t>If we change to ‘SL DRX applied</w:t>
      </w:r>
      <w:proofErr w:type="gramStart"/>
      <w:r>
        <w:t>’,  we</w:t>
      </w:r>
      <w:proofErr w:type="gramEnd"/>
      <w:r>
        <w:t xml:space="preserve"> should further clarify in the spec what means ‘SL DRX applied or not’,  so we suggest to explicitly clarify the reason here, such as:</w:t>
      </w:r>
    </w:p>
    <w:p w14:paraId="0058D57D" w14:textId="77777777" w:rsidR="0061626A" w:rsidRDefault="0061626A" w:rsidP="0061626A">
      <w:pPr>
        <w:pStyle w:val="CommentText"/>
      </w:pPr>
    </w:p>
    <w:p w14:paraId="6B02C000" w14:textId="77777777" w:rsidR="0061626A" w:rsidRPr="00243C32" w:rsidRDefault="0061626A" w:rsidP="0061626A">
      <w:pPr>
        <w:pStyle w:val="CommentText"/>
        <w:rPr>
          <w:color w:val="FF0000"/>
          <w:highlight w:val="yellow"/>
          <w:lang w:eastAsia="zh-CN"/>
        </w:rPr>
      </w:pPr>
      <w:r w:rsidRPr="00243C32">
        <w:rPr>
          <w:highlight w:val="yellow"/>
          <w:lang w:eastAsia="zh-CN"/>
        </w:rPr>
        <w:t xml:space="preserve">SL-DRX-Config, if configured, includes </w:t>
      </w:r>
      <w:proofErr w:type="spellStart"/>
      <w:r w:rsidRPr="00243C32">
        <w:rPr>
          <w:highlight w:val="yellow"/>
          <w:lang w:eastAsia="zh-CN"/>
        </w:rPr>
        <w:t>sl</w:t>
      </w:r>
      <w:proofErr w:type="spellEnd"/>
      <w:r w:rsidRPr="00243C32">
        <w:rPr>
          <w:highlight w:val="yellow"/>
          <w:lang w:eastAsia="zh-CN"/>
        </w:rPr>
        <w:t>-DRX-Config-GC-BC or SL-DRX-</w:t>
      </w:r>
      <w:proofErr w:type="spellStart"/>
      <w:r w:rsidRPr="00243C32">
        <w:rPr>
          <w:highlight w:val="yellow"/>
          <w:lang w:eastAsia="zh-CN"/>
        </w:rPr>
        <w:t>ConfigUC</w:t>
      </w:r>
      <w:proofErr w:type="spellEnd"/>
      <w:r w:rsidRPr="00243C32">
        <w:rPr>
          <w:highlight w:val="yellow"/>
          <w:lang w:eastAsia="zh-CN"/>
        </w:rPr>
        <w:t>-Info;</w:t>
      </w:r>
      <w:r w:rsidRPr="00243C32">
        <w:rPr>
          <w:rStyle w:val="CommentReference"/>
          <w:highlight w:val="yellow"/>
        </w:rPr>
        <w:annotationRef/>
      </w:r>
      <w:r w:rsidRPr="00243C32">
        <w:rPr>
          <w:highlight w:val="yellow"/>
          <w:lang w:eastAsia="zh-CN"/>
        </w:rPr>
        <w:t xml:space="preserve"> </w:t>
      </w:r>
      <w:r w:rsidRPr="00243C32">
        <w:rPr>
          <w:rStyle w:val="CommentReference"/>
          <w:highlight w:val="yellow"/>
        </w:rPr>
        <w:annotationRef/>
      </w:r>
      <w:r w:rsidRPr="00243C32">
        <w:rPr>
          <w:color w:val="FF0000"/>
          <w:highlight w:val="yellow"/>
          <w:lang w:eastAsia="zh-CN"/>
        </w:rPr>
        <w:t>or SL-DRX is applied based on TX profile indication</w:t>
      </w:r>
    </w:p>
    <w:p w14:paraId="638CA48E" w14:textId="77777777" w:rsidR="0061626A" w:rsidRDefault="0061626A" w:rsidP="0061626A">
      <w:pPr>
        <w:pStyle w:val="CommentText"/>
      </w:pPr>
    </w:p>
    <w:p w14:paraId="7FA03BD0" w14:textId="2591BAAC" w:rsidR="0061626A" w:rsidRDefault="0061626A" w:rsidP="0061626A">
      <w:pPr>
        <w:pStyle w:val="CommentText"/>
      </w:pPr>
      <w:r>
        <w:t>We can add this here or use another note maybe.</w:t>
      </w:r>
    </w:p>
  </w:comment>
  <w:comment w:id="327" w:author="Xiaomi (Xing)" w:date="2022-01-24T10:44:00Z" w:initials="X">
    <w:p w14:paraId="13C9E465" w14:textId="17A68FA8" w:rsidR="003B0E05" w:rsidRPr="00D64D07" w:rsidRDefault="003B0E05">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w:t>
      </w:r>
      <w:proofErr w:type="gramStart"/>
      <w:r>
        <w:rPr>
          <w:rFonts w:eastAsiaTheme="minorEastAsia"/>
          <w:lang w:eastAsia="zh-CN"/>
        </w:rPr>
        <w:t>time..</w:t>
      </w:r>
      <w:proofErr w:type="gramEnd"/>
      <w:r>
        <w:rPr>
          <w:rFonts w:eastAsiaTheme="minorEastAsia"/>
          <w:lang w:eastAsia="zh-CN"/>
        </w:rPr>
        <w:t xml:space="preserv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28" w:author="Intel-AA" w:date="2022-01-25T14:50:00Z" w:initials="Intel-AA">
    <w:p w14:paraId="1FB59C93" w14:textId="7802AA09" w:rsidR="003B0E05" w:rsidRDefault="003B0E05">
      <w:pPr>
        <w:pStyle w:val="CommentText"/>
      </w:pPr>
      <w:r>
        <w:rPr>
          <w:rStyle w:val="CommentReference"/>
        </w:rPr>
        <w:annotationRef/>
      </w:r>
      <w:r>
        <w:t>We agree with Xiaomi</w:t>
      </w:r>
    </w:p>
  </w:comment>
  <w:comment w:id="329" w:author="LG: Giwon Park" w:date="2022-01-26T13:02:00Z" w:initials="W사">
    <w:p w14:paraId="128DB94D" w14:textId="0ADDE686" w:rsidR="003B0E05" w:rsidRDefault="003B0E05">
      <w:pPr>
        <w:pStyle w:val="CommentText"/>
      </w:pPr>
      <w:r>
        <w:rPr>
          <w:rStyle w:val="CommentReference"/>
        </w:rPr>
        <w:annotationRef/>
      </w:r>
      <w:r w:rsidRPr="0031724F">
        <w:t>It has been modified to the suggested text.</w:t>
      </w:r>
    </w:p>
  </w:comment>
  <w:comment w:id="358" w:author="LG: Giwon Park" w:date="2022-01-22T16:42:00Z" w:initials="W사">
    <w:p w14:paraId="4D6745A8" w14:textId="29385201" w:rsidR="003B0E05" w:rsidRDefault="003B0E05">
      <w:pPr>
        <w:pStyle w:val="CommentText"/>
        <w:rPr>
          <w:lang w:eastAsia="ko-KR"/>
        </w:rPr>
      </w:pPr>
      <w:r>
        <w:rPr>
          <w:rStyle w:val="CommentReference"/>
        </w:rPr>
        <w:annotationRef/>
      </w:r>
      <w:r>
        <w:rPr>
          <w:rFonts w:hint="eastAsia"/>
          <w:lang w:eastAsia="ko-KR"/>
        </w:rPr>
        <w:t>#116b-e agreement:</w:t>
      </w:r>
    </w:p>
    <w:p w14:paraId="1D8C44CE" w14:textId="51F4644A" w:rsidR="003B0E05" w:rsidRDefault="003B0E05" w:rsidP="00CA4B69">
      <w:pPr>
        <w:pStyle w:val="CommentText"/>
        <w:numPr>
          <w:ilvl w:val="0"/>
          <w:numId w:val="22"/>
        </w:numPr>
        <w:rPr>
          <w:lang w:eastAsia="ko-KR"/>
        </w:rPr>
      </w:pPr>
      <w:r>
        <w:t>When a MAC PDU carrying only the SL DRX Command MAC CE is transmitted, it is transmitted as a HARQ Feedback disabled MAC PDU.</w:t>
      </w:r>
    </w:p>
  </w:comment>
  <w:comment w:id="362" w:author="OPPO (Bingxue)" w:date="2022-01-25T10:39:00Z" w:initials="MSOffice">
    <w:p w14:paraId="42062DB6" w14:textId="2826E726" w:rsidR="003B0E05" w:rsidRDefault="003B0E05">
      <w:pPr>
        <w:pStyle w:val="CommentText"/>
      </w:pPr>
      <w:r>
        <w:rPr>
          <w:rStyle w:val="CommentReference"/>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363" w:author="Intel-AA" w:date="2022-01-25T14:51:00Z" w:initials="Intel-AA">
    <w:p w14:paraId="2C114B4E" w14:textId="35F562B0" w:rsidR="003B0E05" w:rsidRDefault="003B0E05">
      <w:pPr>
        <w:pStyle w:val="CommentText"/>
      </w:pPr>
      <w:r>
        <w:rPr>
          <w:rStyle w:val="CommentReference"/>
        </w:rPr>
        <w:annotationRef/>
      </w:r>
      <w:r>
        <w:t>Same view as OPPO, i.e. we should be consistent to either remove and from both bullets or keep them.</w:t>
      </w:r>
    </w:p>
  </w:comment>
  <w:comment w:id="364" w:author="LG: Giwon Park" w:date="2022-01-26T13:13:00Z" w:initials="W사">
    <w:p w14:paraId="26F713DA" w14:textId="68C7F90B" w:rsidR="003B0E05" w:rsidRDefault="003B0E05">
      <w:pPr>
        <w:pStyle w:val="CommentText"/>
      </w:pPr>
      <w:r>
        <w:rPr>
          <w:rStyle w:val="CommentReference"/>
        </w:rPr>
        <w:annotationRef/>
      </w:r>
      <w:r>
        <w:rPr>
          <w:rFonts w:hint="eastAsia"/>
          <w:lang w:eastAsia="ko-KR"/>
        </w:rPr>
        <w:t>Thanks for pointing this out.</w:t>
      </w:r>
    </w:p>
  </w:comment>
  <w:comment w:id="366" w:author="LG: Giwon Park" w:date="2022-01-22T16:25:00Z" w:initials="W사">
    <w:p w14:paraId="60B365AC" w14:textId="77777777" w:rsidR="003B0E05" w:rsidRDefault="003B0E05">
      <w:pPr>
        <w:pStyle w:val="CommentText"/>
      </w:pPr>
      <w:r>
        <w:rPr>
          <w:rStyle w:val="CommentReference"/>
        </w:rPr>
        <w:annotationRef/>
      </w:r>
      <w:r>
        <w:t>#116b-e agreement:</w:t>
      </w:r>
    </w:p>
    <w:p w14:paraId="2ABA8A37" w14:textId="65FF8CC5" w:rsidR="003B0E05" w:rsidRDefault="003B0E05" w:rsidP="00B83321">
      <w:pPr>
        <w:pStyle w:val="CommentText"/>
        <w:numPr>
          <w:ilvl w:val="0"/>
          <w:numId w:val="21"/>
        </w:numPr>
      </w:pPr>
      <w:r>
        <w:t>For the same pair of L2 SRC/DST ID, the SL DRX command MAC CE can be transmitted alone or with data in the MAC PDU.</w:t>
      </w:r>
    </w:p>
  </w:comment>
  <w:comment w:id="375" w:author="LG: Giwon Park" w:date="2022-01-22T16:08:00Z" w:initials="W사">
    <w:p w14:paraId="28A3F780" w14:textId="71B4E3F0" w:rsidR="003B0E05" w:rsidRDefault="003B0E05">
      <w:pPr>
        <w:pStyle w:val="CommentText"/>
        <w:rPr>
          <w:lang w:eastAsia="ko-KR"/>
        </w:rPr>
      </w:pPr>
      <w:r>
        <w:rPr>
          <w:rStyle w:val="CommentReference"/>
        </w:rPr>
        <w:annotationRef/>
      </w:r>
      <w:r>
        <w:rPr>
          <w:rFonts w:hint="eastAsia"/>
          <w:lang w:eastAsia="ko-KR"/>
        </w:rPr>
        <w:t>#116b-e agreement:</w:t>
      </w:r>
    </w:p>
    <w:p w14:paraId="640561D7" w14:textId="6BCBB682" w:rsidR="003B0E05" w:rsidRDefault="003B0E05" w:rsidP="006838B0">
      <w:pPr>
        <w:pStyle w:val="CommentText"/>
        <w:numPr>
          <w:ilvl w:val="0"/>
          <w:numId w:val="20"/>
        </w:numPr>
      </w:pPr>
      <w:r>
        <w:t xml:space="preserve">The priority order of </w:t>
      </w:r>
      <w:proofErr w:type="spellStart"/>
      <w:r>
        <w:t>Sidelink</w:t>
      </w:r>
      <w:proofErr w:type="spellEnd"/>
      <w:r>
        <w:t xml:space="preserve"> DRX Command MAC CE is between </w:t>
      </w:r>
      <w:proofErr w:type="spellStart"/>
      <w:r>
        <w:t>Sidelink</w:t>
      </w:r>
      <w:proofErr w:type="spellEnd"/>
      <w:r>
        <w:t xml:space="preserve"> CSI Reporting MAC CE and data from any STCH.</w:t>
      </w:r>
    </w:p>
  </w:comment>
  <w:comment w:id="393" w:author="LG: Giwon Park" w:date="2022-01-22T17:06:00Z" w:initials="W사">
    <w:p w14:paraId="423824F9" w14:textId="6212B342" w:rsidR="003B0E05" w:rsidRDefault="003B0E05">
      <w:pPr>
        <w:pStyle w:val="CommentText"/>
        <w:rPr>
          <w:lang w:eastAsia="ko-KR"/>
        </w:rPr>
      </w:pPr>
      <w:r>
        <w:rPr>
          <w:rStyle w:val="CommentReference"/>
        </w:rPr>
        <w:annotationRef/>
      </w:r>
      <w:r>
        <w:rPr>
          <w:rFonts w:hint="eastAsia"/>
          <w:lang w:eastAsia="ko-KR"/>
        </w:rPr>
        <w:t>#116b-e agreement:</w:t>
      </w:r>
    </w:p>
    <w:p w14:paraId="32A97F7A" w14:textId="200EADEA" w:rsidR="003B0E05" w:rsidRDefault="003B0E05" w:rsidP="00B75DB4">
      <w:pPr>
        <w:pStyle w:val="CommentText"/>
        <w:numPr>
          <w:ilvl w:val="0"/>
          <w:numId w:val="20"/>
        </w:numPr>
      </w:pPr>
      <w:r>
        <w:t>RAN2 does not define a separate SR configuration for SL DRX Command MAC CE.</w:t>
      </w:r>
    </w:p>
  </w:comment>
  <w:comment w:id="402" w:author="Apple - Zhibin Wu" w:date="2022-01-26T16:13:00Z" w:initials="ZW2">
    <w:p w14:paraId="25FADF3C" w14:textId="63DEA0CF" w:rsidR="003B0E05" w:rsidRDefault="003B0E05">
      <w:pPr>
        <w:pStyle w:val="CommentText"/>
      </w:pPr>
      <w:r>
        <w:rPr>
          <w:rStyle w:val="CommentReference"/>
        </w:rPr>
        <w:annotationRef/>
      </w:r>
      <w:r>
        <w:t xml:space="preserve">SL-DCM is an awkward acronym. Can we just say “SL DRX </w:t>
      </w:r>
      <w:proofErr w:type="gramStart"/>
      <w:r>
        <w:t>commanding”</w:t>
      </w:r>
      <w:proofErr w:type="gramEnd"/>
    </w:p>
  </w:comment>
  <w:comment w:id="403" w:author="Nokia - jakob.buthler" w:date="2022-01-27T10:14:00Z" w:initials="Nokia">
    <w:p w14:paraId="0F0EC04F" w14:textId="03E87A24" w:rsidR="005D6933" w:rsidRDefault="005D6933">
      <w:pPr>
        <w:pStyle w:val="CommentText"/>
      </w:pPr>
      <w:r>
        <w:rPr>
          <w:rStyle w:val="CommentReference"/>
        </w:rPr>
        <w:annotationRef/>
      </w:r>
      <w:r>
        <w:t>We like the acronym, but if not, we should not add “</w:t>
      </w:r>
      <w:proofErr w:type="spellStart"/>
      <w:r>
        <w:t>ing</w:t>
      </w:r>
      <w:proofErr w:type="spellEnd"/>
      <w:r>
        <w:t>” to command but simply “</w:t>
      </w:r>
      <w:proofErr w:type="spellStart"/>
      <w:r>
        <w:t>Sidelink</w:t>
      </w:r>
      <w:proofErr w:type="spellEnd"/>
      <w:r>
        <w:t xml:space="preserve"> DRX Command (indication?)”</w:t>
      </w:r>
    </w:p>
  </w:comment>
  <w:comment w:id="414" w:author="Apple - Zhibin Wu" w:date="2022-01-26T16:12:00Z" w:initials="ZW2">
    <w:p w14:paraId="6DA83F31" w14:textId="25F6AE5D" w:rsidR="003B0E05" w:rsidRDefault="003B0E05">
      <w:pPr>
        <w:pStyle w:val="CommentText"/>
      </w:pPr>
      <w:r>
        <w:rPr>
          <w:rStyle w:val="CommentReference"/>
        </w:rPr>
        <w:annotationRef/>
      </w:r>
      <w:r>
        <w:t xml:space="preserve">“Reporting” is not a proper word here. This is not a report of any </w:t>
      </w:r>
      <w:proofErr w:type="spellStart"/>
      <w:r>
        <w:t>statitics</w:t>
      </w:r>
      <w:proofErr w:type="spellEnd"/>
      <w:r>
        <w:t xml:space="preserve"> or measurements. Can we just say “DRX Commanding?</w:t>
      </w:r>
    </w:p>
  </w:comment>
  <w:comment w:id="415" w:author="Nokia - jakob.buthler" w:date="2022-01-27T10:17:00Z" w:initials="Nokia">
    <w:p w14:paraId="1DB6F1A1" w14:textId="5B71F2C7" w:rsidR="005D6933" w:rsidRDefault="005D6933">
      <w:pPr>
        <w:pStyle w:val="CommentText"/>
      </w:pPr>
      <w:r>
        <w:rPr>
          <w:rStyle w:val="CommentReference"/>
        </w:rPr>
        <w:annotationRef/>
      </w:r>
      <w:r>
        <w:t xml:space="preserve">We agree </w:t>
      </w:r>
      <w:proofErr w:type="spellStart"/>
      <w:r>
        <w:t>tgat</w:t>
      </w:r>
      <w:proofErr w:type="spellEnd"/>
      <w:r>
        <w:t xml:space="preserve"> reporting is not a correct word, but we don’t think commanding would be either</w:t>
      </w:r>
      <w:r>
        <w:br/>
        <w:t>Transmission, or indication would be better as it is used to “indicate” the peer UE to stop</w:t>
      </w:r>
    </w:p>
  </w:comment>
  <w:comment w:id="439" w:author="Huawei-Tao Cai" w:date="2022-01-26T21:36:00Z" w:initials="HTC">
    <w:p w14:paraId="4FB41453" w14:textId="4C3103A0" w:rsidR="003B0E05" w:rsidRDefault="003B0E05">
      <w:pPr>
        <w:pStyle w:val="CommentText"/>
      </w:pPr>
      <w:r>
        <w:rPr>
          <w:rStyle w:val="CommentReference"/>
        </w:rPr>
        <w:annotationRef/>
      </w:r>
      <w:r>
        <w:t>It is understandable SCI only indicates L1 ID however the SL DRX is managed per connection, i.e. per SRC L2 ID and DST L2 ID pair. I</w:t>
      </w:r>
      <w:r w:rsidRPr="007D7559">
        <w:t>f two connection’s L1 IDs are the same, the</w:t>
      </w:r>
      <w:r>
        <w:t>re are still two different sets of</w:t>
      </w:r>
      <w:r w:rsidRPr="007D7559">
        <w:t xml:space="preserve"> timers for two connections and the monitoring behaviour </w:t>
      </w:r>
      <w:r>
        <w:t xml:space="preserve">are </w:t>
      </w:r>
      <w:proofErr w:type="spellStart"/>
      <w:r>
        <w:t>maitained</w:t>
      </w:r>
      <w:proofErr w:type="spellEnd"/>
      <w:r>
        <w:t xml:space="preserve"> </w:t>
      </w:r>
      <w:r w:rsidRPr="007D7559">
        <w:t>different</w:t>
      </w:r>
      <w:r>
        <w:t>ly</w:t>
      </w:r>
      <w:r w:rsidRPr="007D7559">
        <w:t xml:space="preserve"> for the two connections.</w:t>
      </w:r>
      <w:r>
        <w:t xml:space="preserve"> It is good this description follows the agreed principle for “per connection” SL DRX behaviour. It would be strange to use “meaningless” L1 ID pair. </w:t>
      </w:r>
    </w:p>
  </w:comment>
  <w:comment w:id="440" w:author="Apple - Zhibin Wu" w:date="2022-01-26T16:17:00Z" w:initials="ZW2">
    <w:p w14:paraId="66D892A2" w14:textId="475193AB" w:rsidR="003B0E05" w:rsidRDefault="003B0E05">
      <w:pPr>
        <w:pStyle w:val="CommentText"/>
      </w:pPr>
      <w:r>
        <w:rPr>
          <w:rStyle w:val="CommentReference"/>
        </w:rPr>
        <w:annotationRef/>
      </w:r>
      <w:r>
        <w:t>Agree with Huawei</w:t>
      </w:r>
    </w:p>
  </w:comment>
  <w:comment w:id="441" w:author="Nokia - jakob.buthler" w:date="2022-01-27T10:18:00Z" w:initials="Nokia">
    <w:p w14:paraId="08A26F81" w14:textId="7D406480" w:rsidR="005D6933" w:rsidRDefault="005D6933">
      <w:pPr>
        <w:pStyle w:val="CommentText"/>
      </w:pPr>
      <w:r>
        <w:rPr>
          <w:rStyle w:val="CommentReference"/>
        </w:rPr>
        <w:annotationRef/>
      </w:r>
      <w:r>
        <w:t>Agree with HW</w:t>
      </w:r>
    </w:p>
  </w:comment>
  <w:comment w:id="442" w:author="vivo(Jing)" w:date="2022-01-27T18:07:00Z" w:initials="Jing">
    <w:p w14:paraId="62B31F37" w14:textId="1D1191F7" w:rsidR="0061626A" w:rsidRDefault="0061626A">
      <w:pPr>
        <w:pStyle w:val="CommentText"/>
      </w:pPr>
      <w:r>
        <w:rPr>
          <w:rStyle w:val="CommentReference"/>
        </w:rPr>
        <w:annotationRef/>
      </w:r>
      <w:r>
        <w:t>Agree with above</w:t>
      </w:r>
    </w:p>
  </w:comment>
  <w:comment w:id="505" w:author="LG: Giwon Park" w:date="2022-01-06T15:09:00Z" w:initials="W사">
    <w:p w14:paraId="458B5200" w14:textId="77777777" w:rsidR="003B0E05" w:rsidRDefault="003B0E05" w:rsidP="000328DD">
      <w:pPr>
        <w:pStyle w:val="CommentText"/>
        <w:rPr>
          <w:lang w:eastAsia="ko-KR"/>
        </w:rPr>
      </w:pPr>
      <w:r>
        <w:rPr>
          <w:rStyle w:val="CommentReference"/>
        </w:rPr>
        <w:annotationRef/>
      </w:r>
      <w:r>
        <w:rPr>
          <w:rFonts w:hint="eastAsia"/>
          <w:lang w:eastAsia="ko-KR"/>
        </w:rPr>
        <w:t>#116-e agreement:</w:t>
      </w:r>
    </w:p>
    <w:p w14:paraId="42DC9798" w14:textId="0CD59A40" w:rsidR="003B0E05" w:rsidRDefault="003B0E05" w:rsidP="000328DD">
      <w:pPr>
        <w:pStyle w:val="CommentText"/>
      </w:pPr>
      <w:r w:rsidRPr="002A4A89">
        <w:rPr>
          <w:rFonts w:eastAsiaTheme="minorEastAsia"/>
          <w:lang w:eastAsia="ko-KR"/>
        </w:rPr>
        <w:t xml:space="preserve">Active time for SL-CSI reception is defined with description. Active time includes the time between SL-CSI request is sent and SL-CSI report reception or period of </w:t>
      </w:r>
      <w:proofErr w:type="spellStart"/>
      <w:r w:rsidRPr="002A4A89">
        <w:rPr>
          <w:rFonts w:eastAsiaTheme="minorEastAsia"/>
          <w:lang w:eastAsia="ko-KR"/>
        </w:rPr>
        <w:t>sl</w:t>
      </w:r>
      <w:proofErr w:type="spellEnd"/>
      <w:r w:rsidRPr="002A4A89">
        <w:rPr>
          <w:rFonts w:eastAsiaTheme="minorEastAsia"/>
          <w:lang w:eastAsia="ko-KR"/>
        </w:rPr>
        <w:t>-</w:t>
      </w:r>
      <w:proofErr w:type="spellStart"/>
      <w:r w:rsidRPr="002A4A89">
        <w:rPr>
          <w:rFonts w:eastAsiaTheme="minorEastAsia"/>
          <w:lang w:eastAsia="ko-KR"/>
        </w:rPr>
        <w:t>LatencyBound</w:t>
      </w:r>
      <w:proofErr w:type="spellEnd"/>
      <w:r w:rsidRPr="002A4A89">
        <w:rPr>
          <w:rFonts w:eastAsiaTheme="minorEastAsia"/>
          <w:lang w:eastAsia="ko-KR"/>
        </w:rPr>
        <w:t>-CSI-Report.</w:t>
      </w:r>
    </w:p>
  </w:comment>
  <w:comment w:id="516" w:author="LG: Giwon Park" w:date="2022-01-03T14:45:00Z" w:initials="W사">
    <w:p w14:paraId="1930EDDB" w14:textId="77777777" w:rsidR="003B0E05" w:rsidRDefault="003B0E05" w:rsidP="00F22CCB">
      <w:pPr>
        <w:pStyle w:val="CommentText"/>
        <w:rPr>
          <w:lang w:eastAsia="ko-KR"/>
        </w:rPr>
      </w:pPr>
      <w:r>
        <w:rPr>
          <w:rStyle w:val="CommentReference"/>
        </w:rPr>
        <w:annotationRef/>
      </w:r>
      <w:r>
        <w:rPr>
          <w:rFonts w:hint="eastAsia"/>
          <w:lang w:eastAsia="ko-KR"/>
        </w:rPr>
        <w:t>#116-</w:t>
      </w:r>
      <w:r>
        <w:rPr>
          <w:lang w:eastAsia="ko-KR"/>
        </w:rPr>
        <w:t>e agreement:</w:t>
      </w:r>
    </w:p>
    <w:p w14:paraId="0C491CEB" w14:textId="05219FD6" w:rsidR="003B0E05" w:rsidRDefault="003B0E05" w:rsidP="00F22CCB">
      <w:pPr>
        <w:pStyle w:val="CommentText"/>
      </w:pPr>
      <w:r w:rsidRPr="002A4A89">
        <w:rPr>
          <w:rFonts w:eastAsiaTheme="minorEastAsia"/>
          <w:lang w:eastAsia="ko-KR"/>
        </w:rPr>
        <w:t>Confirm the WA: The slots when the UE is expected CSI report following a CSI request is considered as SL active time.</w:t>
      </w:r>
    </w:p>
  </w:comment>
  <w:comment w:id="519" w:author="LG: Giwon Park" w:date="2022-01-22T17:24:00Z" w:initials="W사">
    <w:p w14:paraId="655D277F" w14:textId="77777777" w:rsidR="003B0E05" w:rsidRDefault="003B0E05">
      <w:pPr>
        <w:pStyle w:val="CommentText"/>
      </w:pPr>
      <w:r>
        <w:rPr>
          <w:rStyle w:val="CommentReference"/>
        </w:rPr>
        <w:annotationRef/>
      </w:r>
      <w:r>
        <w:t>#116b-e agreement:</w:t>
      </w:r>
    </w:p>
    <w:p w14:paraId="14297149" w14:textId="3EA30F26" w:rsidR="003B0E05" w:rsidRDefault="003B0E05" w:rsidP="0028398E">
      <w:pPr>
        <w:pStyle w:val="CommentText"/>
        <w:numPr>
          <w:ilvl w:val="0"/>
          <w:numId w:val="20"/>
        </w:numPr>
      </w:pPr>
      <w:r>
        <w:t>Working assumption: slots associated with the announced periodic transmissions by the TX UE are considered as SL active time of the RX UE.</w:t>
      </w:r>
    </w:p>
  </w:comment>
  <w:comment w:id="530" w:author="Xiaomi (Xing)" w:date="2022-01-24T11:11:00Z" w:initials="X">
    <w:p w14:paraId="7BC1B152" w14:textId="6F43F138" w:rsidR="003B0E05" w:rsidRDefault="003B0E05">
      <w:pPr>
        <w:pStyle w:val="CommentText"/>
      </w:pPr>
      <w:r>
        <w:rPr>
          <w:rStyle w:val="CommentReference"/>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w:t>
      </w:r>
      <w:proofErr w:type="spellStart"/>
      <w:r>
        <w:rPr>
          <w:rFonts w:eastAsiaTheme="minorEastAsia"/>
          <w:lang w:eastAsia="zh-CN"/>
        </w:rPr>
        <w:t>onduration</w:t>
      </w:r>
      <w:proofErr w:type="spellEnd"/>
      <w:r>
        <w:rPr>
          <w:rFonts w:eastAsiaTheme="minorEastAsia"/>
          <w:lang w:eastAsia="zh-CN"/>
        </w:rPr>
        <w:t xml:space="preserve"> timer/</w:t>
      </w:r>
      <w:r>
        <w:rPr>
          <w:rFonts w:eastAsiaTheme="minorEastAsia" w:hint="eastAsia"/>
          <w:lang w:eastAsia="zh-CN"/>
        </w:rPr>
        <w:t>inactivity timer together, which is clearer.</w:t>
      </w:r>
    </w:p>
  </w:comment>
  <w:comment w:id="531" w:author="LG: Giwon Park" w:date="2022-01-26T14:10:00Z" w:initials="W사">
    <w:p w14:paraId="74F93A71" w14:textId="67BFB829" w:rsidR="003B0E05" w:rsidRDefault="003B0E05">
      <w:pPr>
        <w:pStyle w:val="CommentText"/>
        <w:rPr>
          <w:lang w:eastAsia="ko-KR"/>
        </w:rPr>
      </w:pPr>
      <w:r>
        <w:rPr>
          <w:rStyle w:val="CommentReference"/>
        </w:rPr>
        <w:annotationRef/>
      </w:r>
      <w:r>
        <w:rPr>
          <w:lang w:eastAsia="ko-KR"/>
        </w:rPr>
        <w:t>Down-selection of the inactivity timer has been merged to this bullet.</w:t>
      </w:r>
    </w:p>
  </w:comment>
  <w:comment w:id="538" w:author="LG: Giwon Park" w:date="2022-01-22T17:30:00Z" w:initials="W사">
    <w:p w14:paraId="6B576075" w14:textId="35AF647A" w:rsidR="003B0E05" w:rsidRDefault="003B0E05">
      <w:pPr>
        <w:pStyle w:val="CommentText"/>
        <w:rPr>
          <w:lang w:eastAsia="ko-KR"/>
        </w:rPr>
      </w:pPr>
      <w:r>
        <w:rPr>
          <w:rStyle w:val="CommentReference"/>
        </w:rPr>
        <w:annotationRef/>
      </w:r>
      <w:r>
        <w:rPr>
          <w:rFonts w:hint="eastAsia"/>
          <w:lang w:eastAsia="ko-KR"/>
        </w:rPr>
        <w:t>#116b-e agreement:</w:t>
      </w:r>
    </w:p>
    <w:p w14:paraId="6534CD28" w14:textId="287CEE2A" w:rsidR="003B0E05" w:rsidRDefault="003B0E05" w:rsidP="0028398E">
      <w:pPr>
        <w:pStyle w:val="CommentText"/>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548" w:author="Xiaomi (Xing)" w:date="2022-01-24T11:10:00Z" w:initials="X">
    <w:p w14:paraId="14DE9DE4" w14:textId="2390F1E4" w:rsidR="003B0E05" w:rsidRPr="008669F1" w:rsidRDefault="003B0E05">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549" w:author="OPPO (Bingxue)" w:date="2022-01-25T10:40:00Z" w:initials="MSOffice">
    <w:p w14:paraId="777E5F30" w14:textId="03CC0ECF" w:rsidR="003B0E05" w:rsidRDefault="003B0E05">
      <w:pPr>
        <w:pStyle w:val="CommentText"/>
      </w:pPr>
      <w:r>
        <w:rPr>
          <w:rStyle w:val="CommentReference"/>
        </w:rPr>
        <w:annotationRef/>
      </w:r>
      <w:r>
        <w:t xml:space="preserve">Agree </w:t>
      </w:r>
    </w:p>
  </w:comment>
  <w:comment w:id="550" w:author="Intel-AA" w:date="2022-01-25T14:54:00Z" w:initials="Intel-AA">
    <w:p w14:paraId="5B4F829E" w14:textId="476F65F4" w:rsidR="003B0E05" w:rsidRDefault="003B0E05">
      <w:pPr>
        <w:pStyle w:val="CommentText"/>
      </w:pPr>
      <w:r>
        <w:rPr>
          <w:rStyle w:val="CommentReference"/>
        </w:rPr>
        <w:annotationRef/>
      </w:r>
      <w:r>
        <w:t>Agree</w:t>
      </w:r>
    </w:p>
  </w:comment>
  <w:comment w:id="570" w:author="LG: Giwon Park" w:date="2022-01-03T13:01:00Z" w:initials="W사">
    <w:p w14:paraId="50976475" w14:textId="77777777" w:rsidR="003B0E05" w:rsidRDefault="003B0E05" w:rsidP="000D6B38">
      <w:pPr>
        <w:pStyle w:val="CommentText"/>
        <w:rPr>
          <w:lang w:eastAsia="ko-KR"/>
        </w:rPr>
      </w:pPr>
      <w:r>
        <w:rPr>
          <w:rStyle w:val="CommentReference"/>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5AF5AB41" w14:textId="77777777" w:rsidR="003B0E05" w:rsidRPr="00EC4DC8" w:rsidRDefault="003B0E05" w:rsidP="000D6B38">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573" w:author="LG: Giwon Park" w:date="2022-01-22T17:47:00Z" w:initials="W사">
    <w:p w14:paraId="19A2CD46" w14:textId="52D3A4C0" w:rsidR="003B0E05" w:rsidRDefault="003B0E05">
      <w:pPr>
        <w:pStyle w:val="CommentText"/>
        <w:rPr>
          <w:lang w:eastAsia="ko-KR"/>
        </w:rPr>
      </w:pPr>
      <w:r>
        <w:rPr>
          <w:rStyle w:val="CommentReference"/>
        </w:rPr>
        <w:annotationRef/>
      </w:r>
      <w:r>
        <w:rPr>
          <w:rFonts w:hint="eastAsia"/>
          <w:lang w:eastAsia="ko-KR"/>
        </w:rPr>
        <w:t>#116b-e agreement:</w:t>
      </w:r>
    </w:p>
    <w:p w14:paraId="293E3713" w14:textId="641FF921" w:rsidR="003B0E05" w:rsidRDefault="003B0E05">
      <w:pPr>
        <w:pStyle w:val="CommentText"/>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585" w:author="LG: Giwon Park" w:date="2022-01-26T13:39:00Z" w:initials="W사">
    <w:p w14:paraId="2B7A3113" w14:textId="77777777" w:rsidR="003B0E05" w:rsidRDefault="003B0E05" w:rsidP="0071558F">
      <w:pPr>
        <w:pStyle w:val="CommentText"/>
        <w:rPr>
          <w:lang w:eastAsia="ko-KR"/>
        </w:rPr>
      </w:pPr>
      <w:r>
        <w:rPr>
          <w:rStyle w:val="CommentReference"/>
        </w:rPr>
        <w:annotationRef/>
      </w:r>
      <w:r>
        <w:rPr>
          <w:rFonts w:hint="eastAsia"/>
          <w:lang w:eastAsia="ko-KR"/>
        </w:rPr>
        <w:t>#116b-e agreement:</w:t>
      </w:r>
    </w:p>
    <w:p w14:paraId="7102A022" w14:textId="09B97E06" w:rsidR="003B0E05" w:rsidRDefault="003B0E05" w:rsidP="0071558F">
      <w:pPr>
        <w:pStyle w:val="CommentText"/>
      </w:pPr>
      <w:r>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comment>
  <w:comment w:id="593" w:author="LG: Giwon Park" w:date="2022-01-03T10:52:00Z" w:initials="W사">
    <w:p w14:paraId="45ABF7A4" w14:textId="25B1BF40" w:rsidR="003B0E05" w:rsidRDefault="003B0E05">
      <w:pPr>
        <w:pStyle w:val="CommentText"/>
        <w:rPr>
          <w:lang w:eastAsia="ko-KR"/>
        </w:rPr>
      </w:pPr>
      <w:r>
        <w:rPr>
          <w:rStyle w:val="CommentReference"/>
        </w:rPr>
        <w:annotationRef/>
      </w:r>
      <w:r>
        <w:rPr>
          <w:rFonts w:hint="eastAsia"/>
          <w:lang w:eastAsia="ko-KR"/>
        </w:rPr>
        <w:t>#116-e agreement</w:t>
      </w:r>
      <w:r>
        <w:rPr>
          <w:lang w:eastAsia="ko-KR"/>
        </w:rPr>
        <w:t>:</w:t>
      </w:r>
    </w:p>
    <w:p w14:paraId="79F28F24" w14:textId="7CC1729B" w:rsidR="003B0E05" w:rsidRPr="00376B64" w:rsidRDefault="003B0E05" w:rsidP="00376B64">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606" w:author="LG: Giwon Park" w:date="2022-01-22T19:52:00Z" w:initials="W사">
    <w:p w14:paraId="4ED44F8A" w14:textId="159D660E" w:rsidR="003B0E05" w:rsidRDefault="003B0E05">
      <w:pPr>
        <w:pStyle w:val="CommentText"/>
        <w:rPr>
          <w:lang w:eastAsia="ko-KR"/>
        </w:rPr>
      </w:pPr>
      <w:r>
        <w:rPr>
          <w:rStyle w:val="CommentReference"/>
        </w:rPr>
        <w:annotationRef/>
      </w:r>
      <w:r>
        <w:rPr>
          <w:rFonts w:hint="eastAsia"/>
          <w:lang w:eastAsia="ko-KR"/>
        </w:rPr>
        <w:t>#116b-e agreement:</w:t>
      </w:r>
    </w:p>
    <w:p w14:paraId="052FCB78" w14:textId="40447C1C" w:rsidR="003B0E05" w:rsidRDefault="003B0E05" w:rsidP="00CB4505">
      <w:pPr>
        <w:pStyle w:val="CommentText"/>
        <w:rPr>
          <w:lang w:eastAsia="ko-KR"/>
        </w:rPr>
      </w:pPr>
      <w:r>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comment>
  <w:comment w:id="607" w:author="LG: Giwon Park" w:date="2022-01-03T10:52:00Z" w:initials="W사">
    <w:p w14:paraId="074ED082" w14:textId="77777777" w:rsidR="003B0E05" w:rsidRDefault="003B0E05" w:rsidP="00CB4505">
      <w:pPr>
        <w:pStyle w:val="CommentText"/>
        <w:rPr>
          <w:lang w:eastAsia="ko-KR"/>
        </w:rPr>
      </w:pPr>
      <w:r>
        <w:rPr>
          <w:rStyle w:val="CommentReference"/>
        </w:rPr>
        <w:annotationRef/>
      </w:r>
      <w:r>
        <w:rPr>
          <w:rFonts w:hint="eastAsia"/>
          <w:lang w:eastAsia="ko-KR"/>
        </w:rPr>
        <w:t>#116-e agreement</w:t>
      </w:r>
      <w:r>
        <w:rPr>
          <w:lang w:eastAsia="ko-KR"/>
        </w:rPr>
        <w:t>:</w:t>
      </w:r>
    </w:p>
    <w:p w14:paraId="75A1BCE7" w14:textId="77777777" w:rsidR="003B0E05" w:rsidRPr="00376B64" w:rsidRDefault="003B0E05" w:rsidP="00CB4505">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600" w:author="Xiaomi (Xing)" w:date="2022-01-24T11:05:00Z" w:initials="X">
    <w:p w14:paraId="62B59238" w14:textId="561C34D5" w:rsidR="003B0E05" w:rsidRPr="00C9487F" w:rsidRDefault="003B0E05">
      <w:pPr>
        <w:pStyle w:val="CommentText"/>
        <w:rPr>
          <w:rFonts w:eastAsiaTheme="minorEastAsia"/>
          <w:lang w:eastAsia="zh-CN"/>
        </w:rPr>
      </w:pPr>
      <w:r>
        <w:rPr>
          <w:rStyle w:val="CommentReference"/>
        </w:rPr>
        <w:annotationRef/>
      </w:r>
      <w:r>
        <w:rPr>
          <w:rFonts w:eastAsiaTheme="minorEastAsia" w:hint="eastAsia"/>
          <w:lang w:eastAsia="zh-CN"/>
        </w:rPr>
        <w:t>I guess this can be covered by the previous bullet 2, since data is also not successfully decoded when dropped feedback is NACK.</w:t>
      </w:r>
    </w:p>
  </w:comment>
  <w:comment w:id="601" w:author="OPPO (Bingxue)" w:date="2022-01-25T10:41:00Z" w:initials="MSOffice">
    <w:p w14:paraId="4660D079" w14:textId="4AE4228F" w:rsidR="003B0E05" w:rsidRDefault="003B0E05">
      <w:pPr>
        <w:pStyle w:val="CommentText"/>
      </w:pPr>
      <w:r>
        <w:rPr>
          <w:rStyle w:val="CommentReference"/>
        </w:rPr>
        <w:annotationRef/>
      </w:r>
      <w:r>
        <w:t xml:space="preserve">Agree </w:t>
      </w:r>
    </w:p>
  </w:comment>
  <w:comment w:id="602" w:author="LG: Giwon Park" w:date="2022-01-26T13:36:00Z" w:initials="W사">
    <w:p w14:paraId="1B93A2A6" w14:textId="10DB48EA" w:rsidR="003B0E05" w:rsidRDefault="003B0E05" w:rsidP="0071558F">
      <w:pPr>
        <w:pStyle w:val="CommentText"/>
      </w:pPr>
      <w:r>
        <w:rPr>
          <w:rStyle w:val="CommentReference"/>
        </w:rPr>
        <w:annotationRef/>
      </w:r>
      <w:r>
        <w:t>From running CR rapporteur point of view, it is good to capture the RAN2 agreement itself. Therefore, this RAN2 agreement has been captured in the previous bullet.</w:t>
      </w:r>
    </w:p>
  </w:comment>
  <w:comment w:id="609" w:author="LG: Giwon Park" w:date="2022-01-22T20:01:00Z" w:initials="W사">
    <w:p w14:paraId="4896E8B3" w14:textId="77777777" w:rsidR="003B0E05" w:rsidRDefault="003B0E05" w:rsidP="00DF795A">
      <w:pPr>
        <w:pStyle w:val="CommentText"/>
        <w:rPr>
          <w:lang w:eastAsia="ko-KR"/>
        </w:rPr>
      </w:pPr>
      <w:r>
        <w:rPr>
          <w:rStyle w:val="CommentReference"/>
        </w:rPr>
        <w:annotationRef/>
      </w:r>
      <w:r>
        <w:rPr>
          <w:rFonts w:hint="eastAsia"/>
          <w:lang w:eastAsia="ko-KR"/>
        </w:rPr>
        <w:t>#116b-e agreement:</w:t>
      </w:r>
    </w:p>
    <w:p w14:paraId="69469743" w14:textId="6069F9E3" w:rsidR="003B0E05" w:rsidRPr="00DF795A" w:rsidRDefault="003B0E05" w:rsidP="00DF795A">
      <w:pPr>
        <w:pStyle w:val="CommentText"/>
        <w:rPr>
          <w:u w:val="single"/>
        </w:rPr>
      </w:pPr>
      <w:r>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 xml:space="preserve">-HARQ-RTT-Timer when the PSFCH (NACK) transmission is dropped. </w:t>
      </w:r>
      <w:r w:rsidRPr="00DF795A">
        <w:rPr>
          <w:u w:val="single"/>
        </w:rPr>
        <w:t>FFS for ACK transmission dropping.</w:t>
      </w:r>
    </w:p>
  </w:comment>
  <w:comment w:id="612" w:author="Huawei-Tao Cai" w:date="2022-01-26T21:55:00Z" w:initials="HTC">
    <w:p w14:paraId="402D8BF9" w14:textId="4627E654" w:rsidR="003B0E05" w:rsidRDefault="003B0E05">
      <w:pPr>
        <w:pStyle w:val="CommentText"/>
      </w:pPr>
      <w:r>
        <w:rPr>
          <w:rStyle w:val="CommentReference"/>
        </w:rPr>
        <w:annotationRef/>
      </w:r>
      <w:r>
        <w:t xml:space="preserve">This FFS is for ACK dropped case. </w:t>
      </w:r>
      <w:proofErr w:type="gramStart"/>
      <w:r>
        <w:t>So</w:t>
      </w:r>
      <w:proofErr w:type="gramEnd"/>
      <w:r>
        <w:t xml:space="preserve"> shall be only “acknowledgement”. </w:t>
      </w:r>
    </w:p>
  </w:comment>
  <w:comment w:id="618" w:author="LG: Giwon Park" w:date="2022-01-03T14:40:00Z" w:initials="W사">
    <w:p w14:paraId="5DC8C2C0" w14:textId="77777777" w:rsidR="003B0E05" w:rsidRDefault="003B0E05" w:rsidP="00D06C82">
      <w:pPr>
        <w:pStyle w:val="CommentText"/>
        <w:rPr>
          <w:lang w:eastAsia="ko-KR"/>
        </w:rPr>
      </w:pPr>
      <w:r>
        <w:rPr>
          <w:rStyle w:val="CommentReference"/>
        </w:rPr>
        <w:annotationRef/>
      </w:r>
      <w:r>
        <w:rPr>
          <w:rFonts w:hint="eastAsia"/>
          <w:lang w:eastAsia="ko-KR"/>
        </w:rPr>
        <w:t>#116-e agreement:</w:t>
      </w:r>
    </w:p>
    <w:p w14:paraId="79E419D0" w14:textId="77777777" w:rsidR="003B0E05" w:rsidRPr="00CA6C7B" w:rsidRDefault="003B0E05" w:rsidP="00D06C82">
      <w:pPr>
        <w:pStyle w:val="ListParagraph"/>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 xml:space="preserve">Similar to </w:t>
      </w:r>
      <w:proofErr w:type="spellStart"/>
      <w:r w:rsidRPr="00CA6C7B">
        <w:rPr>
          <w:rFonts w:eastAsiaTheme="minorEastAsia"/>
          <w:sz w:val="20"/>
          <w:szCs w:val="20"/>
          <w:lang w:eastAsia="ko-KR"/>
        </w:rPr>
        <w:t>Uu</w:t>
      </w:r>
      <w:proofErr w:type="spellEnd"/>
      <w:r w:rsidRPr="00CA6C7B">
        <w:rPr>
          <w:rFonts w:eastAsiaTheme="minorEastAsia"/>
          <w:sz w:val="20"/>
          <w:szCs w:val="20"/>
          <w:lang w:eastAsia="ko-KR"/>
        </w:rPr>
        <w:t>, the start of SL-DRX cycle is calculated by the following formula:</w:t>
      </w:r>
    </w:p>
    <w:p w14:paraId="0A4945DA" w14:textId="3EBF2724" w:rsidR="003B0E05" w:rsidRDefault="003B0E05" w:rsidP="00D06C82">
      <w:pPr>
        <w:pStyle w:val="CommentText"/>
      </w:pPr>
      <w:r w:rsidRPr="00CA6C7B">
        <w:rPr>
          <w:rFonts w:eastAsiaTheme="minorEastAsia"/>
          <w:lang w:eastAsia="ko-KR"/>
        </w:rPr>
        <w:tab/>
        <w:t>[(DFN × 10) + subframe number] modulo (</w:t>
      </w:r>
      <w:proofErr w:type="spellStart"/>
      <w:r w:rsidRPr="00CA6C7B">
        <w:rPr>
          <w:rFonts w:eastAsiaTheme="minorEastAsia"/>
          <w:lang w:eastAsia="ko-KR"/>
        </w:rPr>
        <w:t>sl</w:t>
      </w:r>
      <w:proofErr w:type="spellEnd"/>
      <w:r w:rsidRPr="00CA6C7B">
        <w:rPr>
          <w:rFonts w:eastAsiaTheme="minorEastAsia"/>
          <w:lang w:eastAsia="ko-KR"/>
        </w:rPr>
        <w:t>-</w:t>
      </w:r>
      <w:proofErr w:type="spellStart"/>
      <w:r w:rsidRPr="00CA6C7B">
        <w:rPr>
          <w:rFonts w:eastAsiaTheme="minorEastAsia"/>
          <w:lang w:eastAsia="ko-KR"/>
        </w:rPr>
        <w:t>drx</w:t>
      </w:r>
      <w:proofErr w:type="spellEnd"/>
      <w:r w:rsidRPr="00CA6C7B">
        <w:rPr>
          <w:rFonts w:eastAsiaTheme="minorEastAsia"/>
          <w:lang w:eastAsia="ko-KR"/>
        </w:rPr>
        <w:t xml:space="preserve">-Cycle) = </w:t>
      </w:r>
      <w:proofErr w:type="spellStart"/>
      <w:r w:rsidRPr="00CA6C7B">
        <w:rPr>
          <w:rFonts w:eastAsiaTheme="minorEastAsia"/>
          <w:lang w:eastAsia="ko-KR"/>
        </w:rPr>
        <w:t>sl-drx-StartOffset</w:t>
      </w:r>
      <w:proofErr w:type="spellEnd"/>
    </w:p>
  </w:comment>
  <w:comment w:id="635" w:author="LG: Giwon Park" w:date="2022-01-22T20:04:00Z" w:initials="W사">
    <w:p w14:paraId="4532F8AA" w14:textId="276773C8" w:rsidR="003B0E05" w:rsidRDefault="003B0E05">
      <w:pPr>
        <w:pStyle w:val="CommentText"/>
        <w:rPr>
          <w:lang w:eastAsia="ko-KR"/>
        </w:rPr>
      </w:pPr>
      <w:r>
        <w:rPr>
          <w:rStyle w:val="CommentReference"/>
        </w:rPr>
        <w:annotationRef/>
      </w:r>
      <w:r>
        <w:rPr>
          <w:rFonts w:hint="eastAsia"/>
          <w:lang w:eastAsia="ko-KR"/>
        </w:rPr>
        <w:t>#116b-e agreement:</w:t>
      </w:r>
    </w:p>
    <w:p w14:paraId="60A133B5" w14:textId="4F7A71AA" w:rsidR="003B0E05" w:rsidRDefault="003B0E05">
      <w:pPr>
        <w:pStyle w:val="CommentText"/>
      </w:pPr>
      <w:r>
        <w:t xml:space="preserve">Working assumption: for GC, </w:t>
      </w:r>
      <w:proofErr w:type="spellStart"/>
      <w:r>
        <w:t>sl-drx-StartOffset</w:t>
      </w:r>
      <w:proofErr w:type="spellEnd"/>
      <w:r>
        <w:t xml:space="preserve"> (</w:t>
      </w:r>
      <w:proofErr w:type="spellStart"/>
      <w:r>
        <w:t>ms</w:t>
      </w:r>
      <w:proofErr w:type="spellEnd"/>
      <w:r>
        <w:t xml:space="preserve">) = DST L2 ID MOD </w:t>
      </w:r>
      <w:proofErr w:type="spellStart"/>
      <w:r>
        <w:t>sl</w:t>
      </w:r>
      <w:proofErr w:type="spellEnd"/>
      <w:r>
        <w:t>-</w:t>
      </w:r>
      <w:proofErr w:type="spellStart"/>
      <w:r>
        <w:t>drx</w:t>
      </w:r>
      <w:proofErr w:type="spellEnd"/>
      <w:r>
        <w:t>-Cycle (</w:t>
      </w:r>
      <w:proofErr w:type="spellStart"/>
      <w:r>
        <w:t>ms</w:t>
      </w:r>
      <w:proofErr w:type="spellEnd"/>
      <w:r>
        <w:t>)</w:t>
      </w:r>
    </w:p>
  </w:comment>
  <w:comment w:id="652" w:author="Huawei-Tao Cai" w:date="2022-01-26T21:48:00Z" w:initials="HTC">
    <w:p w14:paraId="13D37178" w14:textId="2A28ECCB" w:rsidR="003B0E05" w:rsidRDefault="003B0E05">
      <w:pPr>
        <w:pStyle w:val="CommentText"/>
      </w:pPr>
      <w:r>
        <w:rPr>
          <w:rStyle w:val="CommentReference"/>
        </w:rPr>
        <w:annotationRef/>
      </w:r>
      <w:r>
        <w:t>Following above our concern on this “L1 ID pair”, we suggest to change to “</w:t>
      </w:r>
      <w:r w:rsidRPr="009206FE">
        <w:t>Source Layer-1 ID of the SCI is equal to the 8 LSB of the intended Destination Layer-2 ID and Destination Layer-1 ID of the SCI is equal to the 8 LSB of the intended Source Layer-2 ID</w:t>
      </w:r>
      <w:r>
        <w:t>”</w:t>
      </w:r>
    </w:p>
  </w:comment>
  <w:comment w:id="661" w:author="Huawei-Tao Cai" w:date="2022-01-26T21:49:00Z" w:initials="HTC">
    <w:p w14:paraId="6D5F49D0" w14:textId="78BB5F20" w:rsidR="003B0E05" w:rsidRDefault="003B0E05">
      <w:pPr>
        <w:pStyle w:val="CommentText"/>
      </w:pPr>
      <w:r>
        <w:rPr>
          <w:rStyle w:val="CommentReference"/>
        </w:rPr>
        <w:annotationRef/>
      </w:r>
      <w:proofErr w:type="spellStart"/>
      <w:r>
        <w:t>Similiarly</w:t>
      </w:r>
      <w:proofErr w:type="spellEnd"/>
      <w:r>
        <w:t>, suggest change to “</w:t>
      </w:r>
      <w:r w:rsidRPr="00626E11">
        <w:t>the intended Source Layer-2 ID and Destination Layer-2 ID pair</w:t>
      </w:r>
      <w:r>
        <w:t xml:space="preserve">”- The timers are </w:t>
      </w:r>
      <w:proofErr w:type="spellStart"/>
      <w:r>
        <w:t>maitained</w:t>
      </w:r>
      <w:proofErr w:type="spellEnd"/>
      <w:r>
        <w:t xml:space="preserve"> per L2 ID pair. </w:t>
      </w:r>
    </w:p>
  </w:comment>
  <w:comment w:id="673" w:author="LG: Giwon Park" w:date="2022-01-03T13:01:00Z" w:initials="W사">
    <w:p w14:paraId="595C60C2" w14:textId="77777777" w:rsidR="003B0E05" w:rsidRDefault="003B0E05" w:rsidP="00EC4DC8">
      <w:pPr>
        <w:pStyle w:val="CommentText"/>
        <w:rPr>
          <w:lang w:eastAsia="ko-KR"/>
        </w:rPr>
      </w:pPr>
      <w:r>
        <w:rPr>
          <w:rStyle w:val="CommentReference"/>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3B0E05" w:rsidRPr="00EC4DC8" w:rsidRDefault="003B0E05">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71" w:author="Xiaomi (Xing)" w:date="2022-01-24T11:08:00Z" w:initials="X">
    <w:p w14:paraId="1323A433" w14:textId="5366AE5E" w:rsidR="003B0E05" w:rsidRPr="00C9487F" w:rsidRDefault="003B0E05">
      <w:pPr>
        <w:pStyle w:val="CommentText"/>
        <w:rPr>
          <w:rFonts w:eastAsiaTheme="minorEastAsia"/>
          <w:lang w:eastAsia="zh-CN"/>
        </w:rPr>
      </w:pPr>
      <w:r>
        <w:rPr>
          <w:rStyle w:val="CommentReference"/>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691" w:author="Xiaomi (Xing)" w:date="2022-01-24T11:14:00Z" w:initials="X">
    <w:p w14:paraId="253C1DAC" w14:textId="2C92C97C" w:rsidR="003B0E05" w:rsidRPr="008669F1" w:rsidRDefault="003B0E05">
      <w:pPr>
        <w:pStyle w:val="CommentText"/>
        <w:rPr>
          <w:rFonts w:eastAsiaTheme="minorEastAsia"/>
          <w:lang w:eastAsia="zh-CN"/>
        </w:rPr>
      </w:pPr>
      <w:r>
        <w:rPr>
          <w:rStyle w:val="CommentReference"/>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692" w:author="LG: Giwon Park" w:date="2022-01-26T13:45:00Z" w:initials="W사">
    <w:p w14:paraId="6AD34069" w14:textId="49CFCAB5" w:rsidR="003B0E05" w:rsidRDefault="003B0E05">
      <w:pPr>
        <w:pStyle w:val="CommentText"/>
        <w:rPr>
          <w:lang w:eastAsia="ko-KR"/>
        </w:rPr>
      </w:pPr>
      <w:r>
        <w:rPr>
          <w:rStyle w:val="CommentReference"/>
        </w:rPr>
        <w:annotationRef/>
      </w:r>
      <w:r>
        <w:rPr>
          <w:rFonts w:hint="eastAsia"/>
          <w:lang w:eastAsia="ko-KR"/>
        </w:rPr>
        <w:t>Thanks</w:t>
      </w:r>
    </w:p>
  </w:comment>
  <w:comment w:id="696" w:author="LG: Giwon Park" w:date="2022-01-03T10:47:00Z" w:initials="W사">
    <w:p w14:paraId="0FE936C8" w14:textId="6208F3EE" w:rsidR="003B0E05" w:rsidRDefault="003B0E05">
      <w:pPr>
        <w:pStyle w:val="CommentText"/>
        <w:rPr>
          <w:lang w:eastAsia="ko-KR"/>
        </w:rPr>
      </w:pPr>
      <w:r>
        <w:rPr>
          <w:rStyle w:val="CommentReference"/>
        </w:rPr>
        <w:annotationRef/>
      </w:r>
      <w:r>
        <w:rPr>
          <w:rFonts w:hint="eastAsia"/>
          <w:lang w:eastAsia="ko-KR"/>
        </w:rPr>
        <w:t>#116-e agreement</w:t>
      </w:r>
      <w:r>
        <w:rPr>
          <w:lang w:eastAsia="ko-KR"/>
        </w:rPr>
        <w:t>:</w:t>
      </w:r>
    </w:p>
    <w:p w14:paraId="7E3D95EB" w14:textId="4358F46E" w:rsidR="003B0E05" w:rsidRDefault="003B0E05">
      <w:pPr>
        <w:pStyle w:val="CommentText"/>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 xml:space="preserve">/broadcast, for </w:t>
      </w:r>
      <w:proofErr w:type="spellStart"/>
      <w:r w:rsidRPr="002D4CE2">
        <w:rPr>
          <w:rFonts w:eastAsiaTheme="minorEastAsia"/>
          <w:lang w:eastAsia="ko-KR"/>
        </w:rPr>
        <w:t>sl</w:t>
      </w:r>
      <w:proofErr w:type="spellEnd"/>
      <w:r w:rsidRPr="002D4CE2">
        <w:rPr>
          <w:rFonts w:eastAsiaTheme="minorEastAsia"/>
          <w:lang w:eastAsia="ko-KR"/>
        </w:rPr>
        <w:t>-</w:t>
      </w:r>
      <w:proofErr w:type="spellStart"/>
      <w:r w:rsidRPr="002D4CE2">
        <w:rPr>
          <w:rFonts w:eastAsiaTheme="minorEastAsia"/>
          <w:lang w:eastAsia="ko-KR"/>
        </w:rPr>
        <w:t>drx</w:t>
      </w:r>
      <w:proofErr w:type="spellEnd"/>
      <w:r w:rsidRPr="002D4CE2">
        <w:rPr>
          <w:rFonts w:eastAsiaTheme="minorEastAsia"/>
          <w:lang w:eastAsia="ko-KR"/>
        </w:rPr>
        <w:t>-HARQ-RTT-Timer, the granularity of starting time is at slot-level and the length is also configured in number of slots.</w:t>
      </w:r>
    </w:p>
  </w:comment>
  <w:comment w:id="722" w:author="LG: Giwon Park" w:date="2022-01-26T13:58:00Z" w:initials="W사">
    <w:p w14:paraId="5E347033" w14:textId="77777777" w:rsidR="003B0E05" w:rsidRDefault="003B0E05" w:rsidP="0086109D">
      <w:pPr>
        <w:pStyle w:val="CommentText"/>
        <w:rPr>
          <w:lang w:eastAsia="ko-KR"/>
        </w:rPr>
      </w:pPr>
      <w:r>
        <w:rPr>
          <w:rStyle w:val="CommentReference"/>
        </w:rPr>
        <w:annotationRef/>
      </w:r>
      <w:r>
        <w:rPr>
          <w:rFonts w:hint="eastAsia"/>
          <w:lang w:eastAsia="ko-KR"/>
        </w:rPr>
        <w:t>#116b-e agreement:</w:t>
      </w:r>
    </w:p>
    <w:p w14:paraId="1CC13078" w14:textId="77777777" w:rsidR="003B0E05" w:rsidRDefault="003B0E05" w:rsidP="0086109D">
      <w:pPr>
        <w:pStyle w:val="CommentText"/>
      </w:pPr>
      <w:r>
        <w:t>Following RAN2 agreement is also applied to GC NACK only.</w:t>
      </w:r>
    </w:p>
    <w:p w14:paraId="34B3FAD4" w14:textId="3A6D1A33" w:rsidR="003B0E05" w:rsidRDefault="003B0E05" w:rsidP="0086109D">
      <w:pPr>
        <w:pStyle w:val="CommentText"/>
      </w:pPr>
      <w:r>
        <w:tab/>
        <w:t>“If the RX UE does not transmit PSFCH for a HARQ enabled transmission (e.g. due to UL/SL prioritization or ACK) the RX UE still starts the HARQ RTT timer in the symbol/slot following the end of PSFCH resource.”</w:t>
      </w:r>
    </w:p>
  </w:comment>
  <w:comment w:id="716" w:author="Xiaomi (Xing)" w:date="2022-01-24T11:46:00Z" w:initials="X">
    <w:p w14:paraId="4DD6414B" w14:textId="635A13B7" w:rsidR="003B0E05" w:rsidRPr="00AB1639" w:rsidRDefault="003B0E05">
      <w:pPr>
        <w:pStyle w:val="CommentText"/>
        <w:rPr>
          <w:rFonts w:eastAsiaTheme="minorEastAsia"/>
          <w:lang w:eastAsia="zh-CN"/>
        </w:rPr>
      </w:pPr>
      <w:r>
        <w:rPr>
          <w:rStyle w:val="CommentReference"/>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717" w:author="OPPO (Bingxue)" w:date="2022-01-25T10:42:00Z" w:initials="MSOffice">
    <w:p w14:paraId="2D0E9F18" w14:textId="166283EE" w:rsidR="003B0E05" w:rsidRDefault="003B0E05">
      <w:pPr>
        <w:pStyle w:val="CommentText"/>
      </w:pPr>
      <w:r>
        <w:rPr>
          <w:rStyle w:val="CommentReference"/>
        </w:rPr>
        <w:annotationRef/>
      </w:r>
      <w:r>
        <w:t>We have the same feeling that the ACK/NACK and NACK only case can be merged</w:t>
      </w:r>
    </w:p>
  </w:comment>
  <w:comment w:id="718" w:author="LG: Giwon Park" w:date="2022-01-26T13:59:00Z" w:initials="W사">
    <w:p w14:paraId="0692EF9F" w14:textId="0A504591" w:rsidR="003B0E05" w:rsidRDefault="003B0E05">
      <w:pPr>
        <w:pStyle w:val="CommentText"/>
        <w:rPr>
          <w:lang w:eastAsia="ko-KR"/>
        </w:rPr>
      </w:pPr>
      <w:r>
        <w:rPr>
          <w:rStyle w:val="CommentReference"/>
        </w:rPr>
        <w:annotationRef/>
      </w:r>
      <w:r>
        <w:rPr>
          <w:rFonts w:hint="eastAsia"/>
          <w:lang w:eastAsia="ko-KR"/>
        </w:rPr>
        <w:t xml:space="preserve">Thank you for </w:t>
      </w:r>
      <w:r>
        <w:rPr>
          <w:lang w:eastAsia="ko-KR"/>
        </w:rPr>
        <w:t xml:space="preserve">pointing this out. </w:t>
      </w:r>
    </w:p>
  </w:comment>
  <w:comment w:id="719" w:author="vivo(Jing)" w:date="2022-01-27T18:08:00Z" w:initials="Jing">
    <w:p w14:paraId="008069AC" w14:textId="77777777" w:rsidR="0061626A" w:rsidRDefault="0061626A" w:rsidP="0061626A">
      <w:pPr>
        <w:pStyle w:val="CommentText"/>
      </w:pPr>
      <w:r>
        <w:rPr>
          <w:rStyle w:val="CommentReference"/>
        </w:rPr>
        <w:annotationRef/>
      </w:r>
      <w:r>
        <w:t>If we merge it like this, how about the case especially for GC, that is, the HARQ feedback is not transmitted because of communication range?</w:t>
      </w:r>
    </w:p>
    <w:p w14:paraId="5962AD92" w14:textId="77777777" w:rsidR="0061626A" w:rsidRDefault="0061626A" w:rsidP="0061626A">
      <w:pPr>
        <w:pStyle w:val="CommentText"/>
      </w:pPr>
    </w:p>
    <w:p w14:paraId="0120A166" w14:textId="77777777" w:rsidR="0061626A" w:rsidRPr="0061626A" w:rsidRDefault="0061626A" w:rsidP="0061626A">
      <w:pPr>
        <w:pStyle w:val="CommentText"/>
        <w:rPr>
          <w:highlight w:val="yellow"/>
          <w:lang w:eastAsia="ko-KR"/>
        </w:rPr>
      </w:pPr>
      <w:r w:rsidRPr="0061626A">
        <w:rPr>
          <w:highlight w:val="yellow"/>
          <w:lang w:eastAsia="ko-KR"/>
        </w:rPr>
        <w:t xml:space="preserve"> </w:t>
      </w:r>
      <w:r w:rsidRPr="0061626A">
        <w:rPr>
          <w:rStyle w:val="CommentReference"/>
          <w:highlight w:val="yellow"/>
        </w:rPr>
        <w:annotationRef/>
      </w:r>
      <w:r w:rsidRPr="0061626A">
        <w:rPr>
          <w:highlight w:val="yellow"/>
          <w:lang w:eastAsia="ko-KR"/>
        </w:rPr>
        <w:t>4&gt;</w:t>
      </w:r>
      <w:r w:rsidRPr="0061626A">
        <w:rPr>
          <w:highlight w:val="yellow"/>
          <w:lang w:eastAsia="ko-KR"/>
        </w:rPr>
        <w:tab/>
        <w:t>if negative-only acknowledgement is selected:</w:t>
      </w:r>
    </w:p>
    <w:p w14:paraId="39A99BD3" w14:textId="6F973486" w:rsidR="0061626A" w:rsidRPr="0061626A" w:rsidRDefault="0061626A" w:rsidP="0061626A">
      <w:pPr>
        <w:pStyle w:val="CommentText"/>
        <w:rPr>
          <w:highlight w:val="yellow"/>
          <w:lang w:eastAsia="ko-KR"/>
        </w:rPr>
      </w:pPr>
      <w:r w:rsidRPr="0061626A">
        <w:rPr>
          <w:highlight w:val="yellow"/>
          <w:lang w:eastAsia="ko-KR"/>
        </w:rPr>
        <w:t>5&gt;</w:t>
      </w:r>
      <w:r w:rsidRPr="0061626A">
        <w:rPr>
          <w:highlight w:val="yellow"/>
          <w:lang w:eastAsia="ko-KR"/>
        </w:rPr>
        <w:tab/>
      </w:r>
      <w:r w:rsidRPr="0061626A">
        <w:rPr>
          <w:highlight w:val="yellow"/>
          <w:lang w:eastAsia="ko-KR"/>
        </w:rPr>
        <w:tab/>
        <w:t xml:space="preserve">start the </w:t>
      </w:r>
      <w:proofErr w:type="spellStart"/>
      <w:r w:rsidRPr="0061626A">
        <w:rPr>
          <w:highlight w:val="yellow"/>
          <w:lang w:eastAsia="ko-KR"/>
        </w:rPr>
        <w:t>sl</w:t>
      </w:r>
      <w:proofErr w:type="spellEnd"/>
      <w:r w:rsidRPr="0061626A">
        <w:rPr>
          <w:highlight w:val="yellow"/>
          <w:lang w:eastAsia="ko-KR"/>
        </w:rPr>
        <w:t>-</w:t>
      </w:r>
      <w:proofErr w:type="spellStart"/>
      <w:r w:rsidRPr="0061626A">
        <w:rPr>
          <w:highlight w:val="yellow"/>
          <w:lang w:eastAsia="ko-KR"/>
        </w:rPr>
        <w:t>drx</w:t>
      </w:r>
      <w:proofErr w:type="spellEnd"/>
      <w:r w:rsidRPr="0061626A">
        <w:rPr>
          <w:highlight w:val="yellow"/>
          <w:lang w:eastAsia="ko-KR"/>
        </w:rPr>
        <w:t xml:space="preserve">-HARQ-RTT-Timer for the corresponding </w:t>
      </w:r>
      <w:proofErr w:type="spellStart"/>
      <w:r w:rsidRPr="0061626A">
        <w:rPr>
          <w:highlight w:val="yellow"/>
          <w:lang w:eastAsia="ko-KR"/>
        </w:rPr>
        <w:t>Sidelink</w:t>
      </w:r>
      <w:proofErr w:type="spellEnd"/>
      <w:r w:rsidRPr="0061626A">
        <w:rPr>
          <w:highlight w:val="yellow"/>
          <w:lang w:eastAsia="ko-KR"/>
        </w:rPr>
        <w:t xml:space="preserve"> process in the first slot after the end of the corresponding resource carrying the HARQ feedback (i.e., positive acknowledgement) when the HARQ feedback is not transmitted due to UL/SL prioritization</w:t>
      </w:r>
      <w:r w:rsidRPr="0061626A">
        <w:rPr>
          <w:highlight w:val="yellow"/>
          <w:lang w:eastAsia="ko-KR"/>
        </w:rPr>
        <w:t xml:space="preserve"> </w:t>
      </w:r>
      <w:r w:rsidRPr="0061626A">
        <w:rPr>
          <w:color w:val="FF0000"/>
          <w:lang w:eastAsia="ko-KR"/>
        </w:rPr>
        <w:t xml:space="preserve">or </w:t>
      </w:r>
      <w:r w:rsidRPr="00D3183E">
        <w:rPr>
          <w:noProof/>
          <w:color w:val="FF0000"/>
        </w:rPr>
        <w:t>distance beteween UE's location and the centr</w:t>
      </w:r>
      <w:bookmarkStart w:id="738" w:name="_GoBack"/>
      <w:bookmarkEnd w:id="738"/>
      <w:r w:rsidRPr="00D3183E">
        <w:rPr>
          <w:noProof/>
          <w:color w:val="FF0000"/>
        </w:rPr>
        <w:t xml:space="preserve">al location of the nearest zone that is calculated based on the </w:t>
      </w:r>
      <w:r w:rsidRPr="00D3183E">
        <w:rPr>
          <w:i/>
          <w:noProof/>
          <w:color w:val="FF0000"/>
        </w:rPr>
        <w:t>Zone_id</w:t>
      </w:r>
      <w:r w:rsidRPr="00D3183E">
        <w:rPr>
          <w:noProof/>
          <w:color w:val="FF0000"/>
        </w:rPr>
        <w:t xml:space="preserve"> in the SCI and the value of </w:t>
      </w:r>
      <w:proofErr w:type="spellStart"/>
      <w:r w:rsidRPr="00D3183E">
        <w:rPr>
          <w:i/>
          <w:iCs/>
          <w:color w:val="FF0000"/>
        </w:rPr>
        <w:t>sl-ZoneLength</w:t>
      </w:r>
      <w:proofErr w:type="spellEnd"/>
      <w:r w:rsidRPr="00D3183E">
        <w:rPr>
          <w:color w:val="FF0000"/>
          <w:lang w:eastAsia="ko-KR"/>
        </w:rPr>
        <w:t xml:space="preserve"> </w:t>
      </w:r>
      <w:r w:rsidRPr="00D3183E">
        <w:rPr>
          <w:noProof/>
          <w:color w:val="FF0000"/>
        </w:rPr>
        <w:t xml:space="preserve">corresponding to the communication range requirement in the SCI as specified in TS 38.331 [5] </w:t>
      </w:r>
      <w:r w:rsidRPr="00D3183E">
        <w:rPr>
          <w:noProof/>
          <w:color w:val="FF0000"/>
          <w:highlight w:val="green"/>
        </w:rPr>
        <w:t>is larger than</w:t>
      </w:r>
      <w:r w:rsidRPr="00D3183E">
        <w:rPr>
          <w:noProof/>
          <w:color w:val="FF0000"/>
        </w:rPr>
        <w:t xml:space="preserve"> the communication range requirement </w:t>
      </w:r>
      <w:r w:rsidRPr="00D3183E">
        <w:rPr>
          <w:color w:val="FF0000"/>
        </w:rPr>
        <w:t>in the SCI</w:t>
      </w:r>
    </w:p>
    <w:p w14:paraId="2C7FE79A" w14:textId="41E4C5AE" w:rsidR="0061626A" w:rsidRDefault="0061626A">
      <w:pPr>
        <w:pStyle w:val="CommentText"/>
      </w:pPr>
    </w:p>
  </w:comment>
  <w:comment w:id="746" w:author="LG: Giwon Park" w:date="2022-01-03T11:04:00Z" w:initials="W사">
    <w:p w14:paraId="2535D0B5" w14:textId="3255CF97" w:rsidR="003B0E05" w:rsidRPr="00C0608F" w:rsidRDefault="003B0E05" w:rsidP="00E45D34">
      <w:pPr>
        <w:pStyle w:val="ListParagraph"/>
        <w:widowControl w:val="0"/>
        <w:spacing w:line="240" w:lineRule="auto"/>
        <w:ind w:left="0"/>
        <w:contextualSpacing w:val="0"/>
        <w:rPr>
          <w:rFonts w:eastAsiaTheme="minorEastAsia"/>
          <w:lang w:eastAsia="ko-KR"/>
        </w:rPr>
      </w:pPr>
      <w:r>
        <w:rPr>
          <w:rStyle w:val="CommentReference"/>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3B0E05" w:rsidRPr="00E45D34" w:rsidRDefault="003B0E05" w:rsidP="00E45D34">
      <w:pPr>
        <w:pStyle w:val="ListParagraph"/>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3B0E05" w:rsidRPr="00556D52" w:rsidRDefault="003B0E05" w:rsidP="00E45D34">
      <w:pPr>
        <w:pStyle w:val="ListParagraph"/>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3B0E05" w:rsidRDefault="003B0E05" w:rsidP="00556D52">
      <w:pPr>
        <w:pStyle w:val="ListParagraph"/>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3B0E05" w:rsidRPr="00556D52" w:rsidRDefault="003B0E05" w:rsidP="00556D52">
      <w:pPr>
        <w:pStyle w:val="ListParagraph"/>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 xml:space="preserve">UE uses configured </w:t>
      </w:r>
      <w:proofErr w:type="spellStart"/>
      <w:r w:rsidRPr="00556D52">
        <w:rPr>
          <w:rFonts w:eastAsiaTheme="minorEastAsia"/>
          <w:sz w:val="20"/>
          <w:szCs w:val="20"/>
          <w:lang w:eastAsia="ko-KR"/>
        </w:rPr>
        <w:t>sl</w:t>
      </w:r>
      <w:proofErr w:type="spellEnd"/>
      <w:r w:rsidRPr="00556D52">
        <w:rPr>
          <w:rFonts w:eastAsiaTheme="minorEastAsia"/>
          <w:sz w:val="20"/>
          <w:szCs w:val="20"/>
          <w:lang w:eastAsia="ko-KR"/>
        </w:rPr>
        <w:t>-</w:t>
      </w:r>
      <w:proofErr w:type="spellStart"/>
      <w:r w:rsidRPr="00556D52">
        <w:rPr>
          <w:rFonts w:eastAsiaTheme="minorEastAsia"/>
          <w:sz w:val="20"/>
          <w:szCs w:val="20"/>
          <w:lang w:eastAsia="ko-KR"/>
        </w:rPr>
        <w:t>drx</w:t>
      </w:r>
      <w:proofErr w:type="spellEnd"/>
      <w:r w:rsidRPr="00556D52">
        <w:rPr>
          <w:rFonts w:eastAsiaTheme="minorEastAsia"/>
          <w:sz w:val="20"/>
          <w:szCs w:val="20"/>
          <w:lang w:eastAsia="ko-KR"/>
        </w:rPr>
        <w:t>-HARQ-RTT-Timer value when the resource assignment information for the next re-transmission does not exist in the SCI regardless of whether HARQ feedback is enabled or disabled.</w:t>
      </w:r>
    </w:p>
  </w:comment>
  <w:comment w:id="777" w:author="LG: Giwon Park" w:date="2022-01-22T16:14:00Z" w:initials="W사">
    <w:p w14:paraId="657BB03F" w14:textId="15BCE486" w:rsidR="003B0E05" w:rsidRDefault="003B0E05">
      <w:pPr>
        <w:pStyle w:val="CommentText"/>
        <w:rPr>
          <w:lang w:eastAsia="ko-KR"/>
        </w:rPr>
      </w:pPr>
      <w:r>
        <w:rPr>
          <w:rStyle w:val="CommentReference"/>
        </w:rPr>
        <w:annotationRef/>
      </w:r>
      <w:r>
        <w:rPr>
          <w:rFonts w:hint="eastAsia"/>
          <w:lang w:eastAsia="ko-KR"/>
        </w:rPr>
        <w:t>#116b-e agreement:</w:t>
      </w:r>
    </w:p>
    <w:p w14:paraId="4D1332C8" w14:textId="55255F11" w:rsidR="003B0E05" w:rsidRDefault="003B0E05">
      <w:pPr>
        <w:pStyle w:val="CommentText"/>
      </w:pPr>
      <w:r>
        <w:t xml:space="preserve">When an Rx UE receives SL DRX command MAC CE from a TX UE, the Rx UE can stop the running </w:t>
      </w:r>
      <w:proofErr w:type="spellStart"/>
      <w:r>
        <w:t>onduration</w:t>
      </w:r>
      <w:proofErr w:type="spellEnd"/>
      <w:r>
        <w:t xml:space="preserve"> timer and inactivity timer associated with a unicast link.</w:t>
      </w:r>
    </w:p>
  </w:comment>
  <w:comment w:id="778" w:author="OPPO (Bingxue)" w:date="2022-01-25T10:44:00Z" w:initials="MSOffice">
    <w:p w14:paraId="5C6BF310" w14:textId="25F1CE00" w:rsidR="003B0E05" w:rsidRDefault="003B0E05">
      <w:pPr>
        <w:pStyle w:val="CommentText"/>
      </w:pPr>
      <w:r>
        <w:rPr>
          <w:rStyle w:val="CommentReference"/>
        </w:rPr>
        <w:annotationRef/>
      </w:r>
      <w:r>
        <w:t xml:space="preserve">We realized this “Layer 1 ID” is not </w:t>
      </w:r>
      <w:proofErr w:type="spellStart"/>
      <w:r>
        <w:t>corret</w:t>
      </w:r>
      <w:proofErr w:type="spellEnd"/>
      <w:r>
        <w:t xml:space="preserve"> (although it is not newly added in this meeting</w:t>
      </w:r>
      <w:proofErr w:type="gramStart"/>
      <w:r>
        <w:t>).It</w:t>
      </w:r>
      <w:proofErr w:type="gramEnd"/>
      <w:r>
        <w:t xml:space="preserve"> should be “Layer 2 ID” since the </w:t>
      </w:r>
      <w:proofErr w:type="spellStart"/>
      <w:r>
        <w:t>onduration</w:t>
      </w:r>
      <w:proofErr w:type="spellEnd"/>
      <w:r>
        <w:t xml:space="preserve"> timer and inactivity timer are all maintained per-L2 ID.</w:t>
      </w:r>
    </w:p>
  </w:comment>
  <w:comment w:id="779" w:author="LG: Giwon Park" w:date="2022-01-26T14:04:00Z" w:initials="W사">
    <w:p w14:paraId="7CB79236" w14:textId="0524C691" w:rsidR="003B0E05" w:rsidRPr="0086109D" w:rsidRDefault="003B0E05" w:rsidP="0086109D">
      <w:pPr>
        <w:pStyle w:val="CommentText"/>
      </w:pPr>
      <w:r>
        <w:rPr>
          <w:rStyle w:val="CommentReference"/>
        </w:rPr>
        <w:annotationRef/>
      </w:r>
      <w:r>
        <w:t xml:space="preserve">It was typo. Thank you for pointing this out. </w:t>
      </w:r>
    </w:p>
  </w:comment>
  <w:comment w:id="812" w:author="Apple - Zhibin Wu" w:date="2022-01-26T16:06:00Z" w:initials="ZW2">
    <w:p w14:paraId="7771B8CF" w14:textId="6C3AADD8" w:rsidR="003B0E05" w:rsidRDefault="003B0E05">
      <w:pPr>
        <w:pStyle w:val="CommentText"/>
      </w:pPr>
      <w:r>
        <w:rPr>
          <w:rStyle w:val="CommentReference"/>
        </w:rPr>
        <w:annotationRef/>
      </w:r>
      <w:r>
        <w:t>This is a normative requirement, which shall not be a NOTE. I suggest to capture this in 6.1.3.x.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17CD06" w15:done="0"/>
  <w15:commentEx w15:paraId="361B5C81" w15:done="0"/>
  <w15:commentEx w15:paraId="49F1D230" w15:paraIdParent="361B5C81" w15:done="0"/>
  <w15:commentEx w15:paraId="4394E55E" w15:paraIdParent="361B5C81" w15:done="0"/>
  <w15:commentEx w15:paraId="1EE162AE" w15:paraIdParent="361B5C81" w15:done="0"/>
  <w15:commentEx w15:paraId="6F4EE422"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6C21043F" w15:done="0"/>
  <w15:commentEx w15:paraId="5193D63B" w15:done="0"/>
  <w15:commentEx w15:paraId="67A02A4F" w15:done="0"/>
  <w15:commentEx w15:paraId="325D1104" w15:paraIdParent="67A02A4F" w15:done="0"/>
  <w15:commentEx w15:paraId="056CDE73" w15:paraIdParent="67A02A4F" w15:done="0"/>
  <w15:commentEx w15:paraId="05BC8882"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16A28C18" w15:paraIdParent="6DD77A58" w15:done="0"/>
  <w15:commentEx w15:paraId="0FAA2873" w15:done="0"/>
  <w15:commentEx w15:paraId="6AEC4FA2"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7FA03BD0"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25FADF3C" w15:done="0"/>
  <w15:commentEx w15:paraId="0F0EC04F" w15:paraIdParent="25FADF3C" w15:done="0"/>
  <w15:commentEx w15:paraId="6DA83F31" w15:done="0"/>
  <w15:commentEx w15:paraId="1DB6F1A1" w15:paraIdParent="6DA83F31" w15:done="0"/>
  <w15:commentEx w15:paraId="4FB41453" w15:done="0"/>
  <w15:commentEx w15:paraId="66D892A2" w15:paraIdParent="4FB41453" w15:done="0"/>
  <w15:commentEx w15:paraId="08A26F81" w15:paraIdParent="4FB41453" w15:done="0"/>
  <w15:commentEx w15:paraId="62B31F37" w15:paraIdParent="4FB41453" w15:done="0"/>
  <w15:commentEx w15:paraId="42DC9798" w15:done="0"/>
  <w15:commentEx w15:paraId="0C491CEB" w15:done="0"/>
  <w15:commentEx w15:paraId="14297149" w15:done="0"/>
  <w15:commentEx w15:paraId="7BC1B152" w15:done="0"/>
  <w15:commentEx w15:paraId="74F93A71" w15:paraIdParent="7BC1B152" w15:done="0"/>
  <w15:commentEx w15:paraId="6534CD28" w15:done="0"/>
  <w15:commentEx w15:paraId="14DE9DE4" w15:done="0"/>
  <w15:commentEx w15:paraId="777E5F30" w15:paraIdParent="14DE9DE4" w15:done="0"/>
  <w15:commentEx w15:paraId="5B4F829E" w15:paraIdParent="14DE9DE4" w15:done="0"/>
  <w15:commentEx w15:paraId="5AF5AB41" w15:done="0"/>
  <w15:commentEx w15:paraId="293E3713" w15:done="0"/>
  <w15:commentEx w15:paraId="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402D8BF9" w15:done="0"/>
  <w15:commentEx w15:paraId="0A4945DA" w15:done="0"/>
  <w15:commentEx w15:paraId="60A133B5" w15:done="0"/>
  <w15:commentEx w15:paraId="13D37178" w15:done="0"/>
  <w15:commentEx w15:paraId="6D5F49D0" w15:done="0"/>
  <w15:commentEx w15:paraId="6DC2C07C" w15:done="0"/>
  <w15:commentEx w15:paraId="1323A433" w15:done="0"/>
  <w15:commentEx w15:paraId="253C1DAC" w15:done="0"/>
  <w15:commentEx w15:paraId="6AD34069" w15:paraIdParent="253C1DAC" w15:done="0"/>
  <w15:commentEx w15:paraId="7E3D95EB" w15:done="0"/>
  <w15:commentEx w15:paraId="34B3FAD4" w15:done="0"/>
  <w15:commentEx w15:paraId="4DD6414B" w15:done="0"/>
  <w15:commentEx w15:paraId="2D0E9F18" w15:paraIdParent="4DD6414B" w15:done="0"/>
  <w15:commentEx w15:paraId="0692EF9F" w15:paraIdParent="4DD6414B" w15:done="0"/>
  <w15:commentEx w15:paraId="2C7FE79A" w15:paraIdParent="4DD6414B" w15:done="0"/>
  <w15:commentEx w15:paraId="032FD29E" w15:done="0"/>
  <w15:commentEx w15:paraId="4D1332C8" w15:done="0"/>
  <w15:commentEx w15:paraId="5C6BF310" w15:done="0"/>
  <w15:commentEx w15:paraId="7CB79236" w15:paraIdParent="5C6BF310" w15:done="0"/>
  <w15:commentEx w15:paraId="7771B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CAD" w16cex:dateUtc="2022-01-23T02:27:00Z"/>
  <w16cex:commentExtensible w16cex:durableId="259A4CAE" w16cex:dateUtc="2022-01-24T19:54:00Z"/>
  <w16cex:commentExtensible w16cex:durableId="259A4D05" w16cex:dateUtc="2022-01-25T18:18:00Z"/>
  <w16cex:commentExtensible w16cex:durableId="259BEDE8" w16cex:dateUtc="2022-01-26T18:53:00Z"/>
  <w16cex:commentExtensible w16cex:durableId="259A4CAF" w16cex:dateUtc="2022-01-04T17:00:00Z"/>
  <w16cex:commentExtensible w16cex:durableId="259A4CB0" w16cex:dateUtc="2022-01-03T19:23:00Z"/>
  <w16cex:commentExtensible w16cex:durableId="259A4CB1" w16cex:dateUtc="2022-01-24T18:32:00Z"/>
  <w16cex:commentExtensible w16cex:durableId="259A4E07" w16cex:dateUtc="2022-01-25T18:23:00Z"/>
  <w16cex:commentExtensible w16cex:durableId="259BEDED" w16cex:dateUtc="2022-01-26T19:02:00Z"/>
  <w16cex:commentExtensible w16cex:durableId="259A4CB2" w16cex:dateUtc="2022-01-23T04:14:00Z"/>
  <w16cex:commentExtensible w16cex:durableId="259BEDEF" w16cex:dateUtc="2022-01-26T19:07:00Z"/>
  <w16cex:commentExtensible w16cex:durableId="259A4CB3" w16cex:dateUtc="2022-01-24T18:23:00Z"/>
  <w16cex:commentExtensible w16cex:durableId="259A4E22" w16cex:dateUtc="2022-01-25T18:23:00Z"/>
  <w16cex:commentExtensible w16cex:durableId="259BEDF2" w16cex:dateUtc="2022-01-26T19:09:00Z"/>
  <w16cex:commentExtensible w16cex:durableId="259BEDF3" w16cex:dateUtc="2022-01-26T19:08:00Z"/>
  <w16cex:commentExtensible w16cex:durableId="259A4CB4" w16cex:dateUtc="2022-01-06T22:37:00Z"/>
  <w16cex:commentExtensible w16cex:durableId="259BEE8F" w16cex:dateUtc="2022-01-27T00:00:00Z"/>
  <w16cex:commentExtensible w16cex:durableId="259BEEE9" w16cex:dateUtc="2022-01-27T00:01:00Z"/>
  <w16cex:commentExtensible w16cex:durableId="259A4CB5" w16cex:dateUtc="2022-01-06T22:37:00Z"/>
  <w16cex:commentExtensible w16cex:durableId="259A4CB6" w16cex:dateUtc="2022-01-03T22:14:00Z"/>
  <w16cex:commentExtensible w16cex:durableId="259A4CB7" w16cex:dateUtc="2022-01-24T18:39:00Z"/>
  <w16cex:commentExtensible w16cex:durableId="259A513D" w16cex:dateUtc="2022-01-25T18:36:00Z"/>
  <w16cex:commentExtensible w16cex:durableId="259BEDF9" w16cex:dateUtc="2022-01-26T19:34:00Z"/>
  <w16cex:commentExtensible w16cex:durableId="259BEDFA" w16cex:dateUtc="2022-01-26T19:41:00Z"/>
  <w16cex:commentExtensible w16cex:durableId="259A4CB8" w16cex:dateUtc="2022-01-03T22:08:00Z"/>
  <w16cex:commentExtensible w16cex:durableId="259A4CB9" w16cex:dateUtc="2022-01-24T18:35:00Z"/>
  <w16cex:commentExtensible w16cex:durableId="259BEDFD" w16cex:dateUtc="2022-01-26T19:25:00Z"/>
  <w16cex:commentExtensible w16cex:durableId="259BEDFE" w16cex:dateUtc="2022-01-27T05:23:00Z"/>
  <w16cex:commentExtensible w16cex:durableId="259A51CC" w16cex:dateUtc="2022-01-25T18:39:00Z"/>
  <w16cex:commentExtensible w16cex:durableId="259A8BD5" w16cex:dateUtc="2022-01-23T02:16:00Z"/>
  <w16cex:commentExtensible w16cex:durableId="259A4CBA" w16cex:dateUtc="2022-01-24T18:47:00Z"/>
  <w16cex:commentExtensible w16cex:durableId="259A8CD2" w16cex:dateUtc="2022-01-25T22:50:00Z"/>
  <w16cex:commentExtensible w16cex:durableId="259BEE03" w16cex:dateUtc="2022-01-26T21:01:00Z"/>
  <w16cex:commentExtensible w16cex:durableId="259A4CBB" w16cex:dateUtc="2022-01-24T18:44:00Z"/>
  <w16cex:commentExtensible w16cex:durableId="259A8CC8" w16cex:dateUtc="2022-01-25T22:50:00Z"/>
  <w16cex:commentExtensible w16cex:durableId="259BEE06" w16cex:dateUtc="2022-01-26T21:02:00Z"/>
  <w16cex:commentExtensible w16cex:durableId="259A4CBC" w16cex:dateUtc="2022-01-23T00:42:00Z"/>
  <w16cex:commentExtensible w16cex:durableId="259A51F6" w16cex:dateUtc="2022-01-25T18:39:00Z"/>
  <w16cex:commentExtensible w16cex:durableId="259A8D0A" w16cex:dateUtc="2022-01-25T22:51:00Z"/>
  <w16cex:commentExtensible w16cex:durableId="259BEE0A" w16cex:dateUtc="2022-01-26T21:13:00Z"/>
  <w16cex:commentExtensible w16cex:durableId="259A4CBD" w16cex:dateUtc="2022-01-23T00:25:00Z"/>
  <w16cex:commentExtensible w16cex:durableId="259A4CBE" w16cex:dateUtc="2022-01-23T00:08:00Z"/>
  <w16cex:commentExtensible w16cex:durableId="259A4CBF" w16cex:dateUtc="2022-01-23T01:06:00Z"/>
  <w16cex:commentExtensible w16cex:durableId="259BF199" w16cex:dateUtc="2022-01-27T00:13:00Z"/>
  <w16cex:commentExtensible w16cex:durableId="259BF17B" w16cex:dateUtc="2022-01-27T00:12:00Z"/>
  <w16cex:commentExtensible w16cex:durableId="259BEE0E" w16cex:dateUtc="2022-01-27T05:36:00Z"/>
  <w16cex:commentExtensible w16cex:durableId="259BF286" w16cex:dateUtc="2022-01-27T00:17:00Z"/>
  <w16cex:commentExtensible w16cex:durableId="259A4CC0" w16cex:dateUtc="2022-01-06T23:09:00Z"/>
  <w16cex:commentExtensible w16cex:durableId="259A4CC1" w16cex:dateUtc="2022-01-03T22:45:00Z"/>
  <w16cex:commentExtensible w16cex:durableId="259A4CC2" w16cex:dateUtc="2022-01-23T01:24:00Z"/>
  <w16cex:commentExtensible w16cex:durableId="259A4CC3" w16cex:dateUtc="2022-01-24T19:11:00Z"/>
  <w16cex:commentExtensible w16cex:durableId="259BEE13" w16cex:dateUtc="2022-01-26T22:10:00Z"/>
  <w16cex:commentExtensible w16cex:durableId="259A4CC4" w16cex:dateUtc="2022-01-23T01:30:00Z"/>
  <w16cex:commentExtensible w16cex:durableId="259A4CC5" w16cex:dateUtc="2022-01-24T19:10:00Z"/>
  <w16cex:commentExtensible w16cex:durableId="259A522D" w16cex:dateUtc="2022-01-25T18:40:00Z"/>
  <w16cex:commentExtensible w16cex:durableId="259A8D97" w16cex:dateUtc="2022-01-25T22:54:00Z"/>
  <w16cex:commentExtensible w16cex:durableId="259BEE18" w16cex:dateUtc="2022-01-03T21:01:00Z"/>
  <w16cex:commentExtensible w16cex:durableId="259A4CC6" w16cex:dateUtc="2022-01-23T01:47:00Z"/>
  <w16cex:commentExtensible w16cex:durableId="259BEE1A" w16cex:dateUtc="2022-01-26T21:39:00Z"/>
  <w16cex:commentExtensible w16cex:durableId="259A4CC7" w16cex:dateUtc="2022-01-03T18:52:00Z"/>
  <w16cex:commentExtensible w16cex:durableId="259A4CC8" w16cex:dateUtc="2022-01-23T03:52:00Z"/>
  <w16cex:commentExtensible w16cex:durableId="259A4CC9" w16cex:dateUtc="2022-01-03T18:52:00Z"/>
  <w16cex:commentExtensible w16cex:durableId="259A4CCA" w16cex:dateUtc="2022-01-24T19:05:00Z"/>
  <w16cex:commentExtensible w16cex:durableId="259A5251" w16cex:dateUtc="2022-01-25T18:41:00Z"/>
  <w16cex:commentExtensible w16cex:durableId="259BEE20" w16cex:dateUtc="2022-01-26T21:36:00Z"/>
  <w16cex:commentExtensible w16cex:durableId="259A4CCB" w16cex:dateUtc="2022-01-23T04:01:00Z"/>
  <w16cex:commentExtensible w16cex:durableId="259BEE22" w16cex:dateUtc="2022-01-27T05:55:00Z"/>
  <w16cex:commentExtensible w16cex:durableId="259A4CCC" w16cex:dateUtc="2022-01-03T22:40:00Z"/>
  <w16cex:commentExtensible w16cex:durableId="259A4CCD" w16cex:dateUtc="2022-01-23T04:04:00Z"/>
  <w16cex:commentExtensible w16cex:durableId="259BEE25" w16cex:dateUtc="2022-01-27T05:48:00Z"/>
  <w16cex:commentExtensible w16cex:durableId="259BEE26" w16cex:dateUtc="2022-01-27T05:49:00Z"/>
  <w16cex:commentExtensible w16cex:durableId="259A4CCE" w16cex:dateUtc="2022-01-03T21:01:00Z"/>
  <w16cex:commentExtensible w16cex:durableId="259A4CCF" w16cex:dateUtc="2022-01-24T19:08:00Z"/>
  <w16cex:commentExtensible w16cex:durableId="259A4CD0" w16cex:dateUtc="2022-01-24T19:14:00Z"/>
  <w16cex:commentExtensible w16cex:durableId="259BEE2A" w16cex:dateUtc="2022-01-26T21:45:00Z"/>
  <w16cex:commentExtensible w16cex:durableId="259A4CD1" w16cex:dateUtc="2022-01-03T18:47:00Z"/>
  <w16cex:commentExtensible w16cex:durableId="259BEE2C" w16cex:dateUtc="2022-01-26T21:58:00Z"/>
  <w16cex:commentExtensible w16cex:durableId="259A4CD3" w16cex:dateUtc="2022-01-24T19:46:00Z"/>
  <w16cex:commentExtensible w16cex:durableId="259A52A3" w16cex:dateUtc="2022-01-25T18:42:00Z"/>
  <w16cex:commentExtensible w16cex:durableId="259BEE2F" w16cex:dateUtc="2022-01-26T21:59:00Z"/>
  <w16cex:commentExtensible w16cex:durableId="259A4CD4" w16cex:dateUtc="2022-01-03T19:04:00Z"/>
  <w16cex:commentExtensible w16cex:durableId="259A4CD5" w16cex:dateUtc="2022-01-23T00:14:00Z"/>
  <w16cex:commentExtensible w16cex:durableId="259A531D" w16cex:dateUtc="2022-01-25T18:44:00Z"/>
  <w16cex:commentExtensible w16cex:durableId="259BEE33" w16cex:dateUtc="2022-01-26T22:04:00Z"/>
  <w16cex:commentExtensible w16cex:durableId="259BF005" w16cex:dateUtc="2022-01-27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7CD06" w16cid:durableId="259A4CAD"/>
  <w16cid:commentId w16cid:paraId="361B5C81" w16cid:durableId="259A4CAE"/>
  <w16cid:commentId w16cid:paraId="49F1D230" w16cid:durableId="259A4D05"/>
  <w16cid:commentId w16cid:paraId="4394E55E" w16cid:durableId="259BEDE8"/>
  <w16cid:commentId w16cid:paraId="1EE162AE" w16cid:durableId="259CEA17"/>
  <w16cid:commentId w16cid:paraId="6F4EE422" w16cid:durableId="259D5D0E"/>
  <w16cid:commentId w16cid:paraId="4D4EDB01" w16cid:durableId="259A4CAF"/>
  <w16cid:commentId w16cid:paraId="034205E5" w16cid:durableId="259A4CB0"/>
  <w16cid:commentId w16cid:paraId="6E186AB4" w16cid:durableId="259A4CB1"/>
  <w16cid:commentId w16cid:paraId="474E57CA" w16cid:durableId="259A4E07"/>
  <w16cid:commentId w16cid:paraId="204BCBAB" w16cid:durableId="259BEDED"/>
  <w16cid:commentId w16cid:paraId="21FED389" w16cid:durableId="259A4CB2"/>
  <w16cid:commentId w16cid:paraId="32C091DC" w16cid:durableId="259BEDEF"/>
  <w16cid:commentId w16cid:paraId="78A09B6B" w16cid:durableId="259A4CB3"/>
  <w16cid:commentId w16cid:paraId="3DBF174A" w16cid:durableId="259A4E22"/>
  <w16cid:commentId w16cid:paraId="3FA613E0" w16cid:durableId="259BEDF2"/>
  <w16cid:commentId w16cid:paraId="6C21043F" w16cid:durableId="259BEDF3"/>
  <w16cid:commentId w16cid:paraId="5193D63B" w16cid:durableId="259A4CB4"/>
  <w16cid:commentId w16cid:paraId="67A02A4F" w16cid:durableId="259BEE8F"/>
  <w16cid:commentId w16cid:paraId="325D1104" w16cid:durableId="259CEC57"/>
  <w16cid:commentId w16cid:paraId="056CDE73" w16cid:durableId="259D5D7A"/>
  <w16cid:commentId w16cid:paraId="05BC8882" w16cid:durableId="259BEEE9"/>
  <w16cid:commentId w16cid:paraId="176EEB65" w16cid:durableId="259A4CB5"/>
  <w16cid:commentId w16cid:paraId="53BA7A31" w16cid:durableId="259A4CB6"/>
  <w16cid:commentId w16cid:paraId="3534EF9E" w16cid:durableId="259A4CB7"/>
  <w16cid:commentId w16cid:paraId="7C7B619F" w16cid:durableId="259A513D"/>
  <w16cid:commentId w16cid:paraId="649AE1DD" w16cid:durableId="259BEDF9"/>
  <w16cid:commentId w16cid:paraId="0E1FF287" w16cid:durableId="259BEDFA"/>
  <w16cid:commentId w16cid:paraId="32490A23" w16cid:durableId="259A4CB8"/>
  <w16cid:commentId w16cid:paraId="6DD77A58" w16cid:durableId="259A4CB9"/>
  <w16cid:commentId w16cid:paraId="09537497" w16cid:durableId="259BEDFD"/>
  <w16cid:commentId w16cid:paraId="16A28C18" w16cid:durableId="259D5D99"/>
  <w16cid:commentId w16cid:paraId="0FAA2873" w16cid:durableId="259BEDFE"/>
  <w16cid:commentId w16cid:paraId="6AEC4FA2" w16cid:durableId="259CEE44"/>
  <w16cid:commentId w16cid:paraId="7CF36ED1" w16cid:durableId="259A51CC"/>
  <w16cid:commentId w16cid:paraId="2F68DE54" w16cid:durableId="259A8BD5"/>
  <w16cid:commentId w16cid:paraId="4314678E" w16cid:durableId="259A4CBA"/>
  <w16cid:commentId w16cid:paraId="1942066B" w16cid:durableId="259A8CD2"/>
  <w16cid:commentId w16cid:paraId="13CEDAF9" w16cid:durableId="259BEE03"/>
  <w16cid:commentId w16cid:paraId="7FA03BD0" w16cid:durableId="259D5DD8"/>
  <w16cid:commentId w16cid:paraId="13C9E465" w16cid:durableId="259A4CBB"/>
  <w16cid:commentId w16cid:paraId="1FB59C93" w16cid:durableId="259A8CC8"/>
  <w16cid:commentId w16cid:paraId="128DB94D" w16cid:durableId="259BEE06"/>
  <w16cid:commentId w16cid:paraId="1D8C44CE" w16cid:durableId="259A4CBC"/>
  <w16cid:commentId w16cid:paraId="42062DB6" w16cid:durableId="259A51F6"/>
  <w16cid:commentId w16cid:paraId="2C114B4E" w16cid:durableId="259A8D0A"/>
  <w16cid:commentId w16cid:paraId="26F713DA" w16cid:durableId="259BEE0A"/>
  <w16cid:commentId w16cid:paraId="2ABA8A37" w16cid:durableId="259A4CBD"/>
  <w16cid:commentId w16cid:paraId="640561D7" w16cid:durableId="259A4CBE"/>
  <w16cid:commentId w16cid:paraId="32A97F7A" w16cid:durableId="259A4CBF"/>
  <w16cid:commentId w16cid:paraId="25FADF3C" w16cid:durableId="259BF199"/>
  <w16cid:commentId w16cid:paraId="0F0EC04F" w16cid:durableId="259CEEFF"/>
  <w16cid:commentId w16cid:paraId="6DA83F31" w16cid:durableId="259BF17B"/>
  <w16cid:commentId w16cid:paraId="1DB6F1A1" w16cid:durableId="259CEF9F"/>
  <w16cid:commentId w16cid:paraId="4FB41453" w16cid:durableId="259BEE0E"/>
  <w16cid:commentId w16cid:paraId="66D892A2" w16cid:durableId="259BF286"/>
  <w16cid:commentId w16cid:paraId="08A26F81" w16cid:durableId="259CF00E"/>
  <w16cid:commentId w16cid:paraId="62B31F37" w16cid:durableId="259D5DF5"/>
  <w16cid:commentId w16cid:paraId="42DC9798" w16cid:durableId="259A4CC0"/>
  <w16cid:commentId w16cid:paraId="0C491CEB" w16cid:durableId="259A4CC1"/>
  <w16cid:commentId w16cid:paraId="14297149" w16cid:durableId="259A4CC2"/>
  <w16cid:commentId w16cid:paraId="7BC1B152" w16cid:durableId="259A4CC3"/>
  <w16cid:commentId w16cid:paraId="74F93A71" w16cid:durableId="259BEE13"/>
  <w16cid:commentId w16cid:paraId="6534CD28" w16cid:durableId="259A4CC4"/>
  <w16cid:commentId w16cid:paraId="14DE9DE4" w16cid:durableId="259A4CC5"/>
  <w16cid:commentId w16cid:paraId="777E5F30" w16cid:durableId="259A522D"/>
  <w16cid:commentId w16cid:paraId="5B4F829E" w16cid:durableId="259A8D97"/>
  <w16cid:commentId w16cid:paraId="5AF5AB41" w16cid:durableId="259BEE18"/>
  <w16cid:commentId w16cid:paraId="293E3713" w16cid:durableId="259A4CC6"/>
  <w16cid:commentId w16cid:paraId="7102A022" w16cid:durableId="259BEE1A"/>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1B93A2A6" w16cid:durableId="259BEE20"/>
  <w16cid:commentId w16cid:paraId="69469743" w16cid:durableId="259A4CCB"/>
  <w16cid:commentId w16cid:paraId="402D8BF9" w16cid:durableId="259BEE22"/>
  <w16cid:commentId w16cid:paraId="0A4945DA" w16cid:durableId="259A4CCC"/>
  <w16cid:commentId w16cid:paraId="60A133B5" w16cid:durableId="259A4CCD"/>
  <w16cid:commentId w16cid:paraId="13D37178" w16cid:durableId="259BEE25"/>
  <w16cid:commentId w16cid:paraId="6D5F49D0" w16cid:durableId="259BEE26"/>
  <w16cid:commentId w16cid:paraId="6DC2C07C" w16cid:durableId="259A4CCE"/>
  <w16cid:commentId w16cid:paraId="1323A433" w16cid:durableId="259A4CCF"/>
  <w16cid:commentId w16cid:paraId="253C1DAC" w16cid:durableId="259A4CD0"/>
  <w16cid:commentId w16cid:paraId="6AD34069" w16cid:durableId="259BEE2A"/>
  <w16cid:commentId w16cid:paraId="7E3D95EB" w16cid:durableId="259A4CD1"/>
  <w16cid:commentId w16cid:paraId="34B3FAD4" w16cid:durableId="259BEE2C"/>
  <w16cid:commentId w16cid:paraId="4DD6414B" w16cid:durableId="259A4CD3"/>
  <w16cid:commentId w16cid:paraId="2D0E9F18" w16cid:durableId="259A52A3"/>
  <w16cid:commentId w16cid:paraId="0692EF9F" w16cid:durableId="259BEE2F"/>
  <w16cid:commentId w16cid:paraId="2C7FE79A" w16cid:durableId="259D5E0D"/>
  <w16cid:commentId w16cid:paraId="032FD29E" w16cid:durableId="259A4CD4"/>
  <w16cid:commentId w16cid:paraId="4D1332C8" w16cid:durableId="259A4CD5"/>
  <w16cid:commentId w16cid:paraId="5C6BF310" w16cid:durableId="259A531D"/>
  <w16cid:commentId w16cid:paraId="7CB79236" w16cid:durableId="259BEE33"/>
  <w16cid:commentId w16cid:paraId="7771B8CF" w16cid:durableId="259BF0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9AC5B" w14:textId="77777777" w:rsidR="001B451F" w:rsidRDefault="001B451F">
      <w:pPr>
        <w:spacing w:after="0" w:line="240" w:lineRule="auto"/>
      </w:pPr>
      <w:r>
        <w:separator/>
      </w:r>
    </w:p>
  </w:endnote>
  <w:endnote w:type="continuationSeparator" w:id="0">
    <w:p w14:paraId="630538D2" w14:textId="77777777" w:rsidR="001B451F" w:rsidRDefault="001B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FB3CC" w14:textId="77777777" w:rsidR="001B451F" w:rsidRDefault="001B451F">
      <w:pPr>
        <w:spacing w:after="0" w:line="240" w:lineRule="auto"/>
      </w:pPr>
      <w:r>
        <w:separator/>
      </w:r>
    </w:p>
  </w:footnote>
  <w:footnote w:type="continuationSeparator" w:id="0">
    <w:p w14:paraId="49ACD6BF" w14:textId="77777777" w:rsidR="001B451F" w:rsidRDefault="001B4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3DEC" w14:textId="77777777" w:rsidR="003B0E05" w:rsidRDefault="003B0E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CE62" w14:textId="77777777" w:rsidR="003B0E05" w:rsidRDefault="003B0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6F1E" w14:textId="77777777" w:rsidR="003B0E05" w:rsidRDefault="003B0E0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4D41" w14:textId="77777777" w:rsidR="003B0E05" w:rsidRDefault="003B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jakob.buthler">
    <w15:presenceInfo w15:providerId="None" w15:userId="Nokia - jakob.buthler"/>
  </w15:person>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vivo(Jing)">
    <w15:presenceInfo w15:providerId="None" w15:userId="vivo(Jing)"/>
  </w15:person>
  <w15:person w15:author="Huawei-Tao Cai">
    <w15:presenceInfo w15:providerId="None" w15:userId="Huawei-Tao Cai"/>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2A1"/>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6B38"/>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51F"/>
    <w:rsid w:val="001B4ED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65D8D"/>
    <w:rsid w:val="003704E2"/>
    <w:rsid w:val="00371EDD"/>
    <w:rsid w:val="003729B4"/>
    <w:rsid w:val="00372AAE"/>
    <w:rsid w:val="00374133"/>
    <w:rsid w:val="00374735"/>
    <w:rsid w:val="003749C3"/>
    <w:rsid w:val="00376B64"/>
    <w:rsid w:val="0037746A"/>
    <w:rsid w:val="003777C9"/>
    <w:rsid w:val="00380932"/>
    <w:rsid w:val="003849BF"/>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0E05"/>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59D8"/>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4BE8"/>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AB9"/>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4674"/>
    <w:rsid w:val="00524B4F"/>
    <w:rsid w:val="005252EF"/>
    <w:rsid w:val="00526915"/>
    <w:rsid w:val="0052733E"/>
    <w:rsid w:val="00527404"/>
    <w:rsid w:val="00531313"/>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54E4"/>
    <w:rsid w:val="005A5A38"/>
    <w:rsid w:val="005A5DD0"/>
    <w:rsid w:val="005A6275"/>
    <w:rsid w:val="005A6753"/>
    <w:rsid w:val="005A74CE"/>
    <w:rsid w:val="005A7A44"/>
    <w:rsid w:val="005B0EF3"/>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933"/>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26A"/>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26E11"/>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3890"/>
    <w:rsid w:val="00723AF1"/>
    <w:rsid w:val="00723C57"/>
    <w:rsid w:val="00723CCB"/>
    <w:rsid w:val="00724FCA"/>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674"/>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D7559"/>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527DC"/>
    <w:rsid w:val="0085288C"/>
    <w:rsid w:val="0085391C"/>
    <w:rsid w:val="00853F6A"/>
    <w:rsid w:val="00855DCE"/>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562"/>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6FE"/>
    <w:rsid w:val="009209A0"/>
    <w:rsid w:val="00920AB2"/>
    <w:rsid w:val="00921C79"/>
    <w:rsid w:val="00922103"/>
    <w:rsid w:val="00922F67"/>
    <w:rsid w:val="0092330E"/>
    <w:rsid w:val="00923DA7"/>
    <w:rsid w:val="009252B7"/>
    <w:rsid w:val="00925C7F"/>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6FF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1786"/>
    <w:rsid w:val="00B7238C"/>
    <w:rsid w:val="00B743F8"/>
    <w:rsid w:val="00B75DB4"/>
    <w:rsid w:val="00B817E4"/>
    <w:rsid w:val="00B82112"/>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020"/>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F015C"/>
    <w:rsid w:val="00BF0690"/>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500C5"/>
    <w:rsid w:val="00C50CB3"/>
    <w:rsid w:val="00C521CB"/>
    <w:rsid w:val="00C522BD"/>
    <w:rsid w:val="00C52B53"/>
    <w:rsid w:val="00C55B33"/>
    <w:rsid w:val="00C55C3C"/>
    <w:rsid w:val="00C55E8B"/>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宋体"/>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customStyle="1" w:styleId="18">
    <w:name w:val="수정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PreformattedChar">
    <w:name w:val="HTML Preformatted Char"/>
    <w:basedOn w:val="DefaultParagraphFont"/>
    <w:link w:val="HTMLPreformatted"/>
    <w:uiPriority w:val="99"/>
    <w:qFormat/>
    <w:rPr>
      <w:rFonts w:ascii="GulimChe" w:eastAsia="GulimChe" w:hAnsi="GulimChe" w:cs="GulimChe"/>
      <w:sz w:val="24"/>
      <w:szCs w:val="24"/>
      <w:lang w:eastAsia="ko-KR"/>
    </w:rPr>
  </w:style>
  <w:style w:type="character" w:customStyle="1" w:styleId="y2iqfc">
    <w:name w:val="y2iqfc"/>
    <w:basedOn w:val="DefaultParagraphFont"/>
    <w:qFormat/>
  </w:style>
  <w:style w:type="paragraph" w:styleId="Revision">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DF816302-6BBC-4D05-A64E-46A44994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10263</Words>
  <Characters>58504</Characters>
  <Application>Microsoft Office Word</Application>
  <DocSecurity>0</DocSecurity>
  <Lines>487</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Giwon</dc:creator>
  <cp:lastModifiedBy>vivo(Jing)</cp:lastModifiedBy>
  <cp:revision>3</cp:revision>
  <dcterms:created xsi:type="dcterms:W3CDTF">2022-01-27T10:01:00Z</dcterms:created>
  <dcterms:modified xsi:type="dcterms:W3CDTF">2022-01-27T10:09:00Z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