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0"/>
        <w:tabs>
          <w:tab w:val="right" w:pos="9639"/>
        </w:tabs>
        <w:rPr>
          <w:b/>
          <w:i/>
          <w:sz w:val="24"/>
          <w:szCs w:val="24"/>
        </w:rPr>
      </w:pPr>
      <w:bookmarkStart w:id="0" w:name="_Toc36843131"/>
      <w:bookmarkStart w:id="1" w:name="_Toc46486659"/>
      <w:bookmarkStart w:id="2" w:name="_Toc52837545"/>
      <w:bookmarkStart w:id="3" w:name="_Toc46439061"/>
      <w:bookmarkStart w:id="4" w:name="_Toc29321029"/>
      <w:bookmarkStart w:id="5" w:name="_Toc46443898"/>
      <w:bookmarkStart w:id="6" w:name="_Toc52836537"/>
      <w:bookmarkStart w:id="7" w:name="_Toc53006185"/>
      <w:bookmarkStart w:id="8" w:name="_Toc36756613"/>
      <w:bookmarkStart w:id="9" w:name="_Toc36836154"/>
      <w:bookmarkStart w:id="10" w:name="_Toc37067420"/>
      <w:bookmarkStart w:id="11" w:name="_Toc20425633"/>
      <w:r>
        <w:rPr>
          <w:b/>
          <w:sz w:val="24"/>
        </w:rPr>
        <w:t>3GPP TSG-RAN WG2 Meeting #116bis-e</w:t>
      </w:r>
      <w:r>
        <w:rPr>
          <w:b/>
          <w:i/>
          <w:sz w:val="28"/>
        </w:rPr>
        <w:tab/>
      </w:r>
      <w:r>
        <w:rPr>
          <w:b/>
          <w:i/>
          <w:sz w:val="24"/>
          <w:szCs w:val="24"/>
        </w:rPr>
        <w:t>R2-2201802</w:t>
      </w:r>
    </w:p>
    <w:p>
      <w:pPr>
        <w:pStyle w:val="120"/>
        <w:tabs>
          <w:tab w:val="right" w:pos="9639"/>
        </w:tabs>
        <w:rPr>
          <w:b/>
          <w:sz w:val="28"/>
          <w:lang w:val="en-US"/>
        </w:rPr>
      </w:pPr>
      <w:r>
        <w:rPr>
          <w:b/>
          <w:sz w:val="24"/>
          <w:szCs w:val="24"/>
        </w:rPr>
        <w:t>Electronic, 17</w:t>
      </w:r>
      <w:r>
        <w:rPr>
          <w:b/>
          <w:sz w:val="24"/>
          <w:szCs w:val="24"/>
          <w:vertAlign w:val="superscript"/>
        </w:rPr>
        <w:t>th</w:t>
      </w:r>
      <w:r>
        <w:rPr>
          <w:b/>
          <w:sz w:val="24"/>
          <w:szCs w:val="24"/>
        </w:rPr>
        <w:t xml:space="preserve"> – 25</w:t>
      </w:r>
      <w:r>
        <w:rPr>
          <w:b/>
          <w:sz w:val="24"/>
          <w:szCs w:val="24"/>
          <w:vertAlign w:val="superscript"/>
        </w:rPr>
        <w:t>th</w:t>
      </w:r>
      <w:r>
        <w:rPr>
          <w:b/>
          <w:sz w:val="24"/>
          <w:szCs w:val="24"/>
        </w:rPr>
        <w:t xml:space="preserve"> Jan, 2022</w:t>
      </w:r>
    </w:p>
    <w:tbl>
      <w:tblPr>
        <w:tblStyle w:val="42"/>
        <w:tblW w:w="0"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bottom w:val="nil"/>
              <w:right w:val="single" w:color="auto" w:sz="4" w:space="0"/>
            </w:tcBorders>
          </w:tcPr>
          <w:p>
            <w:pPr>
              <w:pStyle w:val="120"/>
              <w:spacing w:after="0"/>
              <w:jc w:val="right"/>
              <w:rPr>
                <w:i/>
                <w:lang w:val="en-US"/>
              </w:rPr>
            </w:pPr>
            <w:r>
              <w:rPr>
                <w:i/>
                <w:sz w:val="14"/>
                <w:lang w:val="en-US"/>
              </w:rPr>
              <w:t>CR-Form-v12.1</w:t>
            </w: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pStyle w:val="120"/>
              <w:spacing w:after="0"/>
              <w:jc w:val="center"/>
              <w:rPr>
                <w:lang w:val="en-US"/>
              </w:rPr>
            </w:pPr>
            <w:r>
              <w:rPr>
                <w:b/>
                <w:sz w:val="32"/>
                <w:lang w:val="en-US"/>
              </w:rPr>
              <w:t>CHANGE REQUEST</w:t>
            </w: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pStyle w:val="120"/>
              <w:spacing w:after="0"/>
              <w:rPr>
                <w:sz w:val="8"/>
                <w:szCs w:val="8"/>
                <w:lang w:val="en-US"/>
              </w:rPr>
            </w:pPr>
          </w:p>
        </w:tc>
      </w:tr>
      <w:tr>
        <w:tc>
          <w:tcPr>
            <w:tcW w:w="142" w:type="dxa"/>
            <w:tcBorders>
              <w:top w:val="nil"/>
              <w:left w:val="single" w:color="auto" w:sz="4" w:space="0"/>
              <w:bottom w:val="nil"/>
              <w:right w:val="nil"/>
            </w:tcBorders>
          </w:tcPr>
          <w:p>
            <w:pPr>
              <w:pStyle w:val="120"/>
              <w:spacing w:after="0"/>
              <w:jc w:val="right"/>
              <w:rPr>
                <w:lang w:val="en-US"/>
              </w:rPr>
            </w:pPr>
          </w:p>
        </w:tc>
        <w:tc>
          <w:tcPr>
            <w:tcW w:w="1559" w:type="dxa"/>
            <w:shd w:val="pct30" w:color="FFFF00" w:fill="auto"/>
          </w:tcPr>
          <w:p>
            <w:pPr>
              <w:pStyle w:val="120"/>
              <w:spacing w:after="0"/>
              <w:jc w:val="right"/>
              <w:rPr>
                <w:b/>
                <w:sz w:val="28"/>
                <w:lang w:val="en-US"/>
              </w:rPr>
            </w:pPr>
            <w:r>
              <w:rPr>
                <w:b/>
                <w:sz w:val="28"/>
                <w:lang w:val="en-US"/>
              </w:rPr>
              <w:t>38.331</w:t>
            </w:r>
          </w:p>
        </w:tc>
        <w:tc>
          <w:tcPr>
            <w:tcW w:w="709" w:type="dxa"/>
          </w:tcPr>
          <w:p>
            <w:pPr>
              <w:pStyle w:val="120"/>
              <w:spacing w:after="0"/>
              <w:jc w:val="center"/>
              <w:rPr>
                <w:lang w:val="en-US"/>
              </w:rPr>
            </w:pPr>
            <w:r>
              <w:rPr>
                <w:b/>
                <w:sz w:val="28"/>
                <w:lang w:val="en-US"/>
              </w:rPr>
              <w:t>CR</w:t>
            </w:r>
          </w:p>
        </w:tc>
        <w:tc>
          <w:tcPr>
            <w:tcW w:w="1276" w:type="dxa"/>
            <w:shd w:val="pct30" w:color="FFFF00" w:fill="auto"/>
          </w:tcPr>
          <w:p>
            <w:pPr>
              <w:pStyle w:val="120"/>
              <w:spacing w:after="0"/>
              <w:jc w:val="center"/>
              <w:rPr>
                <w:lang w:val="en-US"/>
              </w:rPr>
            </w:pPr>
          </w:p>
        </w:tc>
        <w:tc>
          <w:tcPr>
            <w:tcW w:w="709" w:type="dxa"/>
          </w:tcPr>
          <w:p>
            <w:pPr>
              <w:pStyle w:val="120"/>
              <w:tabs>
                <w:tab w:val="right" w:pos="625"/>
              </w:tabs>
              <w:spacing w:after="0"/>
              <w:jc w:val="center"/>
              <w:rPr>
                <w:lang w:val="en-US"/>
              </w:rPr>
            </w:pPr>
            <w:r>
              <w:rPr>
                <w:b/>
                <w:bCs/>
                <w:sz w:val="28"/>
                <w:lang w:val="en-US"/>
              </w:rPr>
              <w:t>rev</w:t>
            </w:r>
          </w:p>
        </w:tc>
        <w:tc>
          <w:tcPr>
            <w:tcW w:w="992" w:type="dxa"/>
            <w:shd w:val="pct30" w:color="FFFF00" w:fill="auto"/>
          </w:tcPr>
          <w:p>
            <w:pPr>
              <w:pStyle w:val="120"/>
              <w:spacing w:after="0"/>
              <w:jc w:val="center"/>
              <w:rPr>
                <w:b/>
                <w:lang w:val="en-US"/>
              </w:rPr>
            </w:pPr>
            <w:r>
              <w:rPr>
                <w:b/>
                <w:sz w:val="28"/>
                <w:lang w:val="en-US"/>
              </w:rPr>
              <w:t>-</w:t>
            </w:r>
          </w:p>
        </w:tc>
        <w:tc>
          <w:tcPr>
            <w:tcW w:w="2410" w:type="dxa"/>
          </w:tcPr>
          <w:p>
            <w:pPr>
              <w:pStyle w:val="120"/>
              <w:tabs>
                <w:tab w:val="right" w:pos="1825"/>
              </w:tabs>
              <w:spacing w:after="0"/>
              <w:jc w:val="center"/>
              <w:rPr>
                <w:lang w:val="en-US"/>
              </w:rPr>
            </w:pPr>
            <w:r>
              <w:rPr>
                <w:b/>
                <w:sz w:val="28"/>
                <w:szCs w:val="28"/>
                <w:lang w:val="en-US"/>
              </w:rPr>
              <w:t>Current version:</w:t>
            </w:r>
          </w:p>
        </w:tc>
        <w:tc>
          <w:tcPr>
            <w:tcW w:w="1701" w:type="dxa"/>
            <w:shd w:val="pct30" w:color="FFFF00" w:fill="auto"/>
          </w:tcPr>
          <w:p>
            <w:pPr>
              <w:pStyle w:val="120"/>
              <w:spacing w:after="0"/>
              <w:jc w:val="center"/>
              <w:rPr>
                <w:sz w:val="28"/>
                <w:lang w:val="en-US"/>
              </w:rPr>
            </w:pPr>
            <w:r>
              <w:rPr>
                <w:b/>
                <w:sz w:val="28"/>
                <w:lang w:val="en-US"/>
              </w:rPr>
              <w:t>16.7.0</w:t>
            </w:r>
          </w:p>
        </w:tc>
        <w:tc>
          <w:tcPr>
            <w:tcW w:w="143" w:type="dxa"/>
            <w:tcBorders>
              <w:top w:val="nil"/>
              <w:left w:val="nil"/>
              <w:bottom w:val="nil"/>
              <w:right w:val="single" w:color="auto" w:sz="4" w:space="0"/>
            </w:tcBorders>
          </w:tcPr>
          <w:p>
            <w:pPr>
              <w:pStyle w:val="120"/>
              <w:spacing w:after="0"/>
              <w:rPr>
                <w:lang w:val="en-US"/>
              </w:rPr>
            </w:pP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pStyle w:val="120"/>
              <w:spacing w:after="0"/>
              <w:rPr>
                <w:lang w:val="en-US"/>
              </w:rPr>
            </w:pPr>
          </w:p>
        </w:tc>
      </w:tr>
      <w:tr>
        <w:tblPrEx>
          <w:tblCellMar>
            <w:top w:w="0" w:type="dxa"/>
            <w:left w:w="42" w:type="dxa"/>
            <w:bottom w:w="0" w:type="dxa"/>
            <w:right w:w="42" w:type="dxa"/>
          </w:tblCellMar>
        </w:tblPrEx>
        <w:tc>
          <w:tcPr>
            <w:tcW w:w="9641" w:type="dxa"/>
            <w:gridSpan w:val="9"/>
            <w:tcBorders>
              <w:top w:val="single" w:color="auto" w:sz="4" w:space="0"/>
              <w:left w:val="nil"/>
              <w:bottom w:val="nil"/>
              <w:right w:val="nil"/>
            </w:tcBorders>
          </w:tcPr>
          <w:p>
            <w:pPr>
              <w:pStyle w:val="120"/>
              <w:spacing w:after="0"/>
              <w:jc w:val="center"/>
              <w:rPr>
                <w:rFonts w:cs="Arial"/>
                <w:i/>
                <w:lang w:val="en-US"/>
              </w:rPr>
            </w:pPr>
            <w:r>
              <w:rPr>
                <w:rFonts w:cs="Arial"/>
                <w:i/>
                <w:lang w:val="en-US"/>
              </w:rPr>
              <w:t xml:space="preserve">For </w:t>
            </w:r>
            <w:r>
              <w:fldChar w:fldCharType="begin"/>
            </w:r>
            <w:r>
              <w:instrText xml:space="preserve"> HYPERLINK "http://www.3gpp.org/3G_Specs/CRs.htm" \l "_blank" </w:instrText>
            </w:r>
            <w:r>
              <w:fldChar w:fldCharType="separate"/>
            </w:r>
            <w:r>
              <w:rPr>
                <w:rStyle w:val="47"/>
                <w:rFonts w:cs="Arial"/>
                <w:b/>
                <w:i/>
                <w:color w:val="FF0000"/>
                <w:lang w:val="en-US"/>
              </w:rPr>
              <w:t>HE</w:t>
            </w:r>
            <w:bookmarkStart w:id="12" w:name="_Hlt497126619"/>
            <w:r>
              <w:rPr>
                <w:rStyle w:val="47"/>
                <w:rFonts w:cs="Arial"/>
                <w:b/>
                <w:i/>
                <w:color w:val="FF0000"/>
                <w:lang w:val="en-US"/>
              </w:rPr>
              <w:t>L</w:t>
            </w:r>
            <w:bookmarkEnd w:id="12"/>
            <w:r>
              <w:rPr>
                <w:rStyle w:val="47"/>
                <w:rFonts w:cs="Arial"/>
                <w:b/>
                <w:i/>
                <w:color w:val="FF0000"/>
                <w:lang w:val="en-US"/>
              </w:rPr>
              <w:t>P</w:t>
            </w:r>
            <w:r>
              <w:rPr>
                <w:rStyle w:val="47"/>
                <w:rFonts w:cs="Arial"/>
                <w:b/>
                <w:i/>
                <w:color w:val="FF0000"/>
                <w:lang w:val="en-US"/>
              </w:rPr>
              <w:fldChar w:fldCharType="end"/>
            </w:r>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type="textWrapping"/>
            </w:r>
            <w:r>
              <w:fldChar w:fldCharType="begin"/>
            </w:r>
            <w:r>
              <w:instrText xml:space="preserve"> HYPERLINK "http://www.3gpp.org/Change-Requests" </w:instrText>
            </w:r>
            <w:r>
              <w:fldChar w:fldCharType="separate"/>
            </w:r>
            <w:r>
              <w:rPr>
                <w:rStyle w:val="47"/>
                <w:rFonts w:cs="Arial"/>
                <w:i/>
                <w:lang w:val="en-US"/>
              </w:rPr>
              <w:t>http://www.3gpp.org/Change-Requests</w:t>
            </w:r>
            <w:r>
              <w:rPr>
                <w:rStyle w:val="47"/>
                <w:rFonts w:cs="Arial"/>
                <w:i/>
                <w:lang w:val="en-US"/>
              </w:rPr>
              <w:fldChar w:fldCharType="end"/>
            </w:r>
            <w:r>
              <w:rPr>
                <w:rFonts w:cs="Arial"/>
                <w:i/>
                <w:lang w:val="en-US"/>
              </w:rPr>
              <w:t>.</w:t>
            </w:r>
          </w:p>
        </w:tc>
      </w:tr>
      <w:tr>
        <w:tblPrEx>
          <w:tblCellMar>
            <w:top w:w="0" w:type="dxa"/>
            <w:left w:w="42" w:type="dxa"/>
            <w:bottom w:w="0" w:type="dxa"/>
            <w:right w:w="42" w:type="dxa"/>
          </w:tblCellMar>
        </w:tblPrEx>
        <w:tc>
          <w:tcPr>
            <w:tcW w:w="9641" w:type="dxa"/>
            <w:gridSpan w:val="9"/>
          </w:tcPr>
          <w:p>
            <w:pPr>
              <w:pStyle w:val="120"/>
              <w:spacing w:after="0"/>
              <w:rPr>
                <w:sz w:val="8"/>
                <w:szCs w:val="8"/>
                <w:lang w:val="en-US"/>
              </w:rPr>
            </w:pPr>
          </w:p>
        </w:tc>
      </w:tr>
    </w:tbl>
    <w:p>
      <w:pPr>
        <w:rPr>
          <w:sz w:val="8"/>
          <w:szCs w:val="8"/>
        </w:rPr>
      </w:pPr>
    </w:p>
    <w:tbl>
      <w:tblPr>
        <w:tblStyle w:val="42"/>
        <w:tblW w:w="0"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0"/>
              <w:tabs>
                <w:tab w:val="right" w:pos="2751"/>
              </w:tabs>
              <w:spacing w:after="0"/>
              <w:rPr>
                <w:b/>
                <w:i/>
                <w:lang w:val="en-US"/>
              </w:rPr>
            </w:pPr>
            <w:r>
              <w:rPr>
                <w:b/>
                <w:i/>
                <w:lang w:val="en-US"/>
              </w:rPr>
              <w:t>Proposed change affects:</w:t>
            </w:r>
          </w:p>
        </w:tc>
        <w:tc>
          <w:tcPr>
            <w:tcW w:w="1418" w:type="dxa"/>
          </w:tcPr>
          <w:p>
            <w:pPr>
              <w:pStyle w:val="120"/>
              <w:spacing w:after="0"/>
              <w:jc w:val="right"/>
              <w:rPr>
                <w:lang w:val="en-US"/>
              </w:rPr>
            </w:pPr>
            <w:r>
              <w:rPr>
                <w:lang w:val="en-US"/>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0"/>
              <w:spacing w:after="0"/>
              <w:jc w:val="center"/>
              <w:rPr>
                <w:b/>
                <w:caps/>
                <w:lang w:val="en-US"/>
              </w:rPr>
            </w:pPr>
          </w:p>
        </w:tc>
        <w:tc>
          <w:tcPr>
            <w:tcW w:w="709" w:type="dxa"/>
            <w:tcBorders>
              <w:top w:val="nil"/>
              <w:left w:val="single" w:color="auto" w:sz="4" w:space="0"/>
              <w:bottom w:val="nil"/>
              <w:right w:val="nil"/>
            </w:tcBorders>
          </w:tcPr>
          <w:p>
            <w:pPr>
              <w:pStyle w:val="120"/>
              <w:spacing w:after="0"/>
              <w:jc w:val="right"/>
              <w:rPr>
                <w:u w:val="single"/>
                <w:lang w:val="en-US"/>
              </w:rPr>
            </w:pPr>
            <w:r>
              <w:rPr>
                <w:lang w:val="en-US"/>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0"/>
              <w:spacing w:after="0"/>
              <w:jc w:val="center"/>
              <w:rPr>
                <w:b/>
                <w:caps/>
                <w:lang w:val="en-US"/>
              </w:rPr>
            </w:pPr>
            <w:r>
              <w:rPr>
                <w:b/>
                <w:caps/>
                <w:lang w:val="en-US" w:eastAsia="zh-CN"/>
              </w:rPr>
              <w:t>x</w:t>
            </w:r>
          </w:p>
        </w:tc>
        <w:tc>
          <w:tcPr>
            <w:tcW w:w="2126" w:type="dxa"/>
          </w:tcPr>
          <w:p>
            <w:pPr>
              <w:pStyle w:val="120"/>
              <w:spacing w:after="0"/>
              <w:jc w:val="right"/>
              <w:rPr>
                <w:u w:val="single"/>
                <w:lang w:val="en-US"/>
              </w:rPr>
            </w:pPr>
            <w:r>
              <w:rPr>
                <w:lang w:val="en-US"/>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0"/>
              <w:spacing w:after="0"/>
              <w:jc w:val="center"/>
              <w:rPr>
                <w:b/>
                <w:caps/>
                <w:lang w:val="en-US"/>
              </w:rPr>
            </w:pPr>
            <w:r>
              <w:rPr>
                <w:b/>
                <w:caps/>
                <w:lang w:val="en-US" w:eastAsia="zh-CN"/>
              </w:rPr>
              <w:t>x</w:t>
            </w:r>
          </w:p>
        </w:tc>
        <w:tc>
          <w:tcPr>
            <w:tcW w:w="1418" w:type="dxa"/>
          </w:tcPr>
          <w:p>
            <w:pPr>
              <w:pStyle w:val="120"/>
              <w:spacing w:after="0"/>
              <w:jc w:val="right"/>
              <w:rPr>
                <w:lang w:val="en-US"/>
              </w:rPr>
            </w:pPr>
            <w:r>
              <w:rPr>
                <w:lang w:val="en-US"/>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0"/>
              <w:spacing w:after="0"/>
              <w:jc w:val="center"/>
              <w:rPr>
                <w:b/>
                <w:bCs/>
                <w:caps/>
                <w:lang w:val="en-US"/>
              </w:rPr>
            </w:pPr>
          </w:p>
        </w:tc>
      </w:tr>
    </w:tbl>
    <w:p>
      <w:pPr>
        <w:rPr>
          <w:sz w:val="8"/>
          <w:szCs w:val="8"/>
        </w:rPr>
      </w:pPr>
    </w:p>
    <w:tbl>
      <w:tblPr>
        <w:tblStyle w:val="42"/>
        <w:tblW w:w="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0"/>
              <w:spacing w:after="0"/>
              <w:rPr>
                <w:sz w:val="8"/>
                <w:szCs w:val="8"/>
                <w:lang w:val="en-US"/>
              </w:rPr>
            </w:pPr>
          </w:p>
        </w:tc>
      </w:tr>
      <w:tr>
        <w:tblPrEx>
          <w:tblCellMar>
            <w:top w:w="0" w:type="dxa"/>
            <w:left w:w="42" w:type="dxa"/>
            <w:bottom w:w="0" w:type="dxa"/>
            <w:right w:w="42" w:type="dxa"/>
          </w:tblCellMar>
        </w:tblPrEx>
        <w:tc>
          <w:tcPr>
            <w:tcW w:w="1843" w:type="dxa"/>
            <w:tcBorders>
              <w:top w:val="single" w:color="auto" w:sz="4" w:space="0"/>
              <w:left w:val="single" w:color="auto" w:sz="4" w:space="0"/>
              <w:bottom w:val="nil"/>
              <w:right w:val="nil"/>
            </w:tcBorders>
          </w:tcPr>
          <w:p>
            <w:pPr>
              <w:pStyle w:val="120"/>
              <w:tabs>
                <w:tab w:val="right" w:pos="1759"/>
              </w:tabs>
              <w:spacing w:after="0"/>
              <w:rPr>
                <w:b/>
                <w:i/>
                <w:lang w:val="en-US"/>
              </w:rPr>
            </w:pPr>
            <w:r>
              <w:rPr>
                <w:b/>
                <w:i/>
                <w:lang w:val="en-US"/>
              </w:rPr>
              <w:t>Title:</w:t>
            </w:r>
            <w:r>
              <w:rPr>
                <w:b/>
                <w:i/>
                <w:lang w:val="en-US"/>
              </w:rPr>
              <w:tab/>
            </w:r>
          </w:p>
        </w:tc>
        <w:tc>
          <w:tcPr>
            <w:tcW w:w="7797" w:type="dxa"/>
            <w:gridSpan w:val="10"/>
            <w:tcBorders>
              <w:top w:val="single" w:color="auto" w:sz="4" w:space="0"/>
              <w:left w:val="nil"/>
              <w:bottom w:val="nil"/>
              <w:right w:val="single" w:color="auto" w:sz="4" w:space="0"/>
            </w:tcBorders>
            <w:shd w:val="pct30" w:color="FFFF00" w:fill="auto"/>
          </w:tcPr>
          <w:p>
            <w:pPr>
              <w:pStyle w:val="120"/>
              <w:spacing w:after="0"/>
              <w:rPr>
                <w:lang w:val="en-US" w:eastAsia="zh-CN"/>
              </w:rPr>
            </w:pPr>
            <w:r>
              <w:rPr>
                <w:lang w:val="en-US" w:eastAsia="zh-CN"/>
              </w:rPr>
              <w:t>RRC running CR for NR Sidelink enhancement</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120"/>
              <w:spacing w:after="0"/>
              <w:rPr>
                <w:b/>
                <w:i/>
                <w:sz w:val="8"/>
                <w:szCs w:val="8"/>
                <w:lang w:val="en-US"/>
              </w:rPr>
            </w:pPr>
          </w:p>
        </w:tc>
        <w:tc>
          <w:tcPr>
            <w:tcW w:w="7797" w:type="dxa"/>
            <w:gridSpan w:val="10"/>
            <w:tcBorders>
              <w:top w:val="nil"/>
              <w:left w:val="nil"/>
              <w:bottom w:val="nil"/>
              <w:right w:val="single" w:color="auto" w:sz="4" w:space="0"/>
            </w:tcBorders>
          </w:tcPr>
          <w:p>
            <w:pPr>
              <w:pStyle w:val="120"/>
              <w:spacing w:after="0"/>
              <w:rPr>
                <w:sz w:val="8"/>
                <w:szCs w:val="8"/>
                <w:lang w:val="en-US"/>
              </w:rPr>
            </w:pP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120"/>
              <w:tabs>
                <w:tab w:val="right" w:pos="1759"/>
              </w:tabs>
              <w:spacing w:after="0"/>
              <w:rPr>
                <w:b/>
                <w:i/>
                <w:lang w:val="en-US"/>
              </w:rPr>
            </w:pPr>
            <w:r>
              <w:rPr>
                <w:b/>
                <w:i/>
                <w:lang w:val="en-US"/>
              </w:rPr>
              <w:t>Source to WG:</w:t>
            </w:r>
          </w:p>
        </w:tc>
        <w:tc>
          <w:tcPr>
            <w:tcW w:w="7797" w:type="dxa"/>
            <w:gridSpan w:val="10"/>
            <w:tcBorders>
              <w:top w:val="nil"/>
              <w:left w:val="nil"/>
              <w:bottom w:val="nil"/>
              <w:right w:val="single" w:color="auto" w:sz="4" w:space="0"/>
            </w:tcBorders>
            <w:shd w:val="pct30" w:color="FFFF00" w:fill="auto"/>
          </w:tcPr>
          <w:p>
            <w:pPr>
              <w:pStyle w:val="120"/>
              <w:spacing w:after="0"/>
              <w:ind w:left="100"/>
              <w:rPr>
                <w:lang w:val="en-US"/>
              </w:rPr>
            </w:pPr>
            <w:r>
              <w:rPr>
                <w:lang w:val="en-US"/>
              </w:rPr>
              <w:t>Huawei, HiSilicon (Rapporteur)</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120"/>
              <w:tabs>
                <w:tab w:val="right" w:pos="1759"/>
              </w:tabs>
              <w:spacing w:after="0"/>
              <w:rPr>
                <w:b/>
                <w:i/>
                <w:lang w:val="en-US"/>
              </w:rPr>
            </w:pPr>
            <w:r>
              <w:rPr>
                <w:b/>
                <w:i/>
                <w:lang w:val="en-US"/>
              </w:rPr>
              <w:t>Source to TSG:</w:t>
            </w:r>
          </w:p>
        </w:tc>
        <w:tc>
          <w:tcPr>
            <w:tcW w:w="7797" w:type="dxa"/>
            <w:gridSpan w:val="10"/>
            <w:tcBorders>
              <w:top w:val="nil"/>
              <w:left w:val="nil"/>
              <w:bottom w:val="nil"/>
              <w:right w:val="single" w:color="auto" w:sz="4" w:space="0"/>
            </w:tcBorders>
            <w:shd w:val="pct30" w:color="FFFF00" w:fill="auto"/>
          </w:tcPr>
          <w:p>
            <w:pPr>
              <w:pStyle w:val="120"/>
              <w:spacing w:after="0"/>
              <w:ind w:left="100"/>
              <w:rPr>
                <w:lang w:val="en-US"/>
              </w:rPr>
            </w:pPr>
            <w:r>
              <w:rPr>
                <w:lang w:val="en-US"/>
              </w:rPr>
              <w:t>R2</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120"/>
              <w:spacing w:after="0"/>
              <w:rPr>
                <w:b/>
                <w:i/>
                <w:sz w:val="8"/>
                <w:szCs w:val="8"/>
                <w:lang w:val="en-US"/>
              </w:rPr>
            </w:pPr>
          </w:p>
        </w:tc>
        <w:tc>
          <w:tcPr>
            <w:tcW w:w="7797" w:type="dxa"/>
            <w:gridSpan w:val="10"/>
            <w:tcBorders>
              <w:top w:val="nil"/>
              <w:left w:val="nil"/>
              <w:bottom w:val="nil"/>
              <w:right w:val="single" w:color="auto" w:sz="4" w:space="0"/>
            </w:tcBorders>
          </w:tcPr>
          <w:p>
            <w:pPr>
              <w:pStyle w:val="120"/>
              <w:spacing w:after="0"/>
              <w:rPr>
                <w:sz w:val="8"/>
                <w:szCs w:val="8"/>
                <w:lang w:val="en-US"/>
              </w:rPr>
            </w:pP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120"/>
              <w:tabs>
                <w:tab w:val="right" w:pos="1759"/>
              </w:tabs>
              <w:spacing w:after="0"/>
              <w:rPr>
                <w:b/>
                <w:i/>
                <w:lang w:val="en-US"/>
              </w:rPr>
            </w:pPr>
            <w:r>
              <w:rPr>
                <w:b/>
                <w:i/>
                <w:lang w:val="en-US"/>
              </w:rPr>
              <w:t>Work item code:</w:t>
            </w:r>
          </w:p>
        </w:tc>
        <w:tc>
          <w:tcPr>
            <w:tcW w:w="3686" w:type="dxa"/>
            <w:gridSpan w:val="5"/>
            <w:shd w:val="pct30" w:color="FFFF00" w:fill="auto"/>
          </w:tcPr>
          <w:p>
            <w:pPr>
              <w:pStyle w:val="120"/>
              <w:spacing w:after="0"/>
              <w:ind w:left="100"/>
              <w:rPr>
                <w:lang w:val="en-US"/>
              </w:rPr>
            </w:pPr>
            <w:r>
              <w:rPr>
                <w:lang w:val="en-US"/>
              </w:rPr>
              <w:t>NR_SL_enh-Core</w:t>
            </w:r>
          </w:p>
        </w:tc>
        <w:tc>
          <w:tcPr>
            <w:tcW w:w="567" w:type="dxa"/>
          </w:tcPr>
          <w:p>
            <w:pPr>
              <w:pStyle w:val="120"/>
              <w:spacing w:after="0"/>
              <w:ind w:right="100"/>
              <w:rPr>
                <w:lang w:val="en-US"/>
              </w:rPr>
            </w:pPr>
          </w:p>
        </w:tc>
        <w:tc>
          <w:tcPr>
            <w:tcW w:w="1417" w:type="dxa"/>
            <w:gridSpan w:val="3"/>
          </w:tcPr>
          <w:p>
            <w:pPr>
              <w:pStyle w:val="120"/>
              <w:spacing w:after="0"/>
              <w:jc w:val="right"/>
              <w:rPr>
                <w:lang w:val="en-US"/>
              </w:rPr>
            </w:pPr>
            <w:r>
              <w:rPr>
                <w:b/>
                <w:i/>
                <w:lang w:val="en-US"/>
              </w:rPr>
              <w:t>Date:</w:t>
            </w:r>
          </w:p>
        </w:tc>
        <w:tc>
          <w:tcPr>
            <w:tcW w:w="2127" w:type="dxa"/>
            <w:tcBorders>
              <w:top w:val="nil"/>
              <w:left w:val="nil"/>
              <w:bottom w:val="nil"/>
              <w:right w:val="single" w:color="auto" w:sz="4" w:space="0"/>
            </w:tcBorders>
            <w:shd w:val="pct30" w:color="FFFF00" w:fill="auto"/>
          </w:tcPr>
          <w:p>
            <w:pPr>
              <w:pStyle w:val="120"/>
              <w:spacing w:after="0"/>
              <w:ind w:left="100"/>
              <w:rPr>
                <w:lang w:val="en-US" w:eastAsia="zh-CN"/>
              </w:rPr>
            </w:pPr>
            <w:r>
              <w:rPr>
                <w:lang w:val="en-US"/>
              </w:rPr>
              <w:t>2022-01-24</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120"/>
              <w:spacing w:after="0"/>
              <w:rPr>
                <w:b/>
                <w:i/>
                <w:sz w:val="8"/>
                <w:szCs w:val="8"/>
                <w:lang w:val="en-US"/>
              </w:rPr>
            </w:pPr>
          </w:p>
        </w:tc>
        <w:tc>
          <w:tcPr>
            <w:tcW w:w="1986" w:type="dxa"/>
            <w:gridSpan w:val="4"/>
          </w:tcPr>
          <w:p>
            <w:pPr>
              <w:pStyle w:val="120"/>
              <w:spacing w:after="0"/>
              <w:rPr>
                <w:sz w:val="8"/>
                <w:szCs w:val="8"/>
                <w:lang w:val="en-US"/>
              </w:rPr>
            </w:pPr>
          </w:p>
        </w:tc>
        <w:tc>
          <w:tcPr>
            <w:tcW w:w="2267" w:type="dxa"/>
            <w:gridSpan w:val="2"/>
          </w:tcPr>
          <w:p>
            <w:pPr>
              <w:pStyle w:val="120"/>
              <w:spacing w:after="0"/>
              <w:rPr>
                <w:sz w:val="8"/>
                <w:szCs w:val="8"/>
                <w:lang w:val="en-US"/>
              </w:rPr>
            </w:pPr>
          </w:p>
        </w:tc>
        <w:tc>
          <w:tcPr>
            <w:tcW w:w="1417" w:type="dxa"/>
            <w:gridSpan w:val="3"/>
          </w:tcPr>
          <w:p>
            <w:pPr>
              <w:pStyle w:val="120"/>
              <w:spacing w:after="0"/>
              <w:rPr>
                <w:sz w:val="8"/>
                <w:szCs w:val="8"/>
                <w:lang w:val="en-US"/>
              </w:rPr>
            </w:pPr>
          </w:p>
        </w:tc>
        <w:tc>
          <w:tcPr>
            <w:tcW w:w="2127" w:type="dxa"/>
            <w:tcBorders>
              <w:top w:val="nil"/>
              <w:left w:val="nil"/>
              <w:bottom w:val="nil"/>
              <w:right w:val="single" w:color="auto" w:sz="4" w:space="0"/>
            </w:tcBorders>
          </w:tcPr>
          <w:p>
            <w:pPr>
              <w:pStyle w:val="120"/>
              <w:spacing w:after="0"/>
              <w:rPr>
                <w:sz w:val="8"/>
                <w:szCs w:val="8"/>
                <w:lang w:val="en-US"/>
              </w:rPr>
            </w:pPr>
          </w:p>
        </w:tc>
      </w:tr>
      <w:tr>
        <w:trPr>
          <w:cantSplit/>
        </w:trPr>
        <w:tc>
          <w:tcPr>
            <w:tcW w:w="1843" w:type="dxa"/>
            <w:tcBorders>
              <w:top w:val="nil"/>
              <w:left w:val="single" w:color="auto" w:sz="4" w:space="0"/>
              <w:bottom w:val="nil"/>
              <w:right w:val="nil"/>
            </w:tcBorders>
          </w:tcPr>
          <w:p>
            <w:pPr>
              <w:pStyle w:val="120"/>
              <w:tabs>
                <w:tab w:val="right" w:pos="1759"/>
              </w:tabs>
              <w:spacing w:after="0"/>
              <w:rPr>
                <w:b/>
                <w:i/>
                <w:lang w:val="en-US"/>
              </w:rPr>
            </w:pPr>
            <w:r>
              <w:rPr>
                <w:b/>
                <w:i/>
                <w:lang w:val="en-US"/>
              </w:rPr>
              <w:t>Category:</w:t>
            </w:r>
          </w:p>
        </w:tc>
        <w:tc>
          <w:tcPr>
            <w:tcW w:w="851" w:type="dxa"/>
            <w:shd w:val="pct30" w:color="FFFF00" w:fill="auto"/>
          </w:tcPr>
          <w:p>
            <w:pPr>
              <w:pStyle w:val="120"/>
              <w:spacing w:after="0"/>
              <w:ind w:left="100" w:right="-609"/>
              <w:rPr>
                <w:b/>
                <w:lang w:val="en-US"/>
              </w:rPr>
            </w:pPr>
            <w:r>
              <w:rPr>
                <w:b/>
                <w:lang w:val="en-US"/>
              </w:rPr>
              <w:t>B</w:t>
            </w:r>
          </w:p>
        </w:tc>
        <w:tc>
          <w:tcPr>
            <w:tcW w:w="3402" w:type="dxa"/>
            <w:gridSpan w:val="5"/>
          </w:tcPr>
          <w:p>
            <w:pPr>
              <w:pStyle w:val="120"/>
              <w:spacing w:after="0"/>
              <w:rPr>
                <w:lang w:val="en-US"/>
              </w:rPr>
            </w:pPr>
          </w:p>
        </w:tc>
        <w:tc>
          <w:tcPr>
            <w:tcW w:w="1417" w:type="dxa"/>
            <w:gridSpan w:val="3"/>
          </w:tcPr>
          <w:p>
            <w:pPr>
              <w:pStyle w:val="120"/>
              <w:spacing w:after="0"/>
              <w:jc w:val="right"/>
              <w:rPr>
                <w:b/>
                <w:i/>
                <w:lang w:val="en-US"/>
              </w:rPr>
            </w:pPr>
            <w:r>
              <w:rPr>
                <w:b/>
                <w:i/>
                <w:lang w:val="en-US"/>
              </w:rPr>
              <w:t>Release:</w:t>
            </w:r>
          </w:p>
        </w:tc>
        <w:tc>
          <w:tcPr>
            <w:tcW w:w="2127" w:type="dxa"/>
            <w:tcBorders>
              <w:top w:val="nil"/>
              <w:left w:val="nil"/>
              <w:bottom w:val="nil"/>
              <w:right w:val="single" w:color="auto" w:sz="4" w:space="0"/>
            </w:tcBorders>
            <w:shd w:val="pct30" w:color="FFFF00" w:fill="auto"/>
          </w:tcPr>
          <w:p>
            <w:pPr>
              <w:pStyle w:val="120"/>
              <w:spacing w:after="0"/>
              <w:ind w:left="100"/>
              <w:rPr>
                <w:lang w:val="en-US"/>
              </w:rPr>
            </w:pPr>
            <w:r>
              <w:rPr>
                <w:lang w:val="en-US"/>
              </w:rPr>
              <w:t>Rel-17</w:t>
            </w:r>
          </w:p>
        </w:tc>
      </w:tr>
      <w:tr>
        <w:tblPrEx>
          <w:tblCellMar>
            <w:top w:w="0" w:type="dxa"/>
            <w:left w:w="42" w:type="dxa"/>
            <w:bottom w:w="0" w:type="dxa"/>
            <w:right w:w="42" w:type="dxa"/>
          </w:tblCellMar>
        </w:tblPrEx>
        <w:tc>
          <w:tcPr>
            <w:tcW w:w="1843" w:type="dxa"/>
            <w:tcBorders>
              <w:top w:val="nil"/>
              <w:left w:val="single" w:color="auto" w:sz="4" w:space="0"/>
              <w:bottom w:val="single" w:color="auto" w:sz="4" w:space="0"/>
              <w:right w:val="nil"/>
            </w:tcBorders>
          </w:tcPr>
          <w:p>
            <w:pPr>
              <w:pStyle w:val="120"/>
              <w:spacing w:after="0"/>
              <w:rPr>
                <w:b/>
                <w:i/>
                <w:lang w:val="en-US"/>
              </w:rPr>
            </w:pPr>
          </w:p>
        </w:tc>
        <w:tc>
          <w:tcPr>
            <w:tcW w:w="4677" w:type="dxa"/>
            <w:gridSpan w:val="8"/>
            <w:tcBorders>
              <w:top w:val="nil"/>
              <w:left w:val="nil"/>
              <w:bottom w:val="single" w:color="auto" w:sz="4" w:space="0"/>
              <w:right w:val="nil"/>
            </w:tcBorders>
          </w:tcPr>
          <w:p>
            <w:pPr>
              <w:pStyle w:val="120"/>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ype="textWrapping"/>
            </w:r>
            <w:r>
              <w:rPr>
                <w:b/>
                <w:i/>
                <w:sz w:val="18"/>
                <w:lang w:val="en-US"/>
              </w:rPr>
              <w:t>F</w:t>
            </w:r>
            <w:r>
              <w:rPr>
                <w:i/>
                <w:sz w:val="18"/>
                <w:lang w:val="en-US"/>
              </w:rPr>
              <w:t xml:space="preserve">  (correction)</w:t>
            </w:r>
            <w:r>
              <w:rPr>
                <w:i/>
                <w:sz w:val="18"/>
                <w:lang w:val="en-US"/>
              </w:rPr>
              <w:br w:type="textWrapping"/>
            </w:r>
            <w:r>
              <w:rPr>
                <w:b/>
                <w:i/>
                <w:sz w:val="18"/>
                <w:lang w:val="en-US"/>
              </w:rPr>
              <w:t>A</w:t>
            </w:r>
            <w:r>
              <w:rPr>
                <w:i/>
                <w:sz w:val="18"/>
                <w:lang w:val="en-US"/>
              </w:rPr>
              <w:t xml:space="preserve">  (mirror corresponding to a change in an earlier release)</w:t>
            </w:r>
            <w:r>
              <w:rPr>
                <w:i/>
                <w:sz w:val="18"/>
                <w:lang w:val="en-US"/>
              </w:rPr>
              <w:br w:type="textWrapping"/>
            </w:r>
            <w:r>
              <w:rPr>
                <w:b/>
                <w:i/>
                <w:sz w:val="18"/>
                <w:lang w:val="en-US"/>
              </w:rPr>
              <w:t>B</w:t>
            </w:r>
            <w:r>
              <w:rPr>
                <w:i/>
                <w:sz w:val="18"/>
                <w:lang w:val="en-US"/>
              </w:rPr>
              <w:t xml:space="preserve">  (addition of feature), </w:t>
            </w:r>
            <w:r>
              <w:rPr>
                <w:i/>
                <w:sz w:val="18"/>
                <w:lang w:val="en-US"/>
              </w:rPr>
              <w:br w:type="textWrapping"/>
            </w:r>
            <w:r>
              <w:rPr>
                <w:b/>
                <w:i/>
                <w:sz w:val="18"/>
                <w:lang w:val="en-US"/>
              </w:rPr>
              <w:t>C</w:t>
            </w:r>
            <w:r>
              <w:rPr>
                <w:i/>
                <w:sz w:val="18"/>
                <w:lang w:val="en-US"/>
              </w:rPr>
              <w:t xml:space="preserve">  (functional modification of feature)</w:t>
            </w:r>
            <w:r>
              <w:rPr>
                <w:i/>
                <w:sz w:val="18"/>
                <w:lang w:val="en-US"/>
              </w:rPr>
              <w:br w:type="textWrapping"/>
            </w:r>
            <w:r>
              <w:rPr>
                <w:b/>
                <w:i/>
                <w:sz w:val="18"/>
                <w:lang w:val="en-US"/>
              </w:rPr>
              <w:t>D</w:t>
            </w:r>
            <w:r>
              <w:rPr>
                <w:i/>
                <w:sz w:val="18"/>
                <w:lang w:val="en-US"/>
              </w:rPr>
              <w:t xml:space="preserve">  (editorial modification)</w:t>
            </w:r>
          </w:p>
          <w:p>
            <w:pPr>
              <w:pStyle w:val="120"/>
              <w:rPr>
                <w:lang w:val="en-US"/>
              </w:rPr>
            </w:pPr>
            <w:r>
              <w:rPr>
                <w:sz w:val="18"/>
                <w:lang w:val="en-US"/>
              </w:rPr>
              <w:t>Detailed explanations of the above categories can</w:t>
            </w:r>
            <w:r>
              <w:rPr>
                <w:sz w:val="18"/>
                <w:lang w:val="en-US"/>
              </w:rPr>
              <w:br w:type="textWrapping"/>
            </w:r>
            <w:r>
              <w:rPr>
                <w:sz w:val="18"/>
                <w:lang w:val="en-US"/>
              </w:rPr>
              <w:t xml:space="preserve">be found in 3GPP </w:t>
            </w:r>
            <w:r>
              <w:fldChar w:fldCharType="begin"/>
            </w:r>
            <w:r>
              <w:instrText xml:space="preserve"> HYPERLINK "http://www.3gpp.org/ftp/Specs/html-info/21900.htm" </w:instrText>
            </w:r>
            <w:r>
              <w:fldChar w:fldCharType="separate"/>
            </w:r>
            <w:r>
              <w:rPr>
                <w:rStyle w:val="47"/>
                <w:sz w:val="18"/>
                <w:lang w:val="en-US"/>
              </w:rPr>
              <w:t>TR 21.900</w:t>
            </w:r>
            <w:r>
              <w:rPr>
                <w:rStyle w:val="47"/>
                <w:sz w:val="18"/>
                <w:lang w:val="en-US"/>
              </w:rPr>
              <w:fldChar w:fldCharType="end"/>
            </w:r>
            <w:r>
              <w:rPr>
                <w:sz w:val="18"/>
                <w:lang w:val="en-US"/>
              </w:rPr>
              <w:t>.</w:t>
            </w:r>
          </w:p>
        </w:tc>
        <w:tc>
          <w:tcPr>
            <w:tcW w:w="3120" w:type="dxa"/>
            <w:gridSpan w:val="2"/>
            <w:tcBorders>
              <w:top w:val="nil"/>
              <w:left w:val="nil"/>
              <w:bottom w:val="single" w:color="auto" w:sz="4" w:space="0"/>
              <w:right w:val="single" w:color="auto" w:sz="4" w:space="0"/>
            </w:tcBorders>
          </w:tcPr>
          <w:p>
            <w:pPr>
              <w:pStyle w:val="120"/>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ype="textWrapping"/>
            </w:r>
            <w:r>
              <w:rPr>
                <w:i/>
                <w:sz w:val="18"/>
                <w:lang w:val="en-US"/>
              </w:rPr>
              <w:t>Rel-8</w:t>
            </w:r>
            <w:r>
              <w:rPr>
                <w:i/>
                <w:sz w:val="18"/>
                <w:lang w:val="en-US"/>
              </w:rPr>
              <w:tab/>
            </w:r>
            <w:r>
              <w:rPr>
                <w:i/>
                <w:sz w:val="18"/>
                <w:lang w:val="en-US"/>
              </w:rPr>
              <w:t>(Release 8)</w:t>
            </w:r>
            <w:r>
              <w:rPr>
                <w:i/>
                <w:sz w:val="18"/>
                <w:lang w:val="en-US"/>
              </w:rPr>
              <w:br w:type="textWrapping"/>
            </w:r>
            <w:r>
              <w:rPr>
                <w:i/>
                <w:sz w:val="18"/>
                <w:lang w:val="en-US"/>
              </w:rPr>
              <w:t>Rel-9</w:t>
            </w:r>
            <w:r>
              <w:rPr>
                <w:i/>
                <w:sz w:val="18"/>
                <w:lang w:val="en-US"/>
              </w:rPr>
              <w:tab/>
            </w:r>
            <w:r>
              <w:rPr>
                <w:i/>
                <w:sz w:val="18"/>
                <w:lang w:val="en-US"/>
              </w:rPr>
              <w:t>(Release 9)</w:t>
            </w:r>
            <w:r>
              <w:rPr>
                <w:i/>
                <w:sz w:val="18"/>
                <w:lang w:val="en-US"/>
              </w:rPr>
              <w:br w:type="textWrapping"/>
            </w:r>
            <w:r>
              <w:rPr>
                <w:i/>
                <w:sz w:val="18"/>
                <w:lang w:val="en-US"/>
              </w:rPr>
              <w:t>Rel-10</w:t>
            </w:r>
            <w:r>
              <w:rPr>
                <w:i/>
                <w:sz w:val="18"/>
                <w:lang w:val="en-US"/>
              </w:rPr>
              <w:tab/>
            </w:r>
            <w:r>
              <w:rPr>
                <w:i/>
                <w:sz w:val="18"/>
                <w:lang w:val="en-US"/>
              </w:rPr>
              <w:t>(Release 10)</w:t>
            </w:r>
            <w:r>
              <w:rPr>
                <w:i/>
                <w:sz w:val="18"/>
                <w:lang w:val="en-US"/>
              </w:rPr>
              <w:br w:type="textWrapping"/>
            </w:r>
            <w:r>
              <w:rPr>
                <w:i/>
                <w:sz w:val="18"/>
                <w:lang w:val="en-US"/>
              </w:rPr>
              <w:t>Rel-11</w:t>
            </w:r>
            <w:r>
              <w:rPr>
                <w:i/>
                <w:sz w:val="18"/>
                <w:lang w:val="en-US"/>
              </w:rPr>
              <w:tab/>
            </w:r>
            <w:r>
              <w:rPr>
                <w:i/>
                <w:sz w:val="18"/>
                <w:lang w:val="en-US"/>
              </w:rPr>
              <w:t>(Release 11)</w:t>
            </w:r>
            <w:r>
              <w:rPr>
                <w:i/>
                <w:sz w:val="18"/>
                <w:lang w:val="en-US"/>
              </w:rPr>
              <w:br w:type="textWrapping"/>
            </w:r>
            <w:r>
              <w:rPr>
                <w:i/>
                <w:sz w:val="18"/>
                <w:lang w:val="en-US"/>
              </w:rPr>
              <w:t>…</w:t>
            </w:r>
            <w:r>
              <w:rPr>
                <w:i/>
                <w:sz w:val="18"/>
                <w:lang w:val="en-US"/>
              </w:rPr>
              <w:br w:type="textWrapping"/>
            </w:r>
            <w:bookmarkStart w:id="13" w:name="OLE_LINK1"/>
            <w:r>
              <w:rPr>
                <w:i/>
                <w:sz w:val="18"/>
                <w:lang w:val="en-US"/>
              </w:rPr>
              <w:t>Rel-15</w:t>
            </w:r>
            <w:r>
              <w:rPr>
                <w:i/>
                <w:sz w:val="18"/>
                <w:lang w:val="en-US"/>
              </w:rPr>
              <w:tab/>
            </w:r>
            <w:r>
              <w:rPr>
                <w:i/>
                <w:sz w:val="18"/>
                <w:lang w:val="en-US"/>
              </w:rPr>
              <w:t>(Release 15)</w:t>
            </w:r>
            <w:bookmarkEnd w:id="13"/>
            <w:r>
              <w:rPr>
                <w:i/>
                <w:sz w:val="18"/>
                <w:lang w:val="en-US"/>
              </w:rPr>
              <w:br w:type="textWrapping"/>
            </w:r>
            <w:r>
              <w:rPr>
                <w:i/>
                <w:sz w:val="18"/>
                <w:lang w:val="en-US"/>
              </w:rPr>
              <w:t>Rel-16</w:t>
            </w:r>
            <w:r>
              <w:rPr>
                <w:i/>
                <w:sz w:val="18"/>
                <w:lang w:val="en-US"/>
              </w:rPr>
              <w:tab/>
            </w:r>
            <w:r>
              <w:rPr>
                <w:i/>
                <w:sz w:val="18"/>
                <w:lang w:val="en-US"/>
              </w:rPr>
              <w:t>(Release 16)</w:t>
            </w:r>
            <w:r>
              <w:rPr>
                <w:i/>
                <w:sz w:val="18"/>
                <w:lang w:val="en-US"/>
              </w:rPr>
              <w:br w:type="textWrapping"/>
            </w:r>
            <w:r>
              <w:rPr>
                <w:i/>
                <w:sz w:val="18"/>
                <w:lang w:val="en-US"/>
              </w:rPr>
              <w:t>Rel-17</w:t>
            </w:r>
            <w:r>
              <w:rPr>
                <w:i/>
                <w:sz w:val="18"/>
                <w:lang w:val="en-US"/>
              </w:rPr>
              <w:tab/>
            </w:r>
            <w:r>
              <w:rPr>
                <w:i/>
                <w:sz w:val="18"/>
                <w:lang w:val="en-US"/>
              </w:rPr>
              <w:t>(Release 17)</w:t>
            </w:r>
            <w:r>
              <w:rPr>
                <w:i/>
                <w:sz w:val="18"/>
                <w:lang w:val="en-US"/>
              </w:rPr>
              <w:br w:type="textWrapping"/>
            </w:r>
            <w:r>
              <w:rPr>
                <w:i/>
                <w:sz w:val="18"/>
                <w:lang w:val="en-US"/>
              </w:rPr>
              <w:t>Rel-18</w:t>
            </w:r>
            <w:r>
              <w:rPr>
                <w:i/>
                <w:sz w:val="18"/>
                <w:lang w:val="en-US"/>
              </w:rPr>
              <w:tab/>
            </w:r>
            <w:r>
              <w:rPr>
                <w:i/>
                <w:sz w:val="18"/>
                <w:lang w:val="en-US"/>
              </w:rPr>
              <w:t>(Release 18)</w:t>
            </w:r>
          </w:p>
        </w:tc>
      </w:tr>
      <w:tr>
        <w:tblPrEx>
          <w:tblCellMar>
            <w:top w:w="0" w:type="dxa"/>
            <w:left w:w="42" w:type="dxa"/>
            <w:bottom w:w="0" w:type="dxa"/>
            <w:right w:w="42" w:type="dxa"/>
          </w:tblCellMar>
        </w:tblPrEx>
        <w:tc>
          <w:tcPr>
            <w:tcW w:w="1843" w:type="dxa"/>
          </w:tcPr>
          <w:p>
            <w:pPr>
              <w:pStyle w:val="120"/>
              <w:spacing w:after="0"/>
              <w:rPr>
                <w:b/>
                <w:i/>
                <w:sz w:val="8"/>
                <w:szCs w:val="8"/>
                <w:lang w:val="en-US"/>
              </w:rPr>
            </w:pPr>
          </w:p>
        </w:tc>
        <w:tc>
          <w:tcPr>
            <w:tcW w:w="7797" w:type="dxa"/>
            <w:gridSpan w:val="10"/>
          </w:tcPr>
          <w:p>
            <w:pPr>
              <w:pStyle w:val="120"/>
              <w:spacing w:after="0"/>
              <w:rPr>
                <w:sz w:val="8"/>
                <w:szCs w:val="8"/>
                <w:lang w:val="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nil"/>
              <w:right w:val="nil"/>
            </w:tcBorders>
          </w:tcPr>
          <w:p>
            <w:pPr>
              <w:pStyle w:val="120"/>
              <w:tabs>
                <w:tab w:val="right" w:pos="2184"/>
              </w:tabs>
              <w:spacing w:after="0"/>
              <w:rPr>
                <w:b/>
                <w:i/>
                <w:lang w:val="en-US"/>
              </w:rPr>
            </w:pPr>
            <w:r>
              <w:rPr>
                <w:b/>
                <w:i/>
                <w:lang w:val="en-US"/>
              </w:rPr>
              <w:t>Reason for change:</w:t>
            </w:r>
          </w:p>
        </w:tc>
        <w:tc>
          <w:tcPr>
            <w:tcW w:w="6946" w:type="dxa"/>
            <w:gridSpan w:val="9"/>
            <w:tcBorders>
              <w:top w:val="single" w:color="auto" w:sz="4" w:space="0"/>
              <w:left w:val="nil"/>
              <w:bottom w:val="nil"/>
              <w:right w:val="single" w:color="auto" w:sz="4" w:space="0"/>
            </w:tcBorders>
            <w:shd w:val="pct30" w:color="FFFF00" w:fill="auto"/>
          </w:tcPr>
          <w:p>
            <w:pPr>
              <w:pStyle w:val="120"/>
              <w:ind w:left="100"/>
              <w:rPr>
                <w:rFonts w:eastAsia="宋体"/>
                <w:lang w:val="en-US" w:eastAsia="zh-CN"/>
              </w:rPr>
            </w:pPr>
            <w:r>
              <w:rPr>
                <w:rFonts w:eastAsia="宋体"/>
                <w:lang w:val="en-US" w:eastAsia="zh-CN"/>
              </w:rPr>
              <w:t xml:space="preserve">Introducing Rel-17 features of Sidelink enhancement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20"/>
              <w:spacing w:after="0"/>
              <w:rPr>
                <w:b/>
                <w:i/>
                <w:sz w:val="8"/>
                <w:szCs w:val="8"/>
                <w:lang w:val="en-US"/>
              </w:rPr>
            </w:pPr>
          </w:p>
        </w:tc>
        <w:tc>
          <w:tcPr>
            <w:tcW w:w="6946" w:type="dxa"/>
            <w:gridSpan w:val="9"/>
            <w:tcBorders>
              <w:top w:val="nil"/>
              <w:left w:val="nil"/>
              <w:bottom w:val="nil"/>
              <w:right w:val="single" w:color="auto" w:sz="4" w:space="0"/>
            </w:tcBorders>
          </w:tcPr>
          <w:p>
            <w:pPr>
              <w:pStyle w:val="120"/>
              <w:spacing w:after="0"/>
              <w:rPr>
                <w:sz w:val="8"/>
                <w:szCs w:val="8"/>
                <w:lang w:val="en-US"/>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20"/>
              <w:tabs>
                <w:tab w:val="right" w:pos="2184"/>
              </w:tabs>
              <w:spacing w:after="0"/>
              <w:rPr>
                <w:b/>
                <w:i/>
                <w:lang w:val="en-US"/>
              </w:rPr>
            </w:pPr>
            <w:r>
              <w:rPr>
                <w:b/>
                <w:i/>
                <w:lang w:val="en-US"/>
              </w:rPr>
              <w:t>Summary of change:</w:t>
            </w:r>
          </w:p>
        </w:tc>
        <w:tc>
          <w:tcPr>
            <w:tcW w:w="6946" w:type="dxa"/>
            <w:gridSpan w:val="9"/>
            <w:tcBorders>
              <w:top w:val="nil"/>
              <w:left w:val="nil"/>
              <w:bottom w:val="nil"/>
              <w:right w:val="single" w:color="auto" w:sz="4" w:space="0"/>
            </w:tcBorders>
            <w:shd w:val="pct30" w:color="FFFF00" w:fill="auto"/>
          </w:tcPr>
          <w:p>
            <w:pPr>
              <w:pStyle w:val="120"/>
              <w:numPr>
                <w:ilvl w:val="0"/>
                <w:numId w:val="2"/>
              </w:numPr>
              <w:rPr>
                <w:lang w:val="en-US"/>
              </w:rPr>
            </w:pPr>
            <w:r>
              <w:rPr>
                <w:lang w:val="en-US"/>
              </w:rPr>
              <w:t>In clause 5.2.2.4.13, UE behaviour on receiving sidelink DRX configuration for groupcast/broadcast in SIB is described.</w:t>
            </w:r>
          </w:p>
          <w:p>
            <w:pPr>
              <w:pStyle w:val="120"/>
              <w:numPr>
                <w:ilvl w:val="0"/>
                <w:numId w:val="2"/>
              </w:numPr>
              <w:rPr>
                <w:lang w:val="en-US"/>
              </w:rPr>
            </w:pPr>
            <w:r>
              <w:rPr>
                <w:lang w:val="en-US"/>
              </w:rPr>
              <w:t>In clause 5.3.5.14, UE behaviours of adding/modifying/releasing DRX configuration for unicast are described.</w:t>
            </w:r>
          </w:p>
          <w:p>
            <w:pPr>
              <w:pStyle w:val="124"/>
              <w:numPr>
                <w:ilvl w:val="0"/>
                <w:numId w:val="2"/>
              </w:numPr>
              <w:rPr>
                <w:ins w:id="0" w:author="Rapp_post_116bis" w:date="2022-01-24T11:47:00Z"/>
                <w:rFonts w:ascii="Arial" w:hAnsi="Arial"/>
                <w:lang w:val="en-US" w:eastAsia="en-US"/>
              </w:rPr>
            </w:pPr>
            <w:ins w:id="1" w:author="Rapp_post_116bis" w:date="2022-01-24T11:47:00Z">
              <w:r>
                <w:rPr>
                  <w:rFonts w:ascii="Arial" w:hAnsi="Arial"/>
                  <w:lang w:val="en-US" w:eastAsia="en-US"/>
                </w:rPr>
                <w:t xml:space="preserve">In clause 5.8.3, </w:t>
              </w:r>
            </w:ins>
            <w:ins w:id="2" w:author="Rapp_post_116bis" w:date="2022-01-24T11:48:00Z">
              <w:r>
                <w:rPr>
                  <w:rFonts w:ascii="Arial" w:hAnsi="Arial"/>
                  <w:lang w:val="en-US" w:eastAsia="en-US"/>
                </w:rPr>
                <w:t>the</w:t>
              </w:r>
            </w:ins>
            <w:ins w:id="3" w:author="Rapp_post_116bis" w:date="2022-01-24T11:47:00Z">
              <w:r>
                <w:rPr>
                  <w:rFonts w:ascii="Arial" w:hAnsi="Arial"/>
                  <w:lang w:val="en-US" w:eastAsia="en-US"/>
                </w:rPr>
                <w:t xml:space="preserve"> behaviours o</w:t>
              </w:r>
            </w:ins>
            <w:ins w:id="4" w:author="Rapp_post_116bis" w:date="2022-01-24T11:49:00Z">
              <w:r>
                <w:rPr>
                  <w:rFonts w:ascii="Arial" w:hAnsi="Arial"/>
                  <w:lang w:val="en-US" w:eastAsia="en-US"/>
                </w:rPr>
                <w:t>f</w:t>
              </w:r>
            </w:ins>
            <w:ins w:id="5" w:author="Rapp_post_116bis" w:date="2022-01-24T11:47:00Z">
              <w:r>
                <w:rPr>
                  <w:rFonts w:ascii="Arial" w:hAnsi="Arial"/>
                  <w:lang w:val="en-US" w:eastAsia="en-US"/>
                </w:rPr>
                <w:t xml:space="preserve"> UE </w:t>
              </w:r>
            </w:ins>
            <w:ins w:id="6" w:author="Rapp_post_116bis" w:date="2022-01-24T11:48:00Z">
              <w:r>
                <w:rPr>
                  <w:rFonts w:ascii="Arial" w:hAnsi="Arial"/>
                  <w:lang w:val="en-US" w:eastAsia="en-US"/>
                </w:rPr>
                <w:t>reporting to its gNB</w:t>
              </w:r>
            </w:ins>
            <w:ins w:id="7" w:author="Rapp_post_116bis" w:date="2022-01-24T11:47:00Z">
              <w:r>
                <w:rPr>
                  <w:rFonts w:ascii="Arial" w:hAnsi="Arial"/>
                  <w:lang w:val="en-US" w:eastAsia="en-US"/>
                </w:rPr>
                <w:t xml:space="preserve"> of </w:t>
              </w:r>
            </w:ins>
            <w:ins w:id="8" w:author="Rapp_post_116bis" w:date="2022-01-24T11:49:00Z">
              <w:r>
                <w:rPr>
                  <w:rFonts w:ascii="Arial" w:hAnsi="Arial"/>
                  <w:lang w:val="en-US" w:eastAsia="en-US"/>
                </w:rPr>
                <w:t>sidelink</w:t>
              </w:r>
            </w:ins>
            <w:ins w:id="9" w:author="Rapp_post_116bis" w:date="2022-01-24T11:47:00Z">
              <w:r>
                <w:rPr>
                  <w:rFonts w:ascii="Arial" w:hAnsi="Arial"/>
                  <w:lang w:val="en-US" w:eastAsia="en-US"/>
                </w:rPr>
                <w:t xml:space="preserve"> </w:t>
              </w:r>
            </w:ins>
            <w:ins w:id="10" w:author="Rapp_post_116bis" w:date="2022-01-24T11:49:00Z">
              <w:r>
                <w:rPr>
                  <w:rFonts w:ascii="Arial" w:hAnsi="Arial"/>
                  <w:lang w:val="en-US" w:eastAsia="en-US"/>
                </w:rPr>
                <w:t>UE</w:t>
              </w:r>
            </w:ins>
            <w:ins w:id="11" w:author="Rapp_post_116bis" w:date="2022-01-24T11:47:00Z">
              <w:r>
                <w:rPr>
                  <w:rFonts w:ascii="Arial" w:hAnsi="Arial"/>
                  <w:lang w:val="en-US" w:eastAsia="en-US"/>
                </w:rPr>
                <w:t xml:space="preserve"> information related to sidelink DRX configuration and sidelink DRX assistance information are described. </w:t>
              </w:r>
            </w:ins>
          </w:p>
          <w:p>
            <w:pPr>
              <w:pStyle w:val="120"/>
              <w:numPr>
                <w:ilvl w:val="0"/>
                <w:numId w:val="2"/>
              </w:numPr>
              <w:rPr>
                <w:lang w:val="en-US"/>
              </w:rPr>
            </w:pPr>
            <w:r>
              <w:rPr>
                <w:lang w:val="en-US"/>
              </w:rPr>
              <w:t>In clause 5.8.9.1.1 and 5.8.9.1.2, Tx-UE behavior of transmitting sidelink DRX configuration to Rx-UE via RRCReconfigurationSidelink is added.</w:t>
            </w:r>
          </w:p>
          <w:p>
            <w:pPr>
              <w:pStyle w:val="120"/>
              <w:numPr>
                <w:ilvl w:val="0"/>
                <w:numId w:val="2"/>
              </w:numPr>
              <w:rPr>
                <w:lang w:val="en-US"/>
              </w:rPr>
            </w:pPr>
            <w:r>
              <w:rPr>
                <w:lang w:val="en-US"/>
              </w:rPr>
              <w:t>In a new clause 5.8.9.X, the procedure for a UE to inform its peer UE of the assistance information used to determine the sidelink DRX configuration is added.</w:t>
            </w:r>
          </w:p>
          <w:p>
            <w:pPr>
              <w:pStyle w:val="120"/>
              <w:numPr>
                <w:ilvl w:val="0"/>
                <w:numId w:val="2"/>
              </w:numPr>
              <w:rPr>
                <w:lang w:val="en-US"/>
              </w:rPr>
            </w:pPr>
            <w:r>
              <w:rPr>
                <w:lang w:val="en-US"/>
              </w:rPr>
              <w:t xml:space="preserve">In clause 6.2.2, the definition of </w:t>
            </w:r>
            <w:ins w:id="12" w:author="Rapp_post_116bis" w:date="2022-01-24T11:44:00Z">
              <w:r>
                <w:rPr>
                  <w:lang w:val="en-US"/>
                </w:rPr>
                <w:t xml:space="preserve">sidelink </w:t>
              </w:r>
            </w:ins>
            <w:r>
              <w:rPr>
                <w:lang w:val="en-US"/>
              </w:rPr>
              <w:t xml:space="preserve">UE </w:t>
            </w:r>
            <w:del w:id="13" w:author="Rapp_post_116bis" w:date="2022-01-24T11:45:00Z">
              <w:r>
                <w:rPr>
                  <w:lang w:val="en-US"/>
                </w:rPr>
                <w:delText xml:space="preserve">assistance </w:delText>
              </w:r>
            </w:del>
            <w:r>
              <w:rPr>
                <w:lang w:val="en-US"/>
              </w:rPr>
              <w:t xml:space="preserve">information related to DRX configuration and DRX assistance information is added. </w:t>
            </w:r>
          </w:p>
          <w:p>
            <w:pPr>
              <w:pStyle w:val="120"/>
              <w:numPr>
                <w:ilvl w:val="0"/>
                <w:numId w:val="2"/>
              </w:numPr>
              <w:rPr>
                <w:lang w:val="en-US"/>
              </w:rPr>
            </w:pPr>
            <w:r>
              <w:rPr>
                <w:lang w:val="en-US"/>
              </w:rPr>
              <w:t>In clause 6.3.1, the description of groupcast/broadcast DRX configuration carried in SIB12 is added.</w:t>
            </w:r>
          </w:p>
          <w:p>
            <w:pPr>
              <w:pStyle w:val="120"/>
              <w:numPr>
                <w:ilvl w:val="0"/>
                <w:numId w:val="2"/>
              </w:numPr>
              <w:rPr>
                <w:lang w:val="en-US"/>
              </w:rPr>
            </w:pPr>
            <w:r>
              <w:rPr>
                <w:lang w:val="en-US"/>
              </w:rPr>
              <w:t xml:space="preserve">In clause 6.3.2, the description of IE DRX-ConfigSL for configuring DRX related parameters for the UE performing sidelink operation is added. </w:t>
            </w:r>
          </w:p>
          <w:p>
            <w:pPr>
              <w:pStyle w:val="120"/>
              <w:numPr>
                <w:ilvl w:val="0"/>
                <w:numId w:val="2"/>
              </w:numPr>
              <w:rPr>
                <w:lang w:val="en-US"/>
              </w:rPr>
            </w:pPr>
            <w:r>
              <w:rPr>
                <w:lang w:val="en-US"/>
              </w:rPr>
              <w:t>In clause 6.3.4, the descriptions of IE for the conditions for Tx UE/Rx UE to report the DRX configuration assistance information/DRX configuration to their serving gNBs are added.</w:t>
            </w:r>
          </w:p>
          <w:p>
            <w:pPr>
              <w:pStyle w:val="120"/>
              <w:numPr>
                <w:ilvl w:val="0"/>
                <w:numId w:val="2"/>
              </w:numPr>
              <w:rPr>
                <w:lang w:val="en-US"/>
              </w:rPr>
            </w:pPr>
            <w:r>
              <w:rPr>
                <w:lang w:val="en-US"/>
              </w:rPr>
              <w:t>In clause 6.3.5, the descriptions of sidelink DRX configuration related IEs, for unicast/groupcast/broadcast communication, are added.</w:t>
            </w:r>
          </w:p>
          <w:p>
            <w:pPr>
              <w:pStyle w:val="120"/>
              <w:numPr>
                <w:ilvl w:val="0"/>
                <w:numId w:val="2"/>
              </w:numPr>
              <w:rPr>
                <w:lang w:val="en-US"/>
              </w:rPr>
            </w:pPr>
            <w:r>
              <w:rPr>
                <w:lang w:val="en-US"/>
              </w:rPr>
              <w:t>In clause 6.6.2, the descriptions of messages for indicating sidelink DRX configuration and for indicating assistance information are added.</w:t>
            </w:r>
          </w:p>
          <w:p>
            <w:pPr>
              <w:pStyle w:val="120"/>
              <w:numPr>
                <w:ilvl w:val="0"/>
                <w:numId w:val="2"/>
              </w:numPr>
              <w:rPr>
                <w:lang w:val="en-US"/>
              </w:rPr>
            </w:pPr>
            <w:r>
              <w:rPr>
                <w:lang w:val="en-US"/>
              </w:rPr>
              <w:t xml:space="preserve">In clause 9.3, the description of IE indicating pre-configured sidelink DRX configuration for groupcast and broadcast communication is added. </w:t>
            </w:r>
            <w:ins w:id="14" w:author="Rapp_post_116bis" w:date="2022-01-24T14:50:00Z">
              <w:r>
                <w:rPr>
                  <w:lang w:val="en-US"/>
                </w:rPr>
                <w:t>The description of Tx profile is added.</w:t>
              </w:r>
            </w:ins>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20"/>
              <w:spacing w:after="0"/>
              <w:rPr>
                <w:b/>
                <w:i/>
                <w:sz w:val="8"/>
                <w:szCs w:val="8"/>
                <w:lang w:val="en-US"/>
              </w:rPr>
            </w:pPr>
          </w:p>
        </w:tc>
        <w:tc>
          <w:tcPr>
            <w:tcW w:w="6946" w:type="dxa"/>
            <w:gridSpan w:val="9"/>
            <w:tcBorders>
              <w:top w:val="nil"/>
              <w:left w:val="nil"/>
              <w:bottom w:val="nil"/>
              <w:right w:val="single" w:color="auto" w:sz="4" w:space="0"/>
            </w:tcBorders>
          </w:tcPr>
          <w:p>
            <w:pPr>
              <w:pStyle w:val="120"/>
              <w:spacing w:after="0"/>
              <w:rPr>
                <w:sz w:val="8"/>
                <w:szCs w:val="8"/>
                <w:lang w:val="en-US"/>
              </w:rPr>
            </w:pPr>
          </w:p>
        </w:tc>
      </w:tr>
      <w:tr>
        <w:tblPrEx>
          <w:tblCellMar>
            <w:top w:w="0" w:type="dxa"/>
            <w:left w:w="42" w:type="dxa"/>
            <w:bottom w:w="0" w:type="dxa"/>
            <w:right w:w="42" w:type="dxa"/>
          </w:tblCellMar>
        </w:tblPrEx>
        <w:tc>
          <w:tcPr>
            <w:tcW w:w="2694" w:type="dxa"/>
            <w:gridSpan w:val="2"/>
            <w:tcBorders>
              <w:top w:val="nil"/>
              <w:left w:val="single" w:color="auto" w:sz="4" w:space="0"/>
              <w:bottom w:val="single" w:color="auto" w:sz="4" w:space="0"/>
              <w:right w:val="nil"/>
            </w:tcBorders>
          </w:tcPr>
          <w:p>
            <w:pPr>
              <w:pStyle w:val="120"/>
              <w:tabs>
                <w:tab w:val="right" w:pos="2184"/>
              </w:tabs>
              <w:spacing w:after="0"/>
              <w:rPr>
                <w:b/>
                <w:i/>
                <w:lang w:val="en-US"/>
              </w:rPr>
            </w:pPr>
            <w:r>
              <w:rPr>
                <w:b/>
                <w:i/>
                <w:lang w:val="en-US"/>
              </w:rPr>
              <w:t>Consequences if not approved:</w:t>
            </w:r>
          </w:p>
        </w:tc>
        <w:tc>
          <w:tcPr>
            <w:tcW w:w="6946" w:type="dxa"/>
            <w:gridSpan w:val="9"/>
            <w:tcBorders>
              <w:top w:val="nil"/>
              <w:left w:val="nil"/>
              <w:bottom w:val="single" w:color="auto" w:sz="4" w:space="0"/>
              <w:right w:val="single" w:color="auto" w:sz="4" w:space="0"/>
            </w:tcBorders>
            <w:shd w:val="pct30" w:color="FFFF00" w:fill="auto"/>
          </w:tcPr>
          <w:p>
            <w:pPr>
              <w:pStyle w:val="120"/>
              <w:ind w:left="100"/>
              <w:rPr>
                <w:lang w:val="en-US"/>
              </w:rPr>
            </w:pPr>
            <w:r>
              <w:rPr>
                <w:rFonts w:eastAsia="宋体"/>
                <w:lang w:val="en-US" w:eastAsia="zh-CN"/>
              </w:rPr>
              <w:t>Rel-17 features of Sidelink enhancement are not supported</w:t>
            </w:r>
            <w:r>
              <w:rPr>
                <w:lang w:val="en-US" w:eastAsia="zh-CN"/>
              </w:rPr>
              <w:t>.</w:t>
            </w:r>
          </w:p>
        </w:tc>
      </w:tr>
      <w:tr>
        <w:tblPrEx>
          <w:tblCellMar>
            <w:top w:w="0" w:type="dxa"/>
            <w:left w:w="42" w:type="dxa"/>
            <w:bottom w:w="0" w:type="dxa"/>
            <w:right w:w="42" w:type="dxa"/>
          </w:tblCellMar>
        </w:tblPrEx>
        <w:tc>
          <w:tcPr>
            <w:tcW w:w="2694" w:type="dxa"/>
            <w:gridSpan w:val="2"/>
          </w:tcPr>
          <w:p>
            <w:pPr>
              <w:pStyle w:val="120"/>
              <w:spacing w:after="0"/>
              <w:rPr>
                <w:b/>
                <w:i/>
                <w:sz w:val="8"/>
                <w:szCs w:val="8"/>
                <w:lang w:val="en-US"/>
              </w:rPr>
            </w:pPr>
          </w:p>
        </w:tc>
        <w:tc>
          <w:tcPr>
            <w:tcW w:w="6946" w:type="dxa"/>
            <w:gridSpan w:val="9"/>
          </w:tcPr>
          <w:p>
            <w:pPr>
              <w:pStyle w:val="120"/>
              <w:spacing w:after="0"/>
              <w:rPr>
                <w:sz w:val="8"/>
                <w:szCs w:val="8"/>
                <w:lang w:val="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nil"/>
              <w:right w:val="nil"/>
            </w:tcBorders>
          </w:tcPr>
          <w:p>
            <w:pPr>
              <w:pStyle w:val="120"/>
              <w:tabs>
                <w:tab w:val="right" w:pos="2184"/>
              </w:tabs>
              <w:spacing w:after="0"/>
              <w:rPr>
                <w:b/>
                <w:i/>
                <w:lang w:val="en-US"/>
              </w:rPr>
            </w:pPr>
            <w:r>
              <w:rPr>
                <w:b/>
                <w:i/>
                <w:lang w:val="en-US"/>
              </w:rPr>
              <w:t>Clauses affected:</w:t>
            </w:r>
          </w:p>
        </w:tc>
        <w:tc>
          <w:tcPr>
            <w:tcW w:w="6946" w:type="dxa"/>
            <w:gridSpan w:val="9"/>
            <w:tcBorders>
              <w:top w:val="single" w:color="auto" w:sz="4" w:space="0"/>
              <w:left w:val="nil"/>
              <w:bottom w:val="nil"/>
              <w:right w:val="single" w:color="auto" w:sz="4" w:space="0"/>
            </w:tcBorders>
            <w:shd w:val="pct30" w:color="FFFF00" w:fill="auto"/>
          </w:tcPr>
          <w:p>
            <w:pPr>
              <w:pStyle w:val="120"/>
              <w:spacing w:after="0"/>
              <w:ind w:left="100"/>
              <w:rPr>
                <w:lang w:val="en-US" w:eastAsia="zh-CN"/>
              </w:rPr>
            </w:pPr>
            <w:r>
              <w:rPr>
                <w:lang w:val="en-US" w:eastAsia="zh-CN"/>
              </w:rPr>
              <w:t xml:space="preserve">5.2.2.4.13, 5.3.5.14, </w:t>
            </w:r>
            <w:ins w:id="15" w:author="Rapp_post_116bis" w:date="2022-01-24T11:50:00Z">
              <w:r>
                <w:rPr>
                  <w:lang w:val="en-US" w:eastAsia="zh-CN"/>
                </w:rPr>
                <w:t xml:space="preserve">5.8.3, </w:t>
              </w:r>
            </w:ins>
            <w:r>
              <w:rPr>
                <w:lang w:val="en-US" w:eastAsia="zh-CN"/>
              </w:rPr>
              <w:t xml:space="preserve">5.8.9, 5.8.9.X, </w:t>
            </w:r>
            <w:ins w:id="16" w:author="Rapp_post_116bis" w:date="2022-01-22T14:10:00Z">
              <w:r>
                <w:rPr>
                  <w:lang w:val="en-US" w:eastAsia="zh-CN"/>
                </w:rPr>
                <w:t xml:space="preserve">6.2.2, </w:t>
              </w:r>
            </w:ins>
            <w:r>
              <w:rPr>
                <w:lang w:val="en-US" w:eastAsia="zh-CN"/>
              </w:rPr>
              <w:t>6.3.1, 6.3.2, 6.3.5, 6.6.2, 9.3</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20"/>
              <w:spacing w:after="0"/>
              <w:rPr>
                <w:b/>
                <w:i/>
                <w:sz w:val="8"/>
                <w:szCs w:val="8"/>
                <w:lang w:val="en-US"/>
              </w:rPr>
            </w:pPr>
          </w:p>
        </w:tc>
        <w:tc>
          <w:tcPr>
            <w:tcW w:w="6946" w:type="dxa"/>
            <w:gridSpan w:val="9"/>
            <w:tcBorders>
              <w:top w:val="nil"/>
              <w:left w:val="nil"/>
              <w:bottom w:val="nil"/>
              <w:right w:val="single" w:color="auto" w:sz="4" w:space="0"/>
            </w:tcBorders>
          </w:tcPr>
          <w:p>
            <w:pPr>
              <w:pStyle w:val="120"/>
              <w:spacing w:after="0"/>
              <w:rPr>
                <w:sz w:val="8"/>
                <w:szCs w:val="8"/>
                <w:lang w:val="en-US"/>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20"/>
              <w:tabs>
                <w:tab w:val="right" w:pos="2184"/>
              </w:tabs>
              <w:spacing w:after="0"/>
              <w:rPr>
                <w:b/>
                <w:i/>
                <w:lang w:val="en-US"/>
              </w:rPr>
            </w:pPr>
          </w:p>
        </w:tc>
        <w:tc>
          <w:tcPr>
            <w:tcW w:w="284" w:type="dxa"/>
            <w:tcBorders>
              <w:top w:val="single" w:color="auto" w:sz="4" w:space="0"/>
              <w:left w:val="single" w:color="auto" w:sz="4" w:space="0"/>
              <w:bottom w:val="single" w:color="auto" w:sz="4" w:space="0"/>
              <w:right w:val="nil"/>
            </w:tcBorders>
          </w:tcPr>
          <w:p>
            <w:pPr>
              <w:pStyle w:val="120"/>
              <w:spacing w:after="0"/>
              <w:jc w:val="center"/>
              <w:rPr>
                <w:b/>
                <w:caps/>
                <w:lang w:val="en-US"/>
              </w:rPr>
            </w:pPr>
            <w:r>
              <w:rPr>
                <w:b/>
                <w:caps/>
                <w:lang w:val="en-US"/>
              </w:rPr>
              <w:t>Y</w:t>
            </w:r>
          </w:p>
        </w:tc>
        <w:tc>
          <w:tcPr>
            <w:tcW w:w="284" w:type="dxa"/>
            <w:tcBorders>
              <w:top w:val="single" w:color="auto" w:sz="4" w:space="0"/>
              <w:left w:val="single" w:color="auto" w:sz="4" w:space="0"/>
              <w:bottom w:val="single" w:color="auto" w:sz="4" w:space="0"/>
              <w:right w:val="single" w:color="auto" w:sz="4" w:space="0"/>
            </w:tcBorders>
          </w:tcPr>
          <w:p>
            <w:pPr>
              <w:pStyle w:val="120"/>
              <w:spacing w:after="0"/>
              <w:jc w:val="center"/>
              <w:rPr>
                <w:b/>
                <w:caps/>
                <w:lang w:val="en-US"/>
              </w:rPr>
            </w:pPr>
            <w:r>
              <w:rPr>
                <w:b/>
                <w:caps/>
                <w:lang w:val="en-US"/>
              </w:rPr>
              <w:t>N</w:t>
            </w:r>
          </w:p>
        </w:tc>
        <w:tc>
          <w:tcPr>
            <w:tcW w:w="2977" w:type="dxa"/>
            <w:gridSpan w:val="4"/>
          </w:tcPr>
          <w:p>
            <w:pPr>
              <w:pStyle w:val="120"/>
              <w:tabs>
                <w:tab w:val="right" w:pos="2893"/>
              </w:tabs>
              <w:spacing w:after="0"/>
              <w:rPr>
                <w:lang w:val="en-US"/>
              </w:rPr>
            </w:pPr>
          </w:p>
        </w:tc>
        <w:tc>
          <w:tcPr>
            <w:tcW w:w="3401" w:type="dxa"/>
            <w:gridSpan w:val="3"/>
            <w:tcBorders>
              <w:top w:val="nil"/>
              <w:left w:val="nil"/>
              <w:bottom w:val="nil"/>
              <w:right w:val="single" w:color="auto" w:sz="4" w:space="0"/>
            </w:tcBorders>
          </w:tcPr>
          <w:p>
            <w:pPr>
              <w:pStyle w:val="120"/>
              <w:spacing w:after="0"/>
              <w:ind w:left="99"/>
              <w:rPr>
                <w:lang w:val="en-US"/>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20"/>
              <w:tabs>
                <w:tab w:val="right" w:pos="2184"/>
              </w:tabs>
              <w:spacing w:after="0"/>
              <w:rPr>
                <w:b/>
                <w:i/>
                <w:lang w:val="en-US"/>
              </w:rPr>
            </w:pPr>
            <w:r>
              <w:rPr>
                <w:b/>
                <w:i/>
                <w:lang w:val="en-US"/>
              </w:rPr>
              <w:t>Other specs</w:t>
            </w:r>
          </w:p>
        </w:tc>
        <w:tc>
          <w:tcPr>
            <w:tcW w:w="284" w:type="dxa"/>
            <w:tcBorders>
              <w:top w:val="single" w:color="auto" w:sz="4" w:space="0"/>
              <w:left w:val="single" w:color="auto" w:sz="4" w:space="0"/>
              <w:bottom w:val="single" w:color="auto" w:sz="4" w:space="0"/>
              <w:right w:val="nil"/>
            </w:tcBorders>
            <w:shd w:val="pct25" w:color="FFFF00" w:fill="auto"/>
          </w:tcPr>
          <w:p>
            <w:pPr>
              <w:pStyle w:val="120"/>
              <w:spacing w:after="0"/>
              <w:jc w:val="center"/>
              <w:rPr>
                <w:b/>
                <w:caps/>
                <w:lang w:val="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0"/>
              <w:spacing w:after="0"/>
              <w:jc w:val="center"/>
              <w:rPr>
                <w:b/>
                <w:caps/>
                <w:lang w:val="en-US"/>
              </w:rPr>
            </w:pPr>
            <w:r>
              <w:rPr>
                <w:b/>
                <w:caps/>
                <w:lang w:val="en-US" w:eastAsia="zh-CN"/>
              </w:rPr>
              <w:t>X</w:t>
            </w:r>
          </w:p>
        </w:tc>
        <w:tc>
          <w:tcPr>
            <w:tcW w:w="2977" w:type="dxa"/>
            <w:gridSpan w:val="4"/>
          </w:tcPr>
          <w:p>
            <w:pPr>
              <w:pStyle w:val="120"/>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color="auto" w:sz="4" w:space="0"/>
            </w:tcBorders>
            <w:shd w:val="pct30" w:color="FFFF00" w:fill="auto"/>
          </w:tcPr>
          <w:p>
            <w:pPr>
              <w:pStyle w:val="120"/>
              <w:spacing w:after="0"/>
              <w:ind w:left="99"/>
              <w:rPr>
                <w:lang w:val="en-US"/>
              </w:rPr>
            </w:pPr>
            <w:r>
              <w:rPr>
                <w:lang w:val="en-US"/>
              </w:rPr>
              <w:t>TS</w:t>
            </w:r>
            <w:r>
              <w:rPr>
                <w:lang w:val="en-US" w:eastAsia="zh-CN"/>
              </w:rPr>
              <w:t>/TR …</w:t>
            </w:r>
            <w:r>
              <w:rPr>
                <w:lang w:val="en-US"/>
              </w:rPr>
              <w:t>CR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20"/>
              <w:spacing w:after="0"/>
              <w:rPr>
                <w:b/>
                <w:i/>
                <w:lang w:val="en-US"/>
              </w:rPr>
            </w:pPr>
            <w:r>
              <w:rPr>
                <w:b/>
                <w:i/>
                <w:lang w:val="en-US"/>
              </w:rPr>
              <w:t>affected:</w:t>
            </w:r>
          </w:p>
        </w:tc>
        <w:tc>
          <w:tcPr>
            <w:tcW w:w="284" w:type="dxa"/>
            <w:tcBorders>
              <w:top w:val="single" w:color="auto" w:sz="4" w:space="0"/>
              <w:left w:val="single" w:color="auto" w:sz="4" w:space="0"/>
              <w:bottom w:val="single" w:color="auto" w:sz="4" w:space="0"/>
              <w:right w:val="nil"/>
            </w:tcBorders>
            <w:shd w:val="pct25" w:color="FFFF00" w:fill="auto"/>
          </w:tcPr>
          <w:p>
            <w:pPr>
              <w:pStyle w:val="120"/>
              <w:spacing w:after="0"/>
              <w:jc w:val="center"/>
              <w:rPr>
                <w:b/>
                <w:caps/>
                <w:lang w:val="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0"/>
              <w:spacing w:after="0"/>
              <w:jc w:val="center"/>
              <w:rPr>
                <w:b/>
                <w:caps/>
                <w:lang w:val="en-US"/>
              </w:rPr>
            </w:pPr>
            <w:r>
              <w:rPr>
                <w:b/>
                <w:caps/>
                <w:lang w:val="en-US" w:eastAsia="zh-CN"/>
              </w:rPr>
              <w:t>X</w:t>
            </w:r>
          </w:p>
        </w:tc>
        <w:tc>
          <w:tcPr>
            <w:tcW w:w="2977" w:type="dxa"/>
            <w:gridSpan w:val="4"/>
          </w:tcPr>
          <w:p>
            <w:pPr>
              <w:pStyle w:val="120"/>
              <w:spacing w:after="0"/>
              <w:rPr>
                <w:lang w:val="en-US"/>
              </w:rPr>
            </w:pPr>
            <w:r>
              <w:rPr>
                <w:lang w:val="en-US"/>
              </w:rPr>
              <w:t xml:space="preserve"> Test specifications</w:t>
            </w:r>
          </w:p>
        </w:tc>
        <w:tc>
          <w:tcPr>
            <w:tcW w:w="3401" w:type="dxa"/>
            <w:gridSpan w:val="3"/>
            <w:tcBorders>
              <w:top w:val="nil"/>
              <w:left w:val="nil"/>
              <w:bottom w:val="nil"/>
              <w:right w:val="single" w:color="auto" w:sz="4" w:space="0"/>
            </w:tcBorders>
            <w:shd w:val="pct30" w:color="FFFF00" w:fill="auto"/>
          </w:tcPr>
          <w:p>
            <w:pPr>
              <w:pStyle w:val="120"/>
              <w:spacing w:after="0"/>
              <w:ind w:left="99"/>
              <w:rPr>
                <w:lang w:val="en-US"/>
              </w:rPr>
            </w:pPr>
            <w:r>
              <w:rPr>
                <w:lang w:val="en-US"/>
              </w:rPr>
              <w:t xml:space="preserve">TS/TR ... CR ...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20"/>
              <w:spacing w:after="0"/>
              <w:rPr>
                <w:b/>
                <w:i/>
                <w:lang w:val="en-US"/>
              </w:rPr>
            </w:pPr>
            <w:r>
              <w:rPr>
                <w:b/>
                <w:i/>
                <w:lang w:val="en-US"/>
              </w:rPr>
              <w:t>(show related CRs)</w:t>
            </w:r>
          </w:p>
        </w:tc>
        <w:tc>
          <w:tcPr>
            <w:tcW w:w="284" w:type="dxa"/>
            <w:tcBorders>
              <w:top w:val="single" w:color="auto" w:sz="4" w:space="0"/>
              <w:left w:val="single" w:color="auto" w:sz="4" w:space="0"/>
              <w:bottom w:val="single" w:color="auto" w:sz="4" w:space="0"/>
              <w:right w:val="nil"/>
            </w:tcBorders>
            <w:shd w:val="pct25" w:color="FFFF00" w:fill="auto"/>
          </w:tcPr>
          <w:p>
            <w:pPr>
              <w:pStyle w:val="120"/>
              <w:spacing w:after="0"/>
              <w:jc w:val="center"/>
              <w:rPr>
                <w:b/>
                <w:caps/>
                <w:lang w:val="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0"/>
              <w:spacing w:after="0"/>
              <w:jc w:val="center"/>
              <w:rPr>
                <w:b/>
                <w:caps/>
                <w:lang w:val="en-US"/>
              </w:rPr>
            </w:pPr>
            <w:r>
              <w:rPr>
                <w:b/>
                <w:caps/>
                <w:lang w:val="en-US" w:eastAsia="zh-CN"/>
              </w:rPr>
              <w:t>X</w:t>
            </w:r>
          </w:p>
        </w:tc>
        <w:tc>
          <w:tcPr>
            <w:tcW w:w="2977" w:type="dxa"/>
            <w:gridSpan w:val="4"/>
          </w:tcPr>
          <w:p>
            <w:pPr>
              <w:pStyle w:val="120"/>
              <w:spacing w:after="0"/>
              <w:rPr>
                <w:lang w:val="en-US"/>
              </w:rPr>
            </w:pPr>
            <w:r>
              <w:rPr>
                <w:lang w:val="en-US"/>
              </w:rPr>
              <w:t xml:space="preserve"> O&amp;M Specifications</w:t>
            </w:r>
          </w:p>
        </w:tc>
        <w:tc>
          <w:tcPr>
            <w:tcW w:w="3401" w:type="dxa"/>
            <w:gridSpan w:val="3"/>
            <w:tcBorders>
              <w:top w:val="nil"/>
              <w:left w:val="nil"/>
              <w:bottom w:val="nil"/>
              <w:right w:val="single" w:color="auto" w:sz="4" w:space="0"/>
            </w:tcBorders>
            <w:shd w:val="pct30" w:color="FFFF00" w:fill="auto"/>
          </w:tcPr>
          <w:p>
            <w:pPr>
              <w:pStyle w:val="120"/>
              <w:spacing w:after="0"/>
              <w:ind w:left="99"/>
              <w:rPr>
                <w:lang w:val="en-US"/>
              </w:rPr>
            </w:pPr>
            <w:r>
              <w:rPr>
                <w:lang w:val="en-US"/>
              </w:rPr>
              <w:t xml:space="preserve">TS/TR ... CR ... </w:t>
            </w:r>
          </w:p>
        </w:tc>
      </w:tr>
      <w:tr>
        <w:tc>
          <w:tcPr>
            <w:tcW w:w="2694" w:type="dxa"/>
            <w:gridSpan w:val="2"/>
            <w:tcBorders>
              <w:top w:val="nil"/>
              <w:left w:val="single" w:color="auto" w:sz="4" w:space="0"/>
              <w:bottom w:val="nil"/>
              <w:right w:val="nil"/>
            </w:tcBorders>
          </w:tcPr>
          <w:p>
            <w:pPr>
              <w:pStyle w:val="120"/>
              <w:spacing w:after="0"/>
              <w:rPr>
                <w:b/>
                <w:i/>
                <w:lang w:val="en-US"/>
              </w:rPr>
            </w:pPr>
          </w:p>
        </w:tc>
        <w:tc>
          <w:tcPr>
            <w:tcW w:w="6946" w:type="dxa"/>
            <w:gridSpan w:val="9"/>
            <w:tcBorders>
              <w:top w:val="nil"/>
              <w:left w:val="nil"/>
              <w:bottom w:val="nil"/>
              <w:right w:val="single" w:color="auto" w:sz="4" w:space="0"/>
            </w:tcBorders>
          </w:tcPr>
          <w:p>
            <w:pPr>
              <w:pStyle w:val="120"/>
              <w:spacing w:after="0"/>
              <w:rPr>
                <w:lang w:val="en-US"/>
              </w:rPr>
            </w:pPr>
          </w:p>
        </w:tc>
      </w:tr>
      <w:tr>
        <w:tblPrEx>
          <w:tblCellMar>
            <w:top w:w="0" w:type="dxa"/>
            <w:left w:w="42" w:type="dxa"/>
            <w:bottom w:w="0" w:type="dxa"/>
            <w:right w:w="42" w:type="dxa"/>
          </w:tblCellMar>
        </w:tblPrEx>
        <w:tc>
          <w:tcPr>
            <w:tcW w:w="2694" w:type="dxa"/>
            <w:gridSpan w:val="2"/>
            <w:tcBorders>
              <w:top w:val="nil"/>
              <w:left w:val="single" w:color="auto" w:sz="4" w:space="0"/>
              <w:bottom w:val="single" w:color="auto" w:sz="4" w:space="0"/>
              <w:right w:val="nil"/>
            </w:tcBorders>
          </w:tcPr>
          <w:p>
            <w:pPr>
              <w:pStyle w:val="120"/>
              <w:tabs>
                <w:tab w:val="right" w:pos="2184"/>
              </w:tabs>
              <w:spacing w:after="0"/>
              <w:rPr>
                <w:b/>
                <w:i/>
                <w:lang w:val="en-US"/>
              </w:rPr>
            </w:pPr>
            <w:r>
              <w:rPr>
                <w:b/>
                <w:i/>
                <w:lang w:val="en-US"/>
              </w:rPr>
              <w:t>Other comments:</w:t>
            </w:r>
          </w:p>
        </w:tc>
        <w:tc>
          <w:tcPr>
            <w:tcW w:w="6946" w:type="dxa"/>
            <w:gridSpan w:val="9"/>
            <w:tcBorders>
              <w:top w:val="nil"/>
              <w:left w:val="nil"/>
              <w:bottom w:val="single" w:color="auto" w:sz="4" w:space="0"/>
              <w:right w:val="single" w:color="auto" w:sz="4" w:space="0"/>
            </w:tcBorders>
            <w:shd w:val="pct30" w:color="FFFF00" w:fill="auto"/>
          </w:tcPr>
          <w:p>
            <w:pPr>
              <w:pStyle w:val="120"/>
              <w:spacing w:after="0"/>
              <w:ind w:left="100"/>
              <w:rPr>
                <w:lang w:val="en-US"/>
              </w:rPr>
            </w:pPr>
          </w:p>
        </w:tc>
      </w:tr>
      <w:tr>
        <w:tc>
          <w:tcPr>
            <w:tcW w:w="2694" w:type="dxa"/>
            <w:gridSpan w:val="2"/>
            <w:tcBorders>
              <w:top w:val="single" w:color="auto" w:sz="4" w:space="0"/>
              <w:left w:val="nil"/>
              <w:bottom w:val="single" w:color="auto" w:sz="4" w:space="0"/>
              <w:right w:val="nil"/>
            </w:tcBorders>
          </w:tcPr>
          <w:p>
            <w:pPr>
              <w:pStyle w:val="120"/>
              <w:tabs>
                <w:tab w:val="right" w:pos="2184"/>
              </w:tabs>
              <w:spacing w:after="0"/>
              <w:rPr>
                <w:b/>
                <w:i/>
                <w:sz w:val="8"/>
                <w:szCs w:val="8"/>
                <w:lang w:val="en-US"/>
              </w:rPr>
            </w:pPr>
          </w:p>
        </w:tc>
        <w:tc>
          <w:tcPr>
            <w:tcW w:w="6946" w:type="dxa"/>
            <w:gridSpan w:val="9"/>
            <w:tcBorders>
              <w:top w:val="single" w:color="auto" w:sz="4" w:space="0"/>
              <w:left w:val="nil"/>
              <w:bottom w:val="single" w:color="auto" w:sz="4" w:space="0"/>
              <w:right w:val="nil"/>
            </w:tcBorders>
            <w:shd w:val="solid" w:color="FFFFFF" w:fill="auto"/>
          </w:tcPr>
          <w:p>
            <w:pPr>
              <w:pStyle w:val="120"/>
              <w:spacing w:after="0"/>
              <w:ind w:left="100"/>
              <w:rPr>
                <w:sz w:val="8"/>
                <w:szCs w:val="8"/>
                <w:lang w:val="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right w:val="nil"/>
            </w:tcBorders>
          </w:tcPr>
          <w:p>
            <w:pPr>
              <w:pStyle w:val="120"/>
              <w:tabs>
                <w:tab w:val="right" w:pos="2184"/>
              </w:tabs>
              <w:spacing w:after="0"/>
              <w:rPr>
                <w:b/>
                <w:i/>
                <w:lang w:val="en-US"/>
              </w:rPr>
            </w:pPr>
            <w:r>
              <w:rPr>
                <w:b/>
                <w:i/>
                <w:lang w:val="en-US"/>
              </w:rPr>
              <w:t>This CR's revision history:</w:t>
            </w:r>
          </w:p>
        </w:tc>
        <w:tc>
          <w:tcPr>
            <w:tcW w:w="6946" w:type="dxa"/>
            <w:gridSpan w:val="9"/>
            <w:tcBorders>
              <w:top w:val="single" w:color="auto" w:sz="4" w:space="0"/>
              <w:left w:val="nil"/>
              <w:bottom w:val="single" w:color="auto" w:sz="4" w:space="0"/>
              <w:right w:val="single" w:color="auto" w:sz="4" w:space="0"/>
            </w:tcBorders>
            <w:shd w:val="pct30" w:color="FFFF00" w:fill="auto"/>
          </w:tcPr>
          <w:p>
            <w:pPr>
              <w:pStyle w:val="120"/>
              <w:spacing w:after="0"/>
              <w:ind w:left="100"/>
              <w:rPr>
                <w:lang w:val="en-US"/>
              </w:rPr>
            </w:pPr>
          </w:p>
        </w:tc>
      </w:tr>
    </w:tbl>
    <w:p>
      <w:pPr>
        <w:pStyle w:val="120"/>
        <w:spacing w:after="0"/>
        <w:rPr>
          <w:sz w:val="8"/>
          <w:szCs w:val="8"/>
        </w:rPr>
      </w:pPr>
    </w:p>
    <w:p>
      <w:pPr>
        <w:spacing w:after="0"/>
      </w:pPr>
      <w:r>
        <w:br w:type="page"/>
      </w:r>
    </w:p>
    <w:p>
      <w:pPr>
        <w:overflowPunct/>
        <w:autoSpaceDE/>
        <w:autoSpaceDN/>
        <w:adjustRightInd/>
        <w:spacing w:after="0"/>
        <w:sectPr>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00"/>
        <w:jc w:val="center"/>
        <w:textAlignment w:val="auto"/>
        <w:rPr>
          <w:i/>
        </w:rPr>
      </w:pPr>
      <w:r>
        <w:rPr>
          <w:i/>
        </w:rPr>
        <w:t>FIRST CHANGE</w:t>
      </w:r>
    </w:p>
    <w:p>
      <w:pPr>
        <w:pStyle w:val="6"/>
        <w:rPr>
          <w:i/>
        </w:rPr>
      </w:pPr>
      <w:bookmarkStart w:id="14" w:name="_Toc90650602"/>
      <w:bookmarkStart w:id="15" w:name="_Toc60776730"/>
      <w:r>
        <w:t>5.2.2.4.13</w:t>
      </w:r>
      <w:r>
        <w:tab/>
      </w:r>
      <w:r>
        <w:t xml:space="preserve">Actions upon reception of </w:t>
      </w:r>
      <w:r>
        <w:rPr>
          <w:i/>
        </w:rPr>
        <w:t>SIB12</w:t>
      </w:r>
      <w:bookmarkEnd w:id="14"/>
      <w:bookmarkEnd w:id="15"/>
    </w:p>
    <w:p>
      <w:r>
        <w:t xml:space="preserve">Upon receiving </w:t>
      </w:r>
      <w:r>
        <w:rPr>
          <w:i/>
        </w:rPr>
        <w:t>SIB12</w:t>
      </w:r>
      <w:r>
        <w:t>, the UE shall:</w:t>
      </w:r>
    </w:p>
    <w:p>
      <w:pPr>
        <w:pStyle w:val="81"/>
      </w:pPr>
      <w:r>
        <w:t>1&gt;</w:t>
      </w:r>
      <w:r>
        <w:tab/>
      </w:r>
      <w:r>
        <w:t xml:space="preserve">if the UE has stored at least one segment of </w:t>
      </w:r>
      <w:r>
        <w:rPr>
          <w:i/>
          <w:iCs/>
        </w:rPr>
        <w:t>SIB12</w:t>
      </w:r>
      <w:r>
        <w:t xml:space="preserve"> and the value tag of </w:t>
      </w:r>
      <w:r>
        <w:rPr>
          <w:i/>
          <w:iCs/>
        </w:rPr>
        <w:t>SIB12</w:t>
      </w:r>
      <w:r>
        <w:t xml:space="preserve"> has changed since a previous segment was stored:</w:t>
      </w:r>
    </w:p>
    <w:p>
      <w:pPr>
        <w:pStyle w:val="96"/>
      </w:pPr>
      <w:r>
        <w:t>2&gt;</w:t>
      </w:r>
      <w:r>
        <w:tab/>
      </w:r>
      <w:r>
        <w:t>discard all stored segments;</w:t>
      </w:r>
    </w:p>
    <w:p>
      <w:pPr>
        <w:pStyle w:val="81"/>
      </w:pPr>
      <w:r>
        <w:t>1&gt;</w:t>
      </w:r>
      <w:r>
        <w:tab/>
      </w:r>
      <w:r>
        <w:t>store the segment;</w:t>
      </w:r>
    </w:p>
    <w:p>
      <w:pPr>
        <w:pStyle w:val="81"/>
      </w:pPr>
      <w:r>
        <w:t>1&gt;</w:t>
      </w:r>
      <w:r>
        <w:tab/>
      </w:r>
      <w:r>
        <w:t>if all segments have been received:</w:t>
      </w:r>
    </w:p>
    <w:p>
      <w:pPr>
        <w:pStyle w:val="96"/>
      </w:pPr>
      <w:r>
        <w:t>2&gt;</w:t>
      </w:r>
      <w:r>
        <w:tab/>
      </w:r>
      <w:r>
        <w:t xml:space="preserve">assemble </w:t>
      </w:r>
      <w:r>
        <w:rPr>
          <w:i/>
          <w:iCs/>
        </w:rPr>
        <w:t>SIB12-IEs</w:t>
      </w:r>
      <w:r>
        <w:t xml:space="preserve"> from the received segments;</w:t>
      </w:r>
    </w:p>
    <w:p>
      <w:pPr>
        <w:pStyle w:val="96"/>
      </w:pPr>
      <w:r>
        <w:t>2&gt;</w:t>
      </w:r>
      <w:r>
        <w:tab/>
      </w:r>
      <w:r>
        <w:t xml:space="preserve">if </w:t>
      </w:r>
      <w:r>
        <w:rPr>
          <w:i/>
        </w:rPr>
        <w:t xml:space="preserve">sl-FreqInfoList </w:t>
      </w:r>
      <w:r>
        <w:t xml:space="preserve">is included in </w:t>
      </w:r>
      <w:r>
        <w:rPr>
          <w:i/>
        </w:rPr>
        <w:t>sl-ConfigCommonNR</w:t>
      </w:r>
      <w:r>
        <w:t>:</w:t>
      </w:r>
    </w:p>
    <w:p>
      <w:pPr>
        <w:pStyle w:val="98"/>
      </w:pPr>
      <w:r>
        <w:t>3&gt;</w:t>
      </w:r>
      <w:r>
        <w:tab/>
      </w:r>
      <w:r>
        <w:t xml:space="preserve">if configured to receive </w:t>
      </w:r>
      <w:r>
        <w:rPr>
          <w:lang w:eastAsia="zh-CN"/>
        </w:rPr>
        <w:t xml:space="preserve">NR </w:t>
      </w:r>
      <w:r>
        <w:t>sidelink communication:</w:t>
      </w:r>
    </w:p>
    <w:p>
      <w:pPr>
        <w:pStyle w:val="100"/>
      </w:pPr>
      <w:r>
        <w:t>4&gt;</w:t>
      </w:r>
      <w:r>
        <w:tab/>
      </w:r>
      <w:r>
        <w:t xml:space="preserve">use the resource pool(s) indicated by </w:t>
      </w:r>
      <w:r>
        <w:rPr>
          <w:i/>
        </w:rPr>
        <w:t>sl-RxPool</w:t>
      </w:r>
      <w:r>
        <w:t xml:space="preserve"> for</w:t>
      </w:r>
      <w:r>
        <w:rPr>
          <w:lang w:eastAsia="zh-CN"/>
        </w:rPr>
        <w:t xml:space="preserve"> NR</w:t>
      </w:r>
      <w:r>
        <w:t xml:space="preserve"> sidelink communication reception, as specified in 5.8.7;</w:t>
      </w:r>
    </w:p>
    <w:p>
      <w:pPr>
        <w:pStyle w:val="98"/>
      </w:pPr>
      <w:r>
        <w:t>3&gt;</w:t>
      </w:r>
      <w:r>
        <w:tab/>
      </w:r>
      <w:r>
        <w:t xml:space="preserve">if configured to transmit </w:t>
      </w:r>
      <w:r>
        <w:rPr>
          <w:lang w:eastAsia="zh-CN"/>
        </w:rPr>
        <w:t>NR s</w:t>
      </w:r>
      <w:r>
        <w:t>idelink communication:</w:t>
      </w:r>
    </w:p>
    <w:p>
      <w:pPr>
        <w:pStyle w:val="100"/>
      </w:pPr>
      <w:r>
        <w:t>4&gt;</w:t>
      </w:r>
      <w:r>
        <w:tab/>
      </w:r>
      <w:r>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pPr>
        <w:pStyle w:val="100"/>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pPr>
        <w:pStyle w:val="100"/>
      </w:pPr>
      <w:r>
        <w:t>4&gt;</w:t>
      </w:r>
      <w:r>
        <w:tab/>
      </w:r>
      <w:r>
        <w:t xml:space="preserve">use the synchronization configuration parameters for NR sidelink communication on frequencies included in </w:t>
      </w:r>
      <w:r>
        <w:rPr>
          <w:i/>
          <w:iCs/>
        </w:rPr>
        <w:t>sl-FreqInfoList</w:t>
      </w:r>
      <w:r>
        <w:t>, as specified in 5.8.5;</w:t>
      </w:r>
    </w:p>
    <w:p>
      <w:pPr>
        <w:pStyle w:val="96"/>
      </w:pPr>
      <w:r>
        <w:t>2&gt;</w:t>
      </w:r>
      <w:r>
        <w:tab/>
      </w:r>
      <w:r>
        <w:t xml:space="preserve">if </w:t>
      </w:r>
      <w:r>
        <w:rPr>
          <w:i/>
          <w:iCs/>
        </w:rPr>
        <w:t>sl-RadioBearerConfigList</w:t>
      </w:r>
      <w:r>
        <w:t xml:space="preserve"> or </w:t>
      </w:r>
      <w:r>
        <w:rPr>
          <w:i/>
          <w:iCs/>
        </w:rPr>
        <w:t>sl-RLC-BearerConfigList</w:t>
      </w:r>
      <w:r>
        <w:t xml:space="preserve"> is included in </w:t>
      </w:r>
      <w:r>
        <w:rPr>
          <w:i/>
          <w:iCs/>
        </w:rPr>
        <w:t>sl-ConfigCommonNR</w:t>
      </w:r>
      <w:r>
        <w:t>:</w:t>
      </w:r>
    </w:p>
    <w:p>
      <w:pPr>
        <w:pStyle w:val="98"/>
      </w:pPr>
      <w:r>
        <w:t>3&gt;</w:t>
      </w:r>
      <w:r>
        <w:tab/>
      </w:r>
      <w:r>
        <w:t xml:space="preserve">perform </w:t>
      </w:r>
      <w:r>
        <w:rPr>
          <w:rFonts w:eastAsia="MS Mincho"/>
        </w:rPr>
        <w:t>sidelink D</w:t>
      </w:r>
      <w:r>
        <w:t>RB addition/modification/release as specified in 5.8.9.1a.1/5.8.9.1a.2</w:t>
      </w:r>
      <w:r>
        <w:rPr>
          <w:rFonts w:eastAsia="MS Mincho"/>
        </w:rPr>
        <w:t>;</w:t>
      </w:r>
    </w:p>
    <w:p>
      <w:pPr>
        <w:pStyle w:val="96"/>
      </w:pPr>
      <w:r>
        <w:t xml:space="preserve">2&gt; if </w:t>
      </w:r>
      <w:r>
        <w:rPr>
          <w:i/>
          <w:iCs/>
        </w:rPr>
        <w:t>sl-MeasConfigCommon</w:t>
      </w:r>
      <w:r>
        <w:rPr>
          <w:rFonts w:cs="Courier New"/>
        </w:rPr>
        <w:t xml:space="preserve"> </w:t>
      </w:r>
      <w:r>
        <w:t xml:space="preserve">is included in </w:t>
      </w:r>
      <w:r>
        <w:rPr>
          <w:i/>
          <w:iCs/>
        </w:rPr>
        <w:t>sl-ConfigCommonNR</w:t>
      </w:r>
      <w:r>
        <w:t>:</w:t>
      </w:r>
    </w:p>
    <w:p>
      <w:pPr>
        <w:pStyle w:val="98"/>
      </w:pPr>
      <w:r>
        <w:t>3&gt; store the NR sidelink measurement configuration.</w:t>
      </w:r>
    </w:p>
    <w:p>
      <w:pPr>
        <w:pStyle w:val="96"/>
        <w:rPr>
          <w:ins w:id="17" w:author="Huawei" w:date="2022-01-20T14:14:00Z"/>
        </w:rPr>
      </w:pPr>
      <w:ins w:id="18" w:author="Huawei" w:date="2022-01-20T14:14:00Z">
        <w:r>
          <w:rPr/>
          <w:t xml:space="preserve">2&gt; if </w:t>
        </w:r>
      </w:ins>
      <w:ins w:id="19" w:author="Huawei" w:date="2022-01-20T14:14:00Z">
        <w:r>
          <w:rPr>
            <w:i/>
          </w:rPr>
          <w:t>sl-DRX-ConfigCommon-GC-BC</w:t>
        </w:r>
      </w:ins>
      <w:ins w:id="20" w:author="Huawei" w:date="2022-01-20T14:14:00Z">
        <w:r>
          <w:rPr>
            <w:rFonts w:cs="Courier New"/>
          </w:rPr>
          <w:t xml:space="preserve"> </w:t>
        </w:r>
      </w:ins>
      <w:ins w:id="21" w:author="Huawei" w:date="2022-01-20T14:14:00Z">
        <w:r>
          <w:rPr/>
          <w:t xml:space="preserve">is included in </w:t>
        </w:r>
      </w:ins>
      <w:ins w:id="22" w:author="Huawei" w:date="2022-01-20T14:14:00Z">
        <w:r>
          <w:rPr>
            <w:i/>
          </w:rPr>
          <w:t>SIB12-IEs</w:t>
        </w:r>
      </w:ins>
      <w:ins w:id="23" w:author="Huawei" w:date="2022-01-20T14:14:00Z">
        <w:r>
          <w:rPr/>
          <w:t>:</w:t>
        </w:r>
      </w:ins>
    </w:p>
    <w:p>
      <w:pPr>
        <w:pStyle w:val="98"/>
        <w:rPr>
          <w:ins w:id="24" w:author="Huawei" w:date="2022-01-20T14:14:00Z"/>
        </w:rPr>
      </w:pPr>
      <w:ins w:id="25" w:author="Huawei" w:date="2022-01-20T14:14:00Z">
        <w:r>
          <w:rPr/>
          <w:t xml:space="preserve">3&gt; store the NR sidelink DRX configuration and </w:t>
        </w:r>
        <w:commentRangeStart w:id="0"/>
        <w:r>
          <w:rPr/>
          <w:t>perform sidelink DRX operation</w:t>
        </w:r>
        <w:commentRangeEnd w:id="0"/>
      </w:ins>
      <w:r>
        <w:commentReference w:id="0"/>
      </w:r>
      <w:ins w:id="26" w:author="Huawei" w:date="2022-01-20T14:14:00Z">
        <w:r>
          <w:rPr/>
          <w:t>.</w:t>
        </w:r>
      </w:ins>
    </w:p>
    <w:p>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p>
    <w:p>
      <w:pPr>
        <w:pStyle w:val="6"/>
        <w:rPr>
          <w:i/>
        </w:rPr>
      </w:pPr>
      <w:bookmarkStart w:id="16" w:name="_Toc60776731"/>
      <w:bookmarkStart w:id="17" w:name="_Toc90650603"/>
      <w:r>
        <w:t>5.2.2.4.14</w:t>
      </w:r>
      <w:r>
        <w:tab/>
      </w:r>
      <w:r>
        <w:t xml:space="preserve">Actions upon reception of </w:t>
      </w:r>
      <w:r>
        <w:rPr>
          <w:i/>
        </w:rPr>
        <w:t>SIB13</w:t>
      </w:r>
      <w:bookmarkEnd w:id="16"/>
      <w:bookmarkEnd w:id="17"/>
    </w:p>
    <w:p>
      <w:r>
        <w:t xml:space="preserve">Upon receiving </w:t>
      </w:r>
      <w:r>
        <w:rPr>
          <w:i/>
        </w:rPr>
        <w:t>SIB13</w:t>
      </w:r>
      <w:r>
        <w:t xml:space="preserve">, the UE shall perform the actions upon reception of </w:t>
      </w:r>
      <w:r>
        <w:rPr>
          <w:i/>
        </w:rPr>
        <w:t>SystemInformationBlockType</w:t>
      </w:r>
      <w:r>
        <w:rPr>
          <w:i/>
          <w:lang w:eastAsia="zh-CN"/>
        </w:rPr>
        <w:t xml:space="preserve">21 </w:t>
      </w:r>
      <w:r>
        <w:t>as specified in 5.2.2.28 in TS 36.331 [10].</w:t>
      </w:r>
    </w:p>
    <w:p>
      <w:pPr>
        <w:pStyle w:val="6"/>
      </w:pPr>
      <w:bookmarkStart w:id="18" w:name="_Toc90650604"/>
      <w:bookmarkStart w:id="19" w:name="_Toc60776732"/>
      <w:r>
        <w:t>5.2.2.4.15</w:t>
      </w:r>
      <w:r>
        <w:tab/>
      </w:r>
      <w:r>
        <w:t xml:space="preserve">Actions upon reception of </w:t>
      </w:r>
      <w:r>
        <w:rPr>
          <w:i/>
        </w:rPr>
        <w:t>SIB14</w:t>
      </w:r>
      <w:bookmarkEnd w:id="18"/>
      <w:bookmarkEnd w:id="19"/>
    </w:p>
    <w:p>
      <w:r>
        <w:t xml:space="preserve">Upon receiving </w:t>
      </w:r>
      <w:r>
        <w:rPr>
          <w:i/>
        </w:rPr>
        <w:t>SIB14</w:t>
      </w:r>
      <w:r>
        <w:t xml:space="preserve">, the UE shall perform the actions upon reception of </w:t>
      </w:r>
      <w:r>
        <w:rPr>
          <w:i/>
        </w:rPr>
        <w:t>SystemInformationBlockType</w:t>
      </w:r>
      <w:r>
        <w:rPr>
          <w:i/>
          <w:lang w:eastAsia="zh-CN"/>
        </w:rPr>
        <w:t xml:space="preserve">26 </w:t>
      </w:r>
      <w:r>
        <w:t>as specified in 5.2.2.33 in TS 36.331 [10].</w:t>
      </w:r>
    </w:p>
    <w:p>
      <w:pPr>
        <w:pStyle w:val="6"/>
        <w:rPr>
          <w:lang w:eastAsia="en-US"/>
        </w:rPr>
      </w:pPr>
      <w:bookmarkStart w:id="20" w:name="_Toc90650605"/>
      <w:bookmarkStart w:id="21" w:name="_Toc60776733"/>
      <w:r>
        <w:t>5.2.2.4.16</w:t>
      </w:r>
      <w:r>
        <w:tab/>
      </w:r>
      <w:r>
        <w:t xml:space="preserve">Actions upon reception of </w:t>
      </w:r>
      <w:r>
        <w:rPr>
          <w:i/>
        </w:rPr>
        <w:t>SIBpos</w:t>
      </w:r>
      <w:bookmarkEnd w:id="20"/>
      <w:bookmarkEnd w:id="21"/>
    </w:p>
    <w:p>
      <w:r>
        <w:t xml:space="preserve">No UE requirements related to the contents of the </w:t>
      </w:r>
      <w:r>
        <w:rPr>
          <w:i/>
        </w:rPr>
        <w:t xml:space="preserve">SIBpos </w:t>
      </w:r>
      <w:r>
        <w:t>apply other than those specified elsewhere e.g. within TS 37.355 [49], and/or within the corresponding field descriptions.</w:t>
      </w:r>
    </w:p>
    <w:p>
      <w:pPr>
        <w:pBdr>
          <w:top w:val="single" w:color="auto" w:sz="4" w:space="1"/>
          <w:left w:val="single" w:color="auto" w:sz="4" w:space="4"/>
          <w:bottom w:val="single" w:color="auto" w:sz="4" w:space="1"/>
          <w:right w:val="single" w:color="auto" w:sz="4" w:space="4"/>
        </w:pBdr>
        <w:shd w:val="clear" w:color="auto" w:fill="FFFF00"/>
        <w:jc w:val="center"/>
        <w:textAlignment w:val="auto"/>
        <w:rPr>
          <w:i/>
          <w:lang w:eastAsia="zh-CN"/>
        </w:rPr>
      </w:pPr>
      <w:bookmarkStart w:id="22" w:name="_Toc90650671"/>
      <w:bookmarkStart w:id="23" w:name="_Toc60776799"/>
      <w:r>
        <w:rPr>
          <w:i/>
          <w:lang w:eastAsia="zh-CN"/>
        </w:rPr>
        <w:t>NEXT CHANGE</w:t>
      </w:r>
    </w:p>
    <w:p>
      <w:pPr>
        <w:pStyle w:val="5"/>
      </w:pPr>
      <w:r>
        <w:t>5.3.5.14</w:t>
      </w:r>
      <w:r>
        <w:tab/>
      </w:r>
      <w:r>
        <w:t>Sidelink dedicated configuration</w:t>
      </w:r>
      <w:bookmarkEnd w:id="22"/>
      <w:bookmarkEnd w:id="23"/>
    </w:p>
    <w:p>
      <w:r>
        <w:t>Upon initiating the procedure, the UE shall:</w:t>
      </w:r>
    </w:p>
    <w:p>
      <w:pPr>
        <w:pStyle w:val="81"/>
        <w:rPr>
          <w:lang w:eastAsia="zh-CN"/>
        </w:rPr>
      </w:pPr>
      <w:r>
        <w:rPr>
          <w:lang w:eastAsia="zh-CN"/>
        </w:rPr>
        <w:t>1&gt;</w:t>
      </w:r>
      <w:r>
        <w:rPr>
          <w:lang w:eastAsia="zh-CN"/>
        </w:rPr>
        <w:tab/>
      </w:r>
      <w:r>
        <w:rPr>
          <w:lang w:eastAsia="zh-CN"/>
        </w:rPr>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pPr>
        <w:pStyle w:val="96"/>
        <w:rPr>
          <w:lang w:eastAsia="zh-CN"/>
        </w:rPr>
      </w:pPr>
      <w:r>
        <w:rPr>
          <w:lang w:eastAsia="zh-CN"/>
        </w:rPr>
        <w:t>2&gt;</w:t>
      </w:r>
      <w:r>
        <w:rPr>
          <w:lang w:eastAsia="zh-CN"/>
        </w:rPr>
        <w:tab/>
      </w:r>
      <w:r>
        <w:rPr>
          <w:lang w:eastAsia="zh-CN"/>
        </w:rPr>
        <w:t xml:space="preserve">for each entry included in the received </w:t>
      </w:r>
      <w:r>
        <w:rPr>
          <w:i/>
          <w:iCs/>
          <w:lang w:eastAsia="zh-CN"/>
        </w:rPr>
        <w:t>sl-FreqInfoToReleaseList</w:t>
      </w:r>
      <w:r>
        <w:rPr>
          <w:lang w:eastAsia="zh-CN"/>
        </w:rPr>
        <w:t xml:space="preserve"> that is part of the current UE configuration:</w:t>
      </w:r>
    </w:p>
    <w:p>
      <w:pPr>
        <w:pStyle w:val="98"/>
        <w:rPr>
          <w:lang w:eastAsia="zh-CN"/>
        </w:rPr>
      </w:pPr>
      <w:r>
        <w:rPr>
          <w:lang w:eastAsia="zh-CN"/>
        </w:rPr>
        <w:t>3&gt;</w:t>
      </w:r>
      <w:r>
        <w:rPr>
          <w:lang w:eastAsia="zh-CN"/>
        </w:rPr>
        <w:tab/>
      </w:r>
      <w:r>
        <w:rPr>
          <w:lang w:eastAsia="zh-CN"/>
        </w:rPr>
        <w:t>release the related configurations from the stored NR sidelink communication configurations;</w:t>
      </w:r>
    </w:p>
    <w:p>
      <w:pPr>
        <w:pStyle w:val="81"/>
      </w:pPr>
      <w:r>
        <w:rPr>
          <w:lang w:eastAsia="zh-CN"/>
        </w:rPr>
        <w:t>1</w:t>
      </w:r>
      <w:r>
        <w:t>&gt;</w:t>
      </w:r>
      <w:r>
        <w:tab/>
      </w:r>
      <w:r>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pPr>
        <w:pStyle w:val="96"/>
      </w:pPr>
      <w:r>
        <w:rPr>
          <w:lang w:eastAsia="zh-CN"/>
        </w:rPr>
        <w:t>2</w:t>
      </w:r>
      <w:r>
        <w:t>&gt;</w:t>
      </w:r>
      <w:r>
        <w:tab/>
      </w:r>
      <w:r>
        <w:t xml:space="preserve">if configured to receive </w:t>
      </w:r>
      <w:r>
        <w:rPr>
          <w:lang w:eastAsia="zh-CN"/>
        </w:rPr>
        <w:t xml:space="preserve">NR </w:t>
      </w:r>
      <w:r>
        <w:t>sidelink communication:</w:t>
      </w:r>
    </w:p>
    <w:p>
      <w:pPr>
        <w:pStyle w:val="98"/>
      </w:pPr>
      <w:r>
        <w:rPr>
          <w:lang w:eastAsia="zh-CN"/>
        </w:rPr>
        <w:t>3</w:t>
      </w:r>
      <w:r>
        <w:t>&gt;</w:t>
      </w:r>
      <w:r>
        <w:tab/>
      </w:r>
      <w:r>
        <w:t xml:space="preserve">use the resource pool(s) indicated by </w:t>
      </w:r>
      <w:r>
        <w:rPr>
          <w:i/>
        </w:rPr>
        <w:t>sl-RxPool</w:t>
      </w:r>
      <w:r>
        <w:t xml:space="preserve"> for</w:t>
      </w:r>
      <w:r>
        <w:rPr>
          <w:lang w:eastAsia="zh-CN"/>
        </w:rPr>
        <w:t xml:space="preserve"> NR</w:t>
      </w:r>
      <w:r>
        <w:t xml:space="preserve"> sidelink communication reception, as specified in 5.8.7;</w:t>
      </w:r>
    </w:p>
    <w:p>
      <w:pPr>
        <w:pStyle w:val="96"/>
      </w:pPr>
      <w:r>
        <w:rPr>
          <w:lang w:eastAsia="zh-CN"/>
        </w:rPr>
        <w:t>2</w:t>
      </w:r>
      <w:r>
        <w:t>&gt;</w:t>
      </w:r>
      <w:r>
        <w:tab/>
      </w:r>
      <w:r>
        <w:t xml:space="preserve">if configured to transmit </w:t>
      </w:r>
      <w:r>
        <w:rPr>
          <w:lang w:eastAsia="zh-CN"/>
        </w:rPr>
        <w:t>NR s</w:t>
      </w:r>
      <w:r>
        <w:t>idelink communication:</w:t>
      </w:r>
    </w:p>
    <w:p>
      <w:pPr>
        <w:pStyle w:val="98"/>
      </w:pPr>
      <w:r>
        <w:rPr>
          <w:lang w:eastAsia="zh-CN"/>
        </w:rPr>
        <w:t>3</w:t>
      </w:r>
      <w:r>
        <w:t>&gt;</w:t>
      </w:r>
      <w:r>
        <w:tab/>
      </w:r>
      <w:r>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pPr>
        <w:pStyle w:val="96"/>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pPr>
        <w:pStyle w:val="96"/>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pPr>
        <w:pStyle w:val="81"/>
        <w:rPr>
          <w:lang w:eastAsia="zh-CN"/>
        </w:rPr>
      </w:pPr>
      <w:r>
        <w:rPr>
          <w:lang w:eastAsia="zh-CN"/>
        </w:rPr>
        <w:t>1&gt;</w:t>
      </w:r>
      <w:r>
        <w:rPr>
          <w:lang w:eastAsia="zh-CN"/>
        </w:rPr>
        <w:tab/>
      </w:r>
      <w:r>
        <w:rPr>
          <w:lang w:eastAsia="zh-CN"/>
        </w:rPr>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pPr>
        <w:pStyle w:val="96"/>
        <w:rPr>
          <w:lang w:eastAsia="zh-CN"/>
        </w:rPr>
      </w:pPr>
      <w:r>
        <w:rPr>
          <w:lang w:eastAsia="zh-CN"/>
        </w:rPr>
        <w:t>2&gt;</w:t>
      </w:r>
      <w:r>
        <w:rPr>
          <w:lang w:eastAsia="zh-CN"/>
        </w:rPr>
        <w:tab/>
      </w:r>
      <w:r>
        <w:rPr>
          <w:lang w:eastAsia="zh-CN"/>
        </w:rPr>
        <w:t>perform sidelink DRB release as specified in 5.8.9.1a.1;</w:t>
      </w:r>
    </w:p>
    <w:p>
      <w:pPr>
        <w:pStyle w:val="81"/>
        <w:rPr>
          <w:lang w:eastAsia="zh-CN"/>
        </w:rPr>
      </w:pPr>
      <w:r>
        <w:rPr>
          <w:lang w:eastAsia="zh-CN"/>
        </w:rPr>
        <w:t>1&gt;</w:t>
      </w:r>
      <w:r>
        <w:rPr>
          <w:lang w:eastAsia="zh-CN"/>
        </w:rPr>
        <w:tab/>
      </w:r>
      <w:r>
        <w:rPr>
          <w:lang w:eastAsia="zh-CN"/>
        </w:rPr>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pPr>
        <w:pStyle w:val="96"/>
        <w:rPr>
          <w:lang w:eastAsia="zh-CN"/>
        </w:rPr>
      </w:pPr>
      <w:r>
        <w:rPr>
          <w:lang w:eastAsia="zh-CN"/>
        </w:rPr>
        <w:t>2&gt;</w:t>
      </w:r>
      <w:r>
        <w:rPr>
          <w:lang w:eastAsia="zh-CN"/>
        </w:rPr>
        <w:tab/>
      </w:r>
      <w:r>
        <w:rPr>
          <w:lang w:eastAsia="zh-CN"/>
        </w:rPr>
        <w:t>perform sidelink DRB addition/modification as specified in 5.8.9.1a.2;</w:t>
      </w:r>
    </w:p>
    <w:p>
      <w:pPr>
        <w:pStyle w:val="81"/>
        <w:rPr>
          <w:lang w:eastAsia="zh-CN"/>
        </w:rPr>
      </w:pPr>
      <w:r>
        <w:rPr>
          <w:lang w:eastAsia="zh-CN"/>
        </w:rPr>
        <w:t>1&gt;</w:t>
      </w:r>
      <w:r>
        <w:rPr>
          <w:lang w:eastAsia="zh-CN"/>
        </w:rPr>
        <w:tab/>
      </w:r>
      <w:r>
        <w:rPr>
          <w:lang w:eastAsia="zh-CN"/>
        </w:rPr>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pPr>
        <w:pStyle w:val="96"/>
        <w:rPr>
          <w:lang w:eastAsia="zh-CN"/>
        </w:rPr>
      </w:pPr>
      <w:r>
        <w:rPr>
          <w:lang w:eastAsia="zh-CN"/>
        </w:rPr>
        <w:t>2&gt;</w:t>
      </w:r>
      <w:r>
        <w:rPr>
          <w:lang w:eastAsia="zh-CN"/>
        </w:rPr>
        <w:tab/>
      </w:r>
      <w:r>
        <w:rPr>
          <w:lang w:eastAsia="zh-CN"/>
        </w:rPr>
        <w:t xml:space="preserve">configure the MAC entity parameters, which are to be used for NR sidelink communication, in accordance with the received </w:t>
      </w:r>
      <w:r>
        <w:rPr>
          <w:i/>
          <w:lang w:eastAsia="zh-CN"/>
        </w:rPr>
        <w:t>sl-ScheduledConfig</w:t>
      </w:r>
      <w:r>
        <w:rPr>
          <w:lang w:eastAsia="zh-CN"/>
        </w:rPr>
        <w:t>;</w:t>
      </w:r>
    </w:p>
    <w:p>
      <w:pPr>
        <w:pStyle w:val="81"/>
        <w:rPr>
          <w:lang w:eastAsia="zh-CN"/>
        </w:rPr>
      </w:pPr>
      <w:r>
        <w:rPr>
          <w:lang w:eastAsia="zh-CN"/>
        </w:rPr>
        <w:t>1&gt;</w:t>
      </w:r>
      <w:r>
        <w:rPr>
          <w:lang w:eastAsia="zh-CN"/>
        </w:rPr>
        <w:tab/>
      </w:r>
      <w:r>
        <w:rPr>
          <w:lang w:eastAsia="zh-CN"/>
        </w:rPr>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pPr>
        <w:pStyle w:val="96"/>
        <w:rPr>
          <w:lang w:eastAsia="zh-CN"/>
        </w:rPr>
      </w:pPr>
      <w:r>
        <w:rPr>
          <w:lang w:eastAsia="zh-CN"/>
        </w:rPr>
        <w:t>2&gt;</w:t>
      </w:r>
      <w:r>
        <w:rPr>
          <w:lang w:eastAsia="zh-CN"/>
        </w:rPr>
        <w:tab/>
      </w:r>
      <w:r>
        <w:rPr>
          <w:lang w:eastAsia="zh-CN"/>
        </w:rPr>
        <w:t xml:space="preserve">configure the parameters, which are to be used for NR sidelink communication, in accordance with the received </w:t>
      </w:r>
      <w:r>
        <w:rPr>
          <w:i/>
          <w:lang w:eastAsia="zh-CN"/>
        </w:rPr>
        <w:t>sl-UE-SelectedConfig</w:t>
      </w:r>
      <w:r>
        <w:rPr>
          <w:lang w:eastAsia="zh-CN"/>
        </w:rPr>
        <w:t>;</w:t>
      </w:r>
    </w:p>
    <w:p>
      <w:pPr>
        <w:pStyle w:val="81"/>
      </w:pPr>
      <w:r>
        <w:rPr>
          <w:lang w:eastAsia="zh-CN"/>
        </w:rPr>
        <w:t>1</w:t>
      </w:r>
      <w:r>
        <w:t>&gt;</w:t>
      </w:r>
      <w:r>
        <w:tab/>
      </w:r>
      <w:r>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pPr>
        <w:pStyle w:val="96"/>
        <w:rPr>
          <w:lang w:eastAsia="zh-CN"/>
        </w:rPr>
      </w:pPr>
      <w:r>
        <w:rPr>
          <w:lang w:eastAsia="zh-CN"/>
        </w:rPr>
        <w:t>2&gt;</w:t>
      </w:r>
      <w:r>
        <w:rPr>
          <w:lang w:eastAsia="zh-CN"/>
        </w:rPr>
        <w:tab/>
      </w:r>
      <w:r>
        <w:rPr>
          <w:lang w:eastAsia="zh-CN"/>
        </w:rPr>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pPr>
        <w:pStyle w:val="98"/>
        <w:rPr>
          <w:lang w:eastAsia="zh-CN"/>
        </w:rPr>
      </w:pPr>
      <w:r>
        <w:rPr>
          <w:lang w:eastAsia="zh-CN"/>
        </w:rPr>
        <w:t>3&gt;</w:t>
      </w:r>
      <w:r>
        <w:rPr>
          <w:lang w:eastAsia="zh-CN"/>
        </w:rPr>
        <w:tab/>
      </w:r>
      <w:r>
        <w:rPr>
          <w:lang w:eastAsia="zh-CN"/>
        </w:rPr>
        <w:t xml:space="preserve">remove the entry with the matching </w:t>
      </w:r>
      <w:r>
        <w:rPr>
          <w:i/>
          <w:lang w:eastAsia="zh-CN"/>
        </w:rPr>
        <w:t>SL-DestinationIndex</w:t>
      </w:r>
      <w:r>
        <w:rPr>
          <w:lang w:eastAsia="zh-CN"/>
        </w:rPr>
        <w:t xml:space="preserve"> </w:t>
      </w:r>
      <w:r>
        <w:rPr>
          <w:rFonts w:eastAsiaTheme="minorEastAsia"/>
          <w:lang w:eastAsia="zh-CN"/>
        </w:rPr>
        <w:t>from the stored NR sidelink measurement configuration information;</w:t>
      </w:r>
    </w:p>
    <w:p>
      <w:pPr>
        <w:pStyle w:val="81"/>
      </w:pPr>
      <w:r>
        <w:t>1&gt;</w:t>
      </w:r>
      <w:r>
        <w:tab/>
      </w:r>
      <w:r>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pPr>
        <w:pStyle w:val="96"/>
        <w:rPr>
          <w:lang w:eastAsia="zh-CN"/>
        </w:rPr>
      </w:pPr>
      <w:r>
        <w:rPr>
          <w:lang w:eastAsia="zh-CN"/>
        </w:rPr>
        <w:t>2&gt;</w:t>
      </w:r>
      <w:r>
        <w:rPr>
          <w:lang w:eastAsia="zh-CN"/>
        </w:rPr>
        <w:tab/>
      </w:r>
      <w:r>
        <w:rPr>
          <w:lang w:eastAsia="zh-CN"/>
        </w:rPr>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pPr>
        <w:pStyle w:val="98"/>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rFonts w:eastAsiaTheme="minorEastAsia"/>
          <w:lang w:eastAsia="zh-CN"/>
        </w:rPr>
        <w:t>the stored NR sidelink measurement configuration information;</w:t>
      </w:r>
    </w:p>
    <w:p>
      <w:pPr>
        <w:pStyle w:val="96"/>
        <w:rPr>
          <w:lang w:eastAsia="zh-CN"/>
        </w:rPr>
      </w:pPr>
      <w:r>
        <w:rPr>
          <w:lang w:eastAsia="zh-CN"/>
        </w:rPr>
        <w:t>2&gt;</w:t>
      </w:r>
      <w:r>
        <w:rPr>
          <w:lang w:eastAsia="zh-CN"/>
        </w:rPr>
        <w:tab/>
      </w:r>
      <w:r>
        <w:rPr>
          <w:lang w:eastAsia="zh-CN"/>
        </w:rPr>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pPr>
        <w:pStyle w:val="98"/>
        <w:rPr>
          <w:lang w:eastAsia="zh-CN"/>
        </w:rPr>
      </w:pPr>
      <w:r>
        <w:rPr>
          <w:lang w:eastAsia="zh-CN"/>
        </w:rPr>
        <w:t>3&gt;</w:t>
      </w:r>
      <w:r>
        <w:rPr>
          <w:lang w:eastAsia="zh-CN"/>
        </w:rPr>
        <w:tab/>
      </w:r>
      <w:r>
        <w:rPr>
          <w:lang w:eastAsia="zh-CN"/>
        </w:rPr>
        <w:t xml:space="preserve">add a new entry for this </w:t>
      </w:r>
      <w:r>
        <w:rPr>
          <w:i/>
          <w:lang w:eastAsia="zh-CN"/>
        </w:rPr>
        <w:t>sl-DestinationIndex</w:t>
      </w:r>
      <w:r>
        <w:rPr>
          <w:lang w:eastAsia="zh-CN"/>
        </w:rPr>
        <w:t xml:space="preserve"> to the stored NR sidelink measurement configuration.</w:t>
      </w:r>
    </w:p>
    <w:p>
      <w:pPr>
        <w:pStyle w:val="81"/>
        <w:rPr>
          <w:ins w:id="27" w:author="Huawei" w:date="2022-01-20T14:17:00Z"/>
        </w:rPr>
      </w:pPr>
      <w:ins w:id="28" w:author="Huawei" w:date="2022-01-20T14:17:00Z">
        <w:bookmarkStart w:id="24" w:name="_Toc60776800"/>
        <w:bookmarkStart w:id="25" w:name="_Toc90650672"/>
        <w:r>
          <w:rPr>
            <w:lang w:eastAsia="zh-CN"/>
          </w:rPr>
          <w:t>1&gt;</w:t>
        </w:r>
      </w:ins>
      <w:ins w:id="29" w:author="Huawei" w:date="2022-01-20T14:17:00Z">
        <w:r>
          <w:rPr>
            <w:lang w:eastAsia="zh-CN"/>
          </w:rPr>
          <w:tab/>
        </w:r>
      </w:ins>
      <w:ins w:id="30" w:author="Huawei" w:date="2022-01-20T14:17:00Z">
        <w:r>
          <w:rPr>
            <w:lang w:eastAsia="zh-CN"/>
          </w:rPr>
          <w:t xml:space="preserve">if </w:t>
        </w:r>
      </w:ins>
      <w:ins w:id="31" w:author="Huawei" w:date="2022-01-20T14:17:00Z">
        <w:r>
          <w:rPr>
            <w:i/>
            <w:lang w:eastAsia="zh-CN"/>
          </w:rPr>
          <w:t>sl-DRX-ConfigUC-ToRelease</w:t>
        </w:r>
      </w:ins>
      <w:ins w:id="32" w:author="Huawei" w:date="2022-01-20T14:17:00Z">
        <w:r>
          <w:rPr>
            <w:i/>
          </w:rPr>
          <w:t>List</w:t>
        </w:r>
      </w:ins>
      <w:ins w:id="33" w:author="Huawei" w:date="2022-01-20T14:17:00Z">
        <w:r>
          <w:rPr>
            <w:rFonts w:cs="Courier New"/>
          </w:rPr>
          <w:t xml:space="preserve"> </w:t>
        </w:r>
      </w:ins>
      <w:ins w:id="34" w:author="Huawei" w:date="2022-01-20T14:17:00Z">
        <w:r>
          <w:rPr/>
          <w:t>is included</w:t>
        </w:r>
      </w:ins>
      <w:ins w:id="35" w:author="Huawei" w:date="2022-01-20T14:17:00Z">
        <w:r>
          <w:rPr>
            <w:lang w:eastAsia="zh-CN"/>
          </w:rPr>
          <w:t xml:space="preserve"> in </w:t>
        </w:r>
      </w:ins>
      <w:ins w:id="36" w:author="Huawei" w:date="2022-01-20T14:17:00Z">
        <w:r>
          <w:rPr>
            <w:i/>
          </w:rPr>
          <w:t>sl-ConfigDedicatedNR</w:t>
        </w:r>
      </w:ins>
      <w:ins w:id="37" w:author="Huawei" w:date="2022-01-20T14:17:00Z">
        <w:r>
          <w:rPr/>
          <w:t xml:space="preserve"> within </w:t>
        </w:r>
      </w:ins>
      <w:ins w:id="38" w:author="Huawei" w:date="2022-01-20T14:17:00Z">
        <w:r>
          <w:rPr>
            <w:i/>
          </w:rPr>
          <w:t>RRCReconfiguration</w:t>
        </w:r>
      </w:ins>
      <w:ins w:id="39" w:author="Huawei" w:date="2022-01-20T14:17:00Z">
        <w:r>
          <w:rPr/>
          <w:t>:</w:t>
        </w:r>
      </w:ins>
    </w:p>
    <w:p>
      <w:pPr>
        <w:pStyle w:val="96"/>
        <w:rPr>
          <w:ins w:id="40" w:author="Huawei" w:date="2022-01-20T14:17:00Z"/>
          <w:lang w:eastAsia="zh-CN"/>
        </w:rPr>
      </w:pPr>
      <w:ins w:id="41" w:author="Huawei" w:date="2022-01-20T14:17:00Z">
        <w:r>
          <w:rPr>
            <w:lang w:eastAsia="zh-CN"/>
          </w:rPr>
          <w:t>2&gt;</w:t>
        </w:r>
      </w:ins>
      <w:ins w:id="42" w:author="Huawei" w:date="2022-01-20T14:17:00Z">
        <w:r>
          <w:rPr>
            <w:lang w:eastAsia="zh-CN"/>
          </w:rPr>
          <w:tab/>
        </w:r>
      </w:ins>
      <w:ins w:id="43" w:author="Huawei" w:date="2022-01-20T14:17:00Z">
        <w:r>
          <w:rPr>
            <w:lang w:eastAsia="zh-CN"/>
          </w:rPr>
          <w:t xml:space="preserve">for each </w:t>
        </w:r>
      </w:ins>
      <w:ins w:id="44" w:author="Huawei" w:date="2022-01-20T14:17:00Z">
        <w:r>
          <w:rPr>
            <w:i/>
            <w:lang w:eastAsia="zh-CN"/>
          </w:rPr>
          <w:t>SL-DestinationIndex</w:t>
        </w:r>
      </w:ins>
      <w:ins w:id="45" w:author="Huawei" w:date="2022-01-20T14:17:00Z">
        <w:r>
          <w:rPr>
            <w:iCs/>
            <w:lang w:eastAsia="zh-CN"/>
          </w:rPr>
          <w:t xml:space="preserve"> </w:t>
        </w:r>
      </w:ins>
      <w:ins w:id="46" w:author="Huawei" w:date="2022-01-20T14:17:00Z">
        <w:r>
          <w:rPr>
            <w:lang w:eastAsia="zh-CN"/>
          </w:rPr>
          <w:t xml:space="preserve">included in the received </w:t>
        </w:r>
      </w:ins>
      <w:ins w:id="47" w:author="Huawei" w:date="2022-01-20T14:17:00Z">
        <w:r>
          <w:rPr>
            <w:i/>
            <w:iCs/>
            <w:lang w:eastAsia="zh-CN"/>
          </w:rPr>
          <w:t>sl-DRX-ConfigUC-ToRelease</w:t>
        </w:r>
      </w:ins>
      <w:ins w:id="48" w:author="Huawei" w:date="2022-01-20T14:17:00Z">
        <w:r>
          <w:rPr>
            <w:i/>
            <w:iCs/>
          </w:rPr>
          <w:t>List</w:t>
        </w:r>
      </w:ins>
      <w:ins w:id="49" w:author="Huawei" w:date="2022-01-20T14:17:00Z">
        <w:r>
          <w:rPr>
            <w:rFonts w:cs="Courier New"/>
            <w:i/>
          </w:rPr>
          <w:t xml:space="preserve"> </w:t>
        </w:r>
      </w:ins>
      <w:ins w:id="50" w:author="Huawei" w:date="2022-01-20T14:17:00Z">
        <w:r>
          <w:rPr>
            <w:lang w:eastAsia="zh-CN"/>
          </w:rPr>
          <w:t>that is part of the current UE configuration:</w:t>
        </w:r>
      </w:ins>
    </w:p>
    <w:p>
      <w:pPr>
        <w:pStyle w:val="98"/>
        <w:rPr>
          <w:ins w:id="51" w:author="Huawei" w:date="2022-01-20T14:17:00Z"/>
        </w:rPr>
      </w:pPr>
      <w:ins w:id="52" w:author="Huawei" w:date="2022-01-20T14:17:00Z">
        <w:r>
          <w:rPr/>
          <w:t>3&gt;</w:t>
        </w:r>
      </w:ins>
      <w:ins w:id="53" w:author="Huawei" w:date="2022-01-20T14:17:00Z">
        <w:r>
          <w:rPr/>
          <w:tab/>
        </w:r>
      </w:ins>
      <w:ins w:id="54" w:author="Huawei" w:date="2022-01-20T14:17:00Z">
        <w:r>
          <w:rPr/>
          <w:t xml:space="preserve">remove the entry with the matching </w:t>
        </w:r>
      </w:ins>
      <w:ins w:id="55" w:author="Huawei" w:date="2022-01-20T14:17:00Z">
        <w:r>
          <w:rPr>
            <w:i/>
          </w:rPr>
          <w:t>SL-DestinationIndex</w:t>
        </w:r>
      </w:ins>
      <w:ins w:id="56" w:author="Huawei" w:date="2022-01-20T14:17:00Z">
        <w:r>
          <w:rPr/>
          <w:t xml:space="preserve"> </w:t>
        </w:r>
      </w:ins>
      <w:ins w:id="57" w:author="Huawei" w:date="2022-01-20T14:17:00Z">
        <w:r>
          <w:rPr>
            <w:lang w:eastAsia="zh-CN"/>
          </w:rPr>
          <w:t>from the stored NR sidelink DRX configuration information;</w:t>
        </w:r>
      </w:ins>
    </w:p>
    <w:p>
      <w:pPr>
        <w:pStyle w:val="81"/>
        <w:rPr>
          <w:ins w:id="58" w:author="Huawei" w:date="2022-01-20T14:17:00Z"/>
        </w:rPr>
      </w:pPr>
      <w:ins w:id="59" w:author="Huawei" w:date="2022-01-20T14:17:00Z">
        <w:r>
          <w:rPr/>
          <w:t>1&gt;</w:t>
        </w:r>
      </w:ins>
      <w:ins w:id="60" w:author="Huawei" w:date="2022-01-20T14:17:00Z">
        <w:r>
          <w:rPr/>
          <w:tab/>
        </w:r>
      </w:ins>
      <w:ins w:id="61" w:author="Huawei" w:date="2022-01-20T14:17:00Z">
        <w:r>
          <w:rPr/>
          <w:t xml:space="preserve">if </w:t>
        </w:r>
      </w:ins>
      <w:ins w:id="62" w:author="Huawei" w:date="2022-01-20T14:17:00Z">
        <w:r>
          <w:rPr>
            <w:i/>
            <w:lang w:eastAsia="zh-CN"/>
          </w:rPr>
          <w:t>sl-DRX-ConfigUC-</w:t>
        </w:r>
      </w:ins>
      <w:ins w:id="63" w:author="Huawei" w:date="2022-01-20T14:17:00Z">
        <w:r>
          <w:rPr>
            <w:i/>
          </w:rPr>
          <w:t>ToAddModList</w:t>
        </w:r>
      </w:ins>
      <w:ins w:id="64" w:author="Huawei" w:date="2022-01-20T14:17:00Z">
        <w:r>
          <w:rPr>
            <w:rFonts w:cs="Courier New"/>
          </w:rPr>
          <w:t xml:space="preserve"> </w:t>
        </w:r>
      </w:ins>
      <w:ins w:id="65" w:author="Huawei" w:date="2022-01-20T14:17:00Z">
        <w:r>
          <w:rPr/>
          <w:t>is included</w:t>
        </w:r>
      </w:ins>
      <w:ins w:id="66" w:author="Huawei" w:date="2022-01-20T14:17:00Z">
        <w:r>
          <w:rPr>
            <w:lang w:eastAsia="zh-CN"/>
          </w:rPr>
          <w:t xml:space="preserve"> in </w:t>
        </w:r>
      </w:ins>
      <w:ins w:id="67" w:author="Huawei" w:date="2022-01-20T14:17:00Z">
        <w:r>
          <w:rPr>
            <w:i/>
          </w:rPr>
          <w:t>sl-ConfigDedicatedNR</w:t>
        </w:r>
      </w:ins>
      <w:ins w:id="68" w:author="Huawei" w:date="2022-01-20T14:17:00Z">
        <w:r>
          <w:rPr/>
          <w:t xml:space="preserve"> within </w:t>
        </w:r>
      </w:ins>
      <w:ins w:id="69" w:author="Huawei" w:date="2022-01-20T14:17:00Z">
        <w:r>
          <w:rPr>
            <w:i/>
          </w:rPr>
          <w:t>RRCReconfiguration</w:t>
        </w:r>
      </w:ins>
      <w:ins w:id="70" w:author="Huawei" w:date="2022-01-20T14:17:00Z">
        <w:r>
          <w:rPr/>
          <w:t>:</w:t>
        </w:r>
      </w:ins>
    </w:p>
    <w:p>
      <w:pPr>
        <w:pStyle w:val="96"/>
        <w:rPr>
          <w:ins w:id="71" w:author="Huawei" w:date="2022-01-20T14:17:00Z"/>
          <w:lang w:eastAsia="zh-CN"/>
        </w:rPr>
      </w:pPr>
      <w:ins w:id="72" w:author="Huawei" w:date="2022-01-20T14:17:00Z">
        <w:r>
          <w:rPr>
            <w:lang w:eastAsia="zh-CN"/>
          </w:rPr>
          <w:t>2&gt;</w:t>
        </w:r>
      </w:ins>
      <w:ins w:id="73" w:author="Huawei" w:date="2022-01-20T14:17:00Z">
        <w:r>
          <w:rPr>
            <w:lang w:eastAsia="zh-CN"/>
          </w:rPr>
          <w:tab/>
        </w:r>
      </w:ins>
      <w:ins w:id="74" w:author="Huawei" w:date="2022-01-20T14:17:00Z">
        <w:r>
          <w:rPr>
            <w:lang w:eastAsia="zh-CN"/>
          </w:rPr>
          <w:t xml:space="preserve">for each </w:t>
        </w:r>
      </w:ins>
      <w:ins w:id="75" w:author="Huawei" w:date="2022-01-20T14:17:00Z">
        <w:r>
          <w:rPr>
            <w:i/>
            <w:lang w:eastAsia="zh-CN"/>
          </w:rPr>
          <w:t>sl-DestinationIndex</w:t>
        </w:r>
      </w:ins>
      <w:ins w:id="76" w:author="Huawei" w:date="2022-01-20T14:17:00Z">
        <w:r>
          <w:rPr>
            <w:lang w:eastAsia="zh-CN"/>
          </w:rPr>
          <w:t xml:space="preserve"> included in the received</w:t>
        </w:r>
      </w:ins>
      <w:ins w:id="77" w:author="Huawei" w:date="2022-01-20T14:17:00Z">
        <w:r>
          <w:rPr>
            <w:i/>
          </w:rPr>
          <w:t xml:space="preserve"> </w:t>
        </w:r>
      </w:ins>
      <w:ins w:id="78" w:author="Huawei" w:date="2022-01-20T14:17:00Z">
        <w:r>
          <w:rPr>
            <w:i/>
            <w:iCs/>
            <w:lang w:eastAsia="zh-CN"/>
          </w:rPr>
          <w:t>sl-DRX-ConfigUC-</w:t>
        </w:r>
      </w:ins>
      <w:ins w:id="79" w:author="Huawei" w:date="2022-01-20T14:17:00Z">
        <w:r>
          <w:rPr>
            <w:i/>
            <w:iCs/>
          </w:rPr>
          <w:t>ToAddModList</w:t>
        </w:r>
      </w:ins>
      <w:ins w:id="80" w:author="Huawei" w:date="2022-01-20T14:17:00Z">
        <w:r>
          <w:rPr>
            <w:lang w:eastAsia="zh-CN"/>
          </w:rPr>
          <w:t xml:space="preserve"> that is part of the current stored NR sidelink DRX configuration:</w:t>
        </w:r>
      </w:ins>
    </w:p>
    <w:p>
      <w:pPr>
        <w:pStyle w:val="98"/>
        <w:rPr>
          <w:ins w:id="81" w:author="Huawei" w:date="2022-01-20T14:17:00Z"/>
          <w:lang w:eastAsia="zh-CN"/>
        </w:rPr>
      </w:pPr>
      <w:ins w:id="82" w:author="Huawei" w:date="2022-01-20T14:17:00Z">
        <w:r>
          <w:rPr>
            <w:lang w:eastAsia="zh-CN"/>
          </w:rPr>
          <w:t>3&gt;</w:t>
        </w:r>
      </w:ins>
      <w:ins w:id="83" w:author="Huawei" w:date="2022-01-20T14:17:00Z">
        <w:r>
          <w:rPr>
            <w:lang w:eastAsia="zh-CN"/>
          </w:rPr>
          <w:tab/>
        </w:r>
      </w:ins>
      <w:ins w:id="84" w:author="Huawei" w:date="2022-01-20T14:17:00Z">
        <w:r>
          <w:rPr>
            <w:rFonts w:eastAsia="Yu Mincho"/>
            <w:lang w:eastAsia="zh-CN"/>
          </w:rPr>
          <w:t xml:space="preserve">reconfigure the entry according to the value received for this </w:t>
        </w:r>
      </w:ins>
      <w:ins w:id="85" w:author="Huawei" w:date="2022-01-20T14:17:00Z">
        <w:r>
          <w:rPr>
            <w:rFonts w:eastAsia="Yu Mincho"/>
            <w:i/>
            <w:lang w:eastAsia="zh-CN"/>
          </w:rPr>
          <w:t>sl-DestinationIndex</w:t>
        </w:r>
      </w:ins>
      <w:ins w:id="86" w:author="Huawei" w:date="2022-01-20T14:17:00Z">
        <w:r>
          <w:rPr>
            <w:rFonts w:eastAsia="Yu Mincho"/>
            <w:lang w:eastAsia="zh-CN"/>
          </w:rPr>
          <w:t xml:space="preserve"> from </w:t>
        </w:r>
      </w:ins>
      <w:ins w:id="87" w:author="Huawei" w:date="2022-01-20T14:17:00Z">
        <w:r>
          <w:rPr>
            <w:lang w:eastAsia="zh-CN"/>
          </w:rPr>
          <w:t>the stored NR sidelink DRX configuration information;</w:t>
        </w:r>
      </w:ins>
    </w:p>
    <w:p>
      <w:pPr>
        <w:pStyle w:val="96"/>
        <w:rPr>
          <w:ins w:id="88" w:author="Huawei" w:date="2022-01-20T14:17:00Z"/>
          <w:lang w:eastAsia="zh-CN"/>
        </w:rPr>
      </w:pPr>
      <w:ins w:id="89" w:author="Huawei" w:date="2022-01-20T14:17:00Z">
        <w:r>
          <w:rPr>
            <w:lang w:eastAsia="zh-CN"/>
          </w:rPr>
          <w:t>2&gt;</w:t>
        </w:r>
      </w:ins>
      <w:ins w:id="90" w:author="Huawei" w:date="2022-01-20T14:17:00Z">
        <w:r>
          <w:rPr>
            <w:lang w:eastAsia="zh-CN"/>
          </w:rPr>
          <w:tab/>
        </w:r>
      </w:ins>
      <w:ins w:id="91" w:author="Huawei" w:date="2022-01-20T14:17:00Z">
        <w:r>
          <w:rPr>
            <w:lang w:eastAsia="zh-CN"/>
          </w:rPr>
          <w:t xml:space="preserve">for each </w:t>
        </w:r>
      </w:ins>
      <w:ins w:id="92" w:author="Huawei" w:date="2022-01-20T14:17:00Z">
        <w:r>
          <w:rPr>
            <w:i/>
            <w:lang w:eastAsia="zh-CN"/>
          </w:rPr>
          <w:t>sl-DestinationIndex</w:t>
        </w:r>
      </w:ins>
      <w:ins w:id="93" w:author="Huawei" w:date="2022-01-20T14:17:00Z">
        <w:r>
          <w:rPr>
            <w:lang w:eastAsia="zh-CN"/>
          </w:rPr>
          <w:t xml:space="preserve"> included in the received</w:t>
        </w:r>
      </w:ins>
      <w:ins w:id="94" w:author="Huawei" w:date="2022-01-20T14:17:00Z">
        <w:r>
          <w:rPr>
            <w:i/>
          </w:rPr>
          <w:t xml:space="preserve"> </w:t>
        </w:r>
      </w:ins>
      <w:ins w:id="95" w:author="Huawei" w:date="2022-01-20T14:17:00Z">
        <w:r>
          <w:rPr>
            <w:i/>
            <w:iCs/>
            <w:lang w:eastAsia="zh-CN"/>
          </w:rPr>
          <w:t>sl-DRX-ConfigUC-</w:t>
        </w:r>
      </w:ins>
      <w:ins w:id="96" w:author="Huawei" w:date="2022-01-20T14:17:00Z">
        <w:r>
          <w:rPr>
            <w:i/>
            <w:iCs/>
          </w:rPr>
          <w:t>ToAddModList</w:t>
        </w:r>
      </w:ins>
      <w:ins w:id="97" w:author="Huawei" w:date="2022-01-20T14:17:00Z">
        <w:r>
          <w:rPr>
            <w:i/>
            <w:iCs/>
            <w:lang w:eastAsia="zh-CN"/>
          </w:rPr>
          <w:t xml:space="preserve"> </w:t>
        </w:r>
      </w:ins>
      <w:ins w:id="98" w:author="Huawei" w:date="2022-01-20T14:17:00Z">
        <w:r>
          <w:rPr>
            <w:lang w:eastAsia="zh-CN"/>
          </w:rPr>
          <w:t>that is not part of the current stored NR sidelink DRX configuration:</w:t>
        </w:r>
      </w:ins>
    </w:p>
    <w:p>
      <w:pPr>
        <w:pStyle w:val="98"/>
        <w:rPr>
          <w:ins w:id="99" w:author="Huawei" w:date="2022-01-20T14:17:00Z"/>
          <w:lang w:eastAsia="zh-CN"/>
        </w:rPr>
      </w:pPr>
      <w:ins w:id="100" w:author="Huawei" w:date="2022-01-20T14:17:00Z">
        <w:r>
          <w:rPr>
            <w:lang w:eastAsia="zh-CN"/>
          </w:rPr>
          <w:t>3&gt;</w:t>
        </w:r>
      </w:ins>
      <w:ins w:id="101" w:author="Huawei" w:date="2022-01-20T14:17:00Z">
        <w:r>
          <w:rPr>
            <w:lang w:eastAsia="zh-CN"/>
          </w:rPr>
          <w:tab/>
        </w:r>
      </w:ins>
      <w:ins w:id="102" w:author="Huawei" w:date="2022-01-20T14:17:00Z">
        <w:r>
          <w:rPr>
            <w:lang w:eastAsia="zh-CN"/>
          </w:rPr>
          <w:t xml:space="preserve">add a new entry for this </w:t>
        </w:r>
      </w:ins>
      <w:ins w:id="103" w:author="Huawei" w:date="2022-01-20T14:17:00Z">
        <w:r>
          <w:rPr>
            <w:i/>
            <w:lang w:eastAsia="zh-CN"/>
          </w:rPr>
          <w:t>sl-DestinationIndex</w:t>
        </w:r>
      </w:ins>
      <w:ins w:id="104" w:author="Huawei" w:date="2022-01-20T14:17:00Z">
        <w:r>
          <w:rPr>
            <w:lang w:eastAsia="zh-CN"/>
          </w:rPr>
          <w:t xml:space="preserve"> to the stored NR sidelink DRX configuration.</w:t>
        </w:r>
      </w:ins>
    </w:p>
    <w:bookmarkEnd w:id="24"/>
    <w:bookmarkEnd w:id="25"/>
    <w:p>
      <w:pPr>
        <w:pBdr>
          <w:top w:val="single" w:color="auto" w:sz="4" w:space="1"/>
          <w:left w:val="single" w:color="auto" w:sz="4" w:space="4"/>
          <w:bottom w:val="single" w:color="auto" w:sz="4" w:space="1"/>
          <w:right w:val="single" w:color="auto" w:sz="4" w:space="4"/>
        </w:pBdr>
        <w:shd w:val="clear" w:color="auto" w:fill="FFFF00"/>
        <w:jc w:val="center"/>
        <w:textAlignment w:val="auto"/>
        <w:rPr>
          <w:i/>
        </w:rPr>
      </w:pPr>
      <w:bookmarkStart w:id="26" w:name="_Toc90650875"/>
      <w:bookmarkStart w:id="27" w:name="_Toc60777003"/>
      <w:r>
        <w:rPr>
          <w:i/>
        </w:rPr>
        <w:t>NEXT CHANGE</w:t>
      </w:r>
    </w:p>
    <w:p>
      <w:pPr>
        <w:pStyle w:val="3"/>
      </w:pPr>
      <w:r>
        <w:t>5.8</w:t>
      </w:r>
      <w:r>
        <w:tab/>
      </w:r>
      <w:r>
        <w:t>Sidelink</w:t>
      </w:r>
      <w:bookmarkEnd w:id="26"/>
      <w:bookmarkEnd w:id="27"/>
    </w:p>
    <w:p>
      <w:pPr>
        <w:pStyle w:val="4"/>
      </w:pPr>
      <w:bookmarkStart w:id="28" w:name="_Toc60777004"/>
      <w:bookmarkStart w:id="29" w:name="_Toc90650876"/>
      <w:r>
        <w:t>5.8.1</w:t>
      </w:r>
      <w:r>
        <w:tab/>
      </w:r>
      <w:r>
        <w:t>General</w:t>
      </w:r>
      <w:bookmarkEnd w:id="28"/>
      <w:bookmarkEnd w:id="29"/>
    </w:p>
    <w:p>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w:t>
      </w:r>
    </w:p>
    <w:p>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r>
        <w:t>For unicast of NR sidelink communication, if the change of the key is indicated by the upper layers as specified in TS 24.587 [57], UE re-establishes the PDCP entity of the SL-SRB1, SL-SRB2, SL-SRB3 and SL-DRBs on the corresponding PC5-RRC connection.</w:t>
      </w:r>
    </w:p>
    <w:p>
      <w:pPr>
        <w:pStyle w:val="66"/>
      </w:pPr>
      <w:r>
        <w:t>NOTE 1:</w:t>
      </w:r>
      <w:r>
        <w:tab/>
      </w:r>
      <w:r>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pPr>
        <w:pStyle w:val="66"/>
      </w:pPr>
      <w:r>
        <w:t>NOTE 2:</w:t>
      </w:r>
      <w:r>
        <w:tab/>
      </w:r>
      <w:r>
        <w:t>In this release, there is one-to-one correspondence between the PC5-RRC connection and the PC5 unicast link as specified in TS 38.300[2].</w:t>
      </w:r>
    </w:p>
    <w:p>
      <w:pPr>
        <w:pStyle w:val="66"/>
      </w:pPr>
      <w:r>
        <w:t>NOTE 3:</w:t>
      </w:r>
      <w:r>
        <w:tab/>
      </w:r>
      <w:r>
        <w:t>All SL-DRBs related to the same PC5-RRC connection have the same activation/deactivation setting for ciphering and the same activation/deactivation setting for integrity protection as in TS 33.536 [60].</w:t>
      </w:r>
    </w:p>
    <w:p>
      <w:pPr>
        <w:pStyle w:val="66"/>
      </w:pPr>
      <w:r>
        <w:rPr>
          <w:rFonts w:eastAsia="Malgun Gothic"/>
          <w:lang w:eastAsia="ko-KR"/>
        </w:rPr>
        <w:t>NOTE 4:</w:t>
      </w:r>
      <w:r>
        <w:rPr>
          <w:rFonts w:eastAsia="Malgun Gothic"/>
          <w:lang w:eastAsia="ko-KR"/>
        </w:rPr>
        <w:tab/>
      </w:r>
      <w:r>
        <w:rPr>
          <w:rFonts w:eastAsia="Malgun Gothic"/>
          <w:lang w:eastAsia="ko-KR"/>
        </w:rPr>
        <w:t>When integrity check failure concerning SL-SRB1 for a specific destination is detected, the UE sends an indication to the upper layers [57].</w:t>
      </w:r>
    </w:p>
    <w:p>
      <w:pPr>
        <w:pStyle w:val="4"/>
      </w:pPr>
      <w:bookmarkStart w:id="30" w:name="_Toc90650877"/>
      <w:bookmarkStart w:id="31" w:name="_Toc60777005"/>
      <w:r>
        <w:t>5.8.2</w:t>
      </w:r>
      <w:r>
        <w:tab/>
      </w:r>
      <w:r>
        <w:t>Conditions for NR sidelink communication operation</w:t>
      </w:r>
      <w:bookmarkEnd w:id="30"/>
      <w:bookmarkEnd w:id="31"/>
    </w:p>
    <w:p>
      <w:r>
        <w:t xml:space="preserve">The UE shall perform NR sidelink </w:t>
      </w:r>
      <w:r>
        <w:rPr>
          <w:lang w:eastAsia="zh-CN"/>
        </w:rPr>
        <w:t xml:space="preserve">communication </w:t>
      </w:r>
      <w:r>
        <w:t>operation only if the conditions defined in this clause are met:</w:t>
      </w:r>
    </w:p>
    <w:p>
      <w:pPr>
        <w:pStyle w:val="81"/>
      </w:pPr>
      <w:r>
        <w:t>1&gt;</w:t>
      </w:r>
      <w:r>
        <w:tab/>
      </w:r>
      <w:r>
        <w:t>if the UE's serving cell is suitable (RRC_IDLE or RRC_INACTIVE or RRC_CONNECTED); and if either the selected cell on the frequency used for NR sidelink communication operation belongs to the registered or equivalent PLMN as specified in TS 24.</w:t>
      </w:r>
      <w:r>
        <w:rPr>
          <w:lang w:eastAsia="zh-CN"/>
        </w:rPr>
        <w:t>587</w:t>
      </w:r>
      <w:r>
        <w:t xml:space="preserve"> [57] or the UE is out of coverage on the frequency used for </w:t>
      </w:r>
      <w:r>
        <w:rPr>
          <w:lang w:eastAsia="zh-CN"/>
        </w:rPr>
        <w:t xml:space="preserve">NR </w:t>
      </w:r>
      <w:r>
        <w:t>sidelink communication operation as defined in TS 3</w:t>
      </w:r>
      <w:r>
        <w:rPr>
          <w:lang w:eastAsia="zh-CN"/>
        </w:rPr>
        <w:t>8</w:t>
      </w:r>
      <w:r>
        <w:t>.304 [</w:t>
      </w:r>
      <w:r>
        <w:rPr>
          <w:lang w:eastAsia="zh-CN"/>
        </w:rPr>
        <w:t>20</w:t>
      </w:r>
      <w:r>
        <w:t xml:space="preserve">] and TS </w:t>
      </w:r>
      <w:r>
        <w:rPr>
          <w:lang w:eastAsia="zh-CN"/>
        </w:rPr>
        <w:t>36</w:t>
      </w:r>
      <w:r>
        <w:t>.304 [27]; or</w:t>
      </w:r>
    </w:p>
    <w:p>
      <w:pPr>
        <w:pStyle w:val="81"/>
      </w:pPr>
      <w:r>
        <w:t>1&gt;</w:t>
      </w:r>
      <w:r>
        <w:tab/>
      </w:r>
      <w:r>
        <w:t>if the UE's serving cell (RRC_IDLE or RRC_CONNECTED) fulfils the conditions to support NR sidelink communication in limited service state as specified in TS 23.</w:t>
      </w:r>
      <w:r>
        <w:rPr>
          <w:lang w:eastAsia="zh-CN"/>
        </w:rPr>
        <w:t>287</w:t>
      </w:r>
      <w:r>
        <w:t xml:space="preserve"> [55]; and if either the serving cell is on the frequency used for </w:t>
      </w:r>
      <w:r>
        <w:rPr>
          <w:lang w:eastAsia="zh-CN"/>
        </w:rPr>
        <w:t xml:space="preserve">NR </w:t>
      </w:r>
      <w:r>
        <w:t xml:space="preserve">sidelink communication operation or the UE is out of coverage on the frequency used for NR sidelink communication operation as defined in TS </w:t>
      </w:r>
      <w:r>
        <w:rPr>
          <w:lang w:eastAsia="zh-CN"/>
        </w:rPr>
        <w:t>38</w:t>
      </w:r>
      <w:r>
        <w:t xml:space="preserve">.304 [20] and TS </w:t>
      </w:r>
      <w:r>
        <w:rPr>
          <w:lang w:eastAsia="zh-CN"/>
        </w:rPr>
        <w:t>36</w:t>
      </w:r>
      <w:r>
        <w:t>.304 [27]; or</w:t>
      </w:r>
    </w:p>
    <w:p>
      <w:pPr>
        <w:pStyle w:val="81"/>
        <w:rPr>
          <w:lang w:eastAsia="ko-KR"/>
        </w:rPr>
      </w:pPr>
      <w:r>
        <w:t>1&gt;</w:t>
      </w:r>
      <w:r>
        <w:tab/>
      </w:r>
      <w:r>
        <w:t>if the UE has no serving cell (RRC_IDLE);</w:t>
      </w:r>
    </w:p>
    <w:p>
      <w:pPr>
        <w:pStyle w:val="4"/>
      </w:pPr>
      <w:bookmarkStart w:id="32" w:name="_Toc60777006"/>
      <w:bookmarkStart w:id="33" w:name="_Toc90650878"/>
      <w:r>
        <w:t>5.8.3</w:t>
      </w:r>
      <w:r>
        <w:tab/>
      </w:r>
      <w:r>
        <w:t>Sidelink UE information for NR sidelink communication</w:t>
      </w:r>
      <w:bookmarkEnd w:id="32"/>
      <w:bookmarkEnd w:id="33"/>
    </w:p>
    <w:p>
      <w:pPr>
        <w:pStyle w:val="5"/>
      </w:pPr>
      <w:bookmarkStart w:id="34" w:name="_Toc60777007"/>
      <w:bookmarkStart w:id="35" w:name="_Toc90650879"/>
      <w:r>
        <w:t>5.8.</w:t>
      </w:r>
      <w:r>
        <w:rPr>
          <w:lang w:eastAsia="zh-CN"/>
        </w:rPr>
        <w:t>3</w:t>
      </w:r>
      <w:r>
        <w:t>.1</w:t>
      </w:r>
      <w:r>
        <w:tab/>
      </w:r>
      <w:r>
        <w:t>General</w:t>
      </w:r>
      <w:bookmarkEnd w:id="34"/>
      <w:bookmarkEnd w:id="35"/>
    </w:p>
    <w:p>
      <w:pPr>
        <w:pStyle w:val="85"/>
      </w:pPr>
      <w:r>
        <w:rPr>
          <w:rFonts w:ascii="Calibri Light" w:hAnsi="Calibri Light" w:eastAsia="DotumChe"/>
          <w:lang w:eastAsia="en-US"/>
        </w:rPr>
        <w:object>
          <v:shape id="_x0000_i1025" o:spt="75" type="#_x0000_t75" style="height:102pt;width:204pt;" o:ole="t" filled="f" o:preferrelative="t" stroked="f" coordsize="21600,21600">
            <v:path/>
            <v:fill on="f" focussize="0,0"/>
            <v:stroke on="f" joinstyle="miter"/>
            <v:imagedata r:id="rId12" o:title=""/>
            <o:lock v:ext="edit" aspectratio="t"/>
            <w10:wrap type="none"/>
            <w10:anchorlock/>
          </v:shape>
          <o:OLEObject Type="Embed" ProgID="Mscgen.Chart" ShapeID="_x0000_i1025" DrawAspect="Content" ObjectID="_1468075725" r:id="rId11">
            <o:LockedField>false</o:LockedField>
          </o:OLEObject>
        </w:object>
      </w:r>
    </w:p>
    <w:p>
      <w:pPr>
        <w:pStyle w:val="93"/>
      </w:pPr>
      <w:r>
        <w:t>Figure 5.8.3.1-1: Sidelink UE information for NR sidelink communication</w:t>
      </w:r>
    </w:p>
    <w:p>
      <w:r>
        <w:t xml:space="preserve">The purpose of this procedure is to inform </w:t>
      </w:r>
      <w:r>
        <w:rPr>
          <w:lang w:eastAsia="zh-CN"/>
        </w:rPr>
        <w:t>the network</w:t>
      </w:r>
      <w:r>
        <w:t xml:space="preserve"> that the UE:</w:t>
      </w:r>
    </w:p>
    <w:p>
      <w:pPr>
        <w:pStyle w:val="81"/>
      </w:pPr>
      <w:r>
        <w:t>-</w:t>
      </w:r>
      <w:r>
        <w:tab/>
      </w:r>
      <w:r>
        <w:t>is interested or no longer interested to receive or transmit NR sidelink communication,</w:t>
      </w:r>
    </w:p>
    <w:p>
      <w:pPr>
        <w:pStyle w:val="81"/>
      </w:pPr>
      <w:r>
        <w:t>-</w:t>
      </w:r>
      <w:r>
        <w:tab/>
      </w:r>
      <w:r>
        <w:t>is requesting assignment or release of transmission resource for NR sidelink communication,</w:t>
      </w:r>
    </w:p>
    <w:p>
      <w:pPr>
        <w:pStyle w:val="81"/>
      </w:pPr>
      <w:r>
        <w:t>-</w:t>
      </w:r>
      <w:r>
        <w:tab/>
      </w:r>
      <w:r>
        <w:t>is reporting QoS parameters and QoS profile(s) related to NR sidelink communication,</w:t>
      </w:r>
    </w:p>
    <w:p>
      <w:pPr>
        <w:pStyle w:val="81"/>
        <w:rPr>
          <w:lang w:eastAsia="zh-CN"/>
        </w:rPr>
      </w:pPr>
      <w:r>
        <w:t>-</w:t>
      </w:r>
      <w:r>
        <w:tab/>
      </w:r>
      <w:r>
        <w:t xml:space="preserve">is reporting that a </w:t>
      </w:r>
      <w:r>
        <w:rPr>
          <w:lang w:eastAsia="zh-CN"/>
        </w:rPr>
        <w:t xml:space="preserve">sidelink </w:t>
      </w:r>
      <w:r>
        <w:t>radio link failure</w:t>
      </w:r>
      <w:r>
        <w:rPr>
          <w:lang w:eastAsia="zh-CN"/>
        </w:rPr>
        <w:t xml:space="preserve"> or sidelink RRC reconfiguration failure</w:t>
      </w:r>
      <w:r>
        <w:t xml:space="preserve"> has been detected,</w:t>
      </w:r>
    </w:p>
    <w:p>
      <w:pPr>
        <w:pStyle w:val="81"/>
      </w:pPr>
      <w:r>
        <w:t>-</w:t>
      </w:r>
      <w:r>
        <w:tab/>
      </w:r>
      <w:r>
        <w:t>is reporting the sidelink UE capability information of the associated peer UE for unicast communication,</w:t>
      </w:r>
    </w:p>
    <w:p>
      <w:pPr>
        <w:pStyle w:val="81"/>
        <w:rPr>
          <w:ins w:id="105" w:author="Rapp_post_116bis" w:date="2022-01-21T21:09:00Z"/>
        </w:rPr>
      </w:pPr>
      <w:r>
        <w:t>-</w:t>
      </w:r>
      <w:r>
        <w:tab/>
      </w:r>
      <w:r>
        <w:t>is reporting the RLC mode information of the sidelink data radio bearer(s) received from the associated peer UE for unicast communication</w:t>
      </w:r>
      <w:ins w:id="106" w:author="Rapp_post_116bis" w:date="2022-01-21T21:09:00Z">
        <w:r>
          <w:rPr/>
          <w:t>,</w:t>
        </w:r>
      </w:ins>
      <w:del w:id="107" w:author="Rapp_post_116bis" w:date="2022-01-21T21:09:00Z">
        <w:r>
          <w:rPr/>
          <w:delText>.</w:delText>
        </w:r>
      </w:del>
    </w:p>
    <w:p>
      <w:pPr>
        <w:pStyle w:val="81"/>
        <w:rPr>
          <w:ins w:id="108" w:author="Rapp_post_116bis" w:date="2022-01-21T21:09:00Z"/>
        </w:rPr>
      </w:pPr>
      <w:ins w:id="109" w:author="Rapp_post_116bis" w:date="2022-01-21T21:09:00Z">
        <w:r>
          <w:rPr/>
          <w:t>-</w:t>
        </w:r>
      </w:ins>
      <w:ins w:id="110" w:author="Rapp_post_116bis" w:date="2022-01-21T21:09:00Z">
        <w:r>
          <w:rPr/>
          <w:tab/>
        </w:r>
      </w:ins>
      <w:ins w:id="111" w:author="Rapp_post_116bis" w:date="2022-01-21T21:09:00Z">
        <w:commentRangeStart w:id="1"/>
        <w:r>
          <w:rPr/>
          <w:t>is</w:t>
        </w:r>
        <w:commentRangeEnd w:id="1"/>
      </w:ins>
      <w:ins w:id="112" w:author="Rapp_post_116bis" w:date="2022-01-21T21:40:00Z">
        <w:r>
          <w:rPr>
            <w:rStyle w:val="48"/>
          </w:rPr>
          <w:commentReference w:id="1"/>
        </w:r>
      </w:ins>
      <w:ins w:id="113" w:author="Rapp_post_116bis" w:date="2022-01-21T21:09:00Z">
        <w:r>
          <w:rPr/>
          <w:t xml:space="preserve"> reporting </w:t>
        </w:r>
      </w:ins>
      <w:ins w:id="114" w:author="Qualcomm" w:date="2022-01-27T20:30:00Z">
        <w:r>
          <w:rPr/>
          <w:t xml:space="preserve">the </w:t>
        </w:r>
      </w:ins>
      <w:ins w:id="115" w:author="Rapp_post_116bis" w:date="2022-01-21T21:09:00Z">
        <w:r>
          <w:rPr/>
          <w:t xml:space="preserve">sidelink DRX configuration received from </w:t>
        </w:r>
      </w:ins>
      <w:ins w:id="116" w:author="Rapp_post_116bis" w:date="2022-01-21T21:09:00Z">
        <w:del w:id="117" w:author="Qualcomm" w:date="2022-01-27T20:33:00Z">
          <w:r>
            <w:rPr/>
            <w:delText>a</w:delText>
          </w:r>
        </w:del>
      </w:ins>
      <w:ins w:id="118" w:author="Qualcomm" w:date="2022-01-27T20:33:00Z">
        <w:r>
          <w:rPr/>
          <w:t>the associated</w:t>
        </w:r>
      </w:ins>
      <w:ins w:id="119" w:author="Rapp_post_116bis" w:date="2022-01-21T21:09:00Z">
        <w:r>
          <w:rPr/>
          <w:t xml:space="preserve"> peer UE for NR sidelink unicast communication,</w:t>
        </w:r>
      </w:ins>
    </w:p>
    <w:p>
      <w:pPr>
        <w:pStyle w:val="81"/>
      </w:pPr>
      <w:ins w:id="120" w:author="Rapp_post_116bis" w:date="2022-01-21T21:09:00Z">
        <w:r>
          <w:rPr/>
          <w:t>-</w:t>
        </w:r>
      </w:ins>
      <w:ins w:id="121" w:author="Rapp_post_116bis" w:date="2022-01-21T21:09:00Z">
        <w:r>
          <w:rPr/>
          <w:tab/>
        </w:r>
      </w:ins>
      <w:ins w:id="122" w:author="Rapp_post_116bis" w:date="2022-01-21T21:09:00Z">
        <w:r>
          <w:rPr/>
          <w:t xml:space="preserve">is reporting </w:t>
        </w:r>
      </w:ins>
      <w:ins w:id="123" w:author="Rapp_post_116bis" w:date="2022-01-21T21:10:00Z">
        <w:r>
          <w:rPr/>
          <w:t xml:space="preserve">sidelink DRX assistance information received from </w:t>
        </w:r>
      </w:ins>
      <w:ins w:id="124" w:author="Rapp_post_116bis" w:date="2022-01-21T21:10:00Z">
        <w:del w:id="125" w:author="Qualcomm" w:date="2022-01-27T20:34:00Z">
          <w:r>
            <w:rPr/>
            <w:delText>a</w:delText>
          </w:r>
        </w:del>
      </w:ins>
      <w:ins w:id="126" w:author="Qualcomm" w:date="2022-01-27T20:34:00Z">
        <w:r>
          <w:rPr/>
          <w:t>the associated</w:t>
        </w:r>
      </w:ins>
      <w:ins w:id="127" w:author="Rapp_post_116bis" w:date="2022-01-21T21:10:00Z">
        <w:r>
          <w:rPr/>
          <w:t xml:space="preserve"> peer UE for NR sidelink unicast communication.</w:t>
        </w:r>
      </w:ins>
    </w:p>
    <w:p>
      <w:pPr>
        <w:pStyle w:val="5"/>
      </w:pPr>
      <w:bookmarkStart w:id="36" w:name="_Toc90650880"/>
      <w:bookmarkStart w:id="37" w:name="_Toc60777008"/>
      <w:r>
        <w:t>5.8.</w:t>
      </w:r>
      <w:r>
        <w:rPr>
          <w:lang w:eastAsia="zh-CN"/>
        </w:rPr>
        <w:t>3</w:t>
      </w:r>
      <w:r>
        <w:t>.2</w:t>
      </w:r>
      <w:r>
        <w:tab/>
      </w:r>
      <w:r>
        <w:t>Initiation</w:t>
      </w:r>
      <w:bookmarkEnd w:id="36"/>
      <w:bookmarkEnd w:id="37"/>
    </w:p>
    <w:p>
      <w:pPr>
        <w:rPr>
          <w:ins w:id="128" w:author="Qualcomm" w:date="2022-01-27T20:37:00Z"/>
        </w:rPr>
      </w:pPr>
      <w:r>
        <w:rPr>
          <w:lang w:eastAsia="zh-CN"/>
        </w:rPr>
        <w:t xml:space="preserve">A UE capable of NR sidelink communication that is in RRC_CONNECTED may initiate the procedure to indicate it is </w:t>
      </w:r>
      <w:r>
        <w:t>(interested in) receiving or transmitting NR sidelink communication</w:t>
      </w:r>
      <w:r>
        <w:rPr>
          <w:lang w:eastAsia="zh-CN"/>
        </w:rPr>
        <w:t xml:space="preserve"> </w:t>
      </w:r>
      <w:r>
        <w:t xml:space="preserve">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w:t>
      </w:r>
      <w:r>
        <w:rPr>
          <w:lang w:eastAsia="zh-CN"/>
        </w:rPr>
        <w:t>ing</w:t>
      </w:r>
      <w:r>
        <w:t xml:space="preserve"> </w:t>
      </w:r>
      <w:r>
        <w:rPr>
          <w:i/>
        </w:rPr>
        <w:t>sl-ConfigCommonNR</w:t>
      </w:r>
      <w:r>
        <w:rPr>
          <w:lang w:eastAsia="zh-CN"/>
        </w:rPr>
        <w:t>. A UE capable of NR sidelink communication may initiate the procedure to request assignment of dedicated sidelink DRB configuration and transmission resources for NR sidelink communication transmission.</w:t>
      </w:r>
      <w:r>
        <w:t xml:space="preserve"> </w:t>
      </w:r>
      <w:r>
        <w:rPr>
          <w:lang w:eastAsia="zh-CN"/>
        </w:rPr>
        <w:t>A UE capable of NR sidelink communication may initiate the procedure to report to the network that a sidelink radio link failure or sidelink RRC reconfiguration failure has been declared.</w:t>
      </w:r>
      <w:ins w:id="129" w:author="Rapp_post_116bis" w:date="2022-01-21T21:22:00Z">
        <w:r>
          <w:rPr/>
          <w:t xml:space="preserve"> </w:t>
        </w:r>
      </w:ins>
    </w:p>
    <w:p>
      <w:pPr>
        <w:rPr>
          <w:lang w:eastAsia="zh-CN"/>
        </w:rPr>
      </w:pPr>
      <w:ins w:id="130" w:author="Rapp_post_116bis" w:date="2022-01-21T21:22:00Z">
        <w:r>
          <w:rPr>
            <w:highlight w:val="yellow"/>
            <w:lang w:eastAsia="zh-CN"/>
          </w:rPr>
          <w:t xml:space="preserve">A UE capable of </w:t>
        </w:r>
      </w:ins>
      <w:ins w:id="131" w:author="Rapp_post_116bis" w:date="2022-01-21T21:24:00Z">
        <w:r>
          <w:rPr>
            <w:highlight w:val="yellow"/>
            <w:lang w:eastAsia="zh-CN"/>
          </w:rPr>
          <w:t>NR sidelink communication that is in RRC_CONNECTED may initiate the procedure to report</w:t>
        </w:r>
      </w:ins>
      <w:ins w:id="132" w:author="Rapp_post_116bis" w:date="2022-01-21T21:22:00Z">
        <w:r>
          <w:rPr>
            <w:highlight w:val="yellow"/>
            <w:lang w:eastAsia="zh-CN"/>
          </w:rPr>
          <w:t xml:space="preserve"> </w:t>
        </w:r>
      </w:ins>
      <w:ins w:id="133" w:author="Rapp_post_116bis" w:date="2022-01-21T21:26:00Z">
        <w:r>
          <w:rPr>
            <w:highlight w:val="yellow"/>
            <w:lang w:eastAsia="zh-CN"/>
          </w:rPr>
          <w:t xml:space="preserve">the </w:t>
        </w:r>
      </w:ins>
      <w:ins w:id="134" w:author="Rapp_post_116bis" w:date="2022-01-21T21:22:00Z">
        <w:r>
          <w:rPr>
            <w:highlight w:val="yellow"/>
            <w:lang w:eastAsia="zh-CN"/>
          </w:rPr>
          <w:t xml:space="preserve">sidelink DRX configuration received from </w:t>
        </w:r>
      </w:ins>
      <w:ins w:id="135" w:author="Rapp_post_116bis" w:date="2022-01-21T21:22:00Z">
        <w:del w:id="136" w:author="Qualcomm" w:date="2022-01-27T20:37:00Z">
          <w:r>
            <w:rPr>
              <w:highlight w:val="yellow"/>
              <w:lang w:eastAsia="zh-CN"/>
            </w:rPr>
            <w:delText>a</w:delText>
          </w:r>
        </w:del>
      </w:ins>
      <w:ins w:id="137" w:author="Qualcomm" w:date="2022-01-27T20:37:00Z">
        <w:r>
          <w:rPr>
            <w:highlight w:val="yellow"/>
            <w:lang w:eastAsia="zh-CN"/>
          </w:rPr>
          <w:t>the associated</w:t>
        </w:r>
      </w:ins>
      <w:ins w:id="138" w:author="Rapp_post_116bis" w:date="2022-01-21T21:22:00Z">
        <w:r>
          <w:rPr>
            <w:highlight w:val="yellow"/>
            <w:lang w:eastAsia="zh-CN"/>
          </w:rPr>
          <w:t xml:space="preserve"> peer UE for NR sidelink unicast communication,  upon </w:t>
        </w:r>
      </w:ins>
      <w:ins w:id="139" w:author="Rapp_post_116bis" w:date="2022-01-21T21:31:00Z">
        <w:r>
          <w:rPr>
            <w:highlight w:val="yellow"/>
            <w:lang w:eastAsia="zh-CN"/>
          </w:rPr>
          <w:t xml:space="preserve">accepting </w:t>
        </w:r>
      </w:ins>
      <w:ins w:id="140" w:author="Rapp_post_116bis" w:date="2022-01-21T21:32:00Z">
        <w:r>
          <w:rPr>
            <w:highlight w:val="yellow"/>
            <w:lang w:eastAsia="zh-CN"/>
          </w:rPr>
          <w:t xml:space="preserve">the </w:t>
        </w:r>
      </w:ins>
      <w:ins w:id="141" w:author="Rapp_post_116bis" w:date="2022-01-21T21:31:00Z">
        <w:r>
          <w:rPr>
            <w:highlight w:val="yellow"/>
            <w:lang w:eastAsia="zh-CN"/>
          </w:rPr>
          <w:t>sidelink DRX configuration</w:t>
        </w:r>
      </w:ins>
      <w:ins w:id="142" w:author="Rapp_post_116bis" w:date="2022-01-21T21:36:00Z">
        <w:r>
          <w:rPr>
            <w:highlight w:val="yellow"/>
            <w:lang w:eastAsia="zh-CN"/>
          </w:rPr>
          <w:t xml:space="preserve"> from the </w:t>
        </w:r>
      </w:ins>
      <w:ins w:id="143" w:author="Qualcomm" w:date="2022-01-27T20:38:00Z">
        <w:r>
          <w:rPr>
            <w:highlight w:val="yellow"/>
            <w:lang w:eastAsia="zh-CN"/>
          </w:rPr>
          <w:t xml:space="preserve">associated </w:t>
        </w:r>
      </w:ins>
      <w:ins w:id="144" w:author="Rapp_post_116bis" w:date="2022-01-21T21:36:00Z">
        <w:r>
          <w:rPr>
            <w:highlight w:val="yellow"/>
            <w:lang w:eastAsia="zh-CN"/>
          </w:rPr>
          <w:t>peer UE</w:t>
        </w:r>
      </w:ins>
      <w:ins w:id="145" w:author="Rapp_post_116bis" w:date="2022-01-21T21:22:00Z">
        <w:r>
          <w:rPr>
            <w:highlight w:val="yellow"/>
            <w:lang w:eastAsia="zh-CN"/>
          </w:rPr>
          <w:t>.</w:t>
        </w:r>
      </w:ins>
      <w:ins w:id="146" w:author="Rapp_post_116bis" w:date="2022-01-21T21:32:00Z">
        <w:r>
          <w:rPr>
            <w:highlight w:val="yellow"/>
            <w:lang w:eastAsia="zh-CN"/>
          </w:rPr>
          <w:t xml:space="preserve"> </w:t>
        </w:r>
      </w:ins>
      <w:ins w:id="147" w:author="Rapp_post_116bis" w:date="2022-01-21T21:34:00Z">
        <w:r>
          <w:rPr>
            <w:highlight w:val="yellow"/>
            <w:lang w:eastAsia="zh-CN"/>
          </w:rPr>
          <w:t xml:space="preserve">A UE capable of NR sidelink communication that is in RRC_CONNECTED may initiate the procedure to report the sidelink </w:t>
        </w:r>
      </w:ins>
      <w:ins w:id="148" w:author="Qualcomm" w:date="2022-01-27T20:39:00Z">
        <w:r>
          <w:rPr>
            <w:highlight w:val="yellow"/>
            <w:lang w:eastAsia="zh-CN"/>
          </w:rPr>
          <w:t xml:space="preserve">DRX </w:t>
        </w:r>
      </w:ins>
      <w:ins w:id="149" w:author="Rapp_post_116bis" w:date="2022-01-21T21:34:00Z">
        <w:r>
          <w:rPr>
            <w:highlight w:val="yellow"/>
            <w:lang w:eastAsia="zh-CN"/>
          </w:rPr>
          <w:t xml:space="preserve">assistance information received from </w:t>
        </w:r>
      </w:ins>
      <w:ins w:id="150" w:author="Rapp_post_116bis" w:date="2022-01-21T21:34:00Z">
        <w:del w:id="151" w:author="Qualcomm" w:date="2022-01-27T20:39:00Z">
          <w:r>
            <w:rPr>
              <w:highlight w:val="yellow"/>
              <w:lang w:eastAsia="zh-CN"/>
            </w:rPr>
            <w:delText>a</w:delText>
          </w:r>
        </w:del>
      </w:ins>
      <w:ins w:id="152" w:author="Qualcomm" w:date="2022-01-27T20:39:00Z">
        <w:r>
          <w:rPr>
            <w:highlight w:val="yellow"/>
            <w:lang w:eastAsia="zh-CN"/>
          </w:rPr>
          <w:t>the associated</w:t>
        </w:r>
      </w:ins>
      <w:ins w:id="153" w:author="Rapp_post_116bis" w:date="2022-01-21T21:34:00Z">
        <w:r>
          <w:rPr>
            <w:highlight w:val="yellow"/>
            <w:lang w:eastAsia="zh-CN"/>
          </w:rPr>
          <w:t xml:space="preserve"> peer UE for NR sidelink unicast communication,</w:t>
        </w:r>
      </w:ins>
      <w:ins w:id="154" w:author="Rapp_post_116bis" w:date="2022-01-21T21:35:00Z">
        <w:r>
          <w:rPr>
            <w:highlight w:val="yellow"/>
            <w:lang w:eastAsia="zh-CN"/>
          </w:rPr>
          <w:t xml:space="preserve"> </w:t>
        </w:r>
      </w:ins>
      <w:ins w:id="155" w:author="Rapp_post_116bis" w:date="2022-01-21T21:34:00Z">
        <w:r>
          <w:rPr>
            <w:highlight w:val="yellow"/>
            <w:lang w:eastAsia="zh-CN"/>
          </w:rPr>
          <w:t xml:space="preserve">upon </w:t>
        </w:r>
      </w:ins>
      <w:ins w:id="156" w:author="Rapp_post_116bis" w:date="2022-01-21T21:35:00Z">
        <w:r>
          <w:rPr>
            <w:highlight w:val="yellow"/>
            <w:lang w:eastAsia="zh-CN"/>
          </w:rPr>
          <w:t xml:space="preserve">receiving sidelink DRX assistance information from the </w:t>
        </w:r>
      </w:ins>
      <w:ins w:id="157" w:author="Qualcomm" w:date="2022-01-27T20:39:00Z">
        <w:r>
          <w:rPr>
            <w:highlight w:val="yellow"/>
            <w:lang w:eastAsia="zh-CN"/>
          </w:rPr>
          <w:t xml:space="preserve">associated </w:t>
        </w:r>
      </w:ins>
      <w:ins w:id="158" w:author="Rapp_post_116bis" w:date="2022-01-21T21:35:00Z">
        <w:r>
          <w:rPr>
            <w:highlight w:val="yellow"/>
            <w:lang w:eastAsia="zh-CN"/>
          </w:rPr>
          <w:t>peer UE</w:t>
        </w:r>
      </w:ins>
      <w:ins w:id="159" w:author="Rapp_post_116bis" w:date="2022-01-21T21:34:00Z">
        <w:r>
          <w:rPr>
            <w:highlight w:val="yellow"/>
            <w:lang w:eastAsia="zh-CN"/>
          </w:rPr>
          <w:t>.</w:t>
        </w:r>
      </w:ins>
    </w:p>
    <w:p>
      <w:pPr>
        <w:rPr>
          <w:lang w:eastAsia="zh-CN"/>
        </w:rPr>
      </w:pPr>
      <w:r>
        <w:rPr>
          <w:lang w:eastAsia="zh-CN"/>
        </w:rPr>
        <w:t>Upon initiating this procedure, the UE shall:</w:t>
      </w:r>
    </w:p>
    <w:p>
      <w:pPr>
        <w:pStyle w:val="81"/>
      </w:pPr>
      <w:r>
        <w:t>1&gt;</w:t>
      </w:r>
      <w:r>
        <w:tab/>
      </w:r>
      <w:r>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pPr>
        <w:pStyle w:val="96"/>
      </w:pPr>
      <w:r>
        <w:t>2&gt;</w:t>
      </w:r>
      <w:r>
        <w:tab/>
      </w:r>
      <w:r>
        <w:t xml:space="preserve">ensure having a valid version of </w:t>
      </w:r>
      <w:r>
        <w:rPr>
          <w:i/>
          <w:iCs/>
        </w:rPr>
        <w:t xml:space="preserve">SIB12 </w:t>
      </w:r>
      <w:r>
        <w:t>for the PCell;</w:t>
      </w:r>
    </w:p>
    <w:p>
      <w:pPr>
        <w:pStyle w:val="96"/>
      </w:pPr>
      <w:r>
        <w:t>2&gt;</w:t>
      </w:r>
      <w:r>
        <w:tab/>
      </w:r>
      <w:r>
        <w:t xml:space="preserve">if configured by upper layers to receive </w:t>
      </w:r>
      <w:r>
        <w:rPr>
          <w:lang w:eastAsia="zh-CN"/>
        </w:rPr>
        <w:t xml:space="preserve">NR </w:t>
      </w:r>
      <w:r>
        <w:t xml:space="preserve">sidelink communication on the frequency included in </w:t>
      </w:r>
      <w:r>
        <w:rPr>
          <w:i/>
        </w:rPr>
        <w:t>sl-FreqInfoList</w:t>
      </w:r>
      <w:r>
        <w:t xml:space="preserve"> in </w:t>
      </w:r>
      <w:r>
        <w:rPr>
          <w:i/>
        </w:rPr>
        <w:t>SIB12</w:t>
      </w:r>
      <w:r>
        <w:t xml:space="preserve"> of the PCell:</w:t>
      </w:r>
    </w:p>
    <w:p>
      <w:pPr>
        <w:pStyle w:val="98"/>
      </w:pPr>
      <w:r>
        <w:t>3&gt;</w:t>
      </w:r>
      <w:r>
        <w:tab/>
      </w:r>
      <w:r>
        <w:t xml:space="preserve">if the UE did not transmit a </w:t>
      </w:r>
      <w:r>
        <w:rPr>
          <w:i/>
        </w:rPr>
        <w:t>SidelinkUEInformationNR</w:t>
      </w:r>
      <w:r>
        <w:t xml:space="preserve"> message since last entering RRC_CONNECTED state; or</w:t>
      </w:r>
    </w:p>
    <w:p>
      <w:pPr>
        <w:pStyle w:val="98"/>
      </w:pPr>
      <w:r>
        <w:t>3&gt;</w:t>
      </w:r>
      <w:r>
        <w:tab/>
      </w:r>
      <w:r>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or</w:t>
      </w:r>
    </w:p>
    <w:p>
      <w:pPr>
        <w:pStyle w:val="98"/>
      </w:pPr>
      <w:r>
        <w:t>3&gt;</w:t>
      </w:r>
      <w:r>
        <w:tab/>
      </w:r>
      <w:r>
        <w:t xml:space="preserve">if the last transmission of the </w:t>
      </w:r>
      <w:r>
        <w:rPr>
          <w:i/>
        </w:rPr>
        <w:t>SidelinkUEInformationNR</w:t>
      </w:r>
      <w:r>
        <w:t xml:space="preserve"> message did not include </w:t>
      </w:r>
      <w:r>
        <w:rPr>
          <w:i/>
        </w:rPr>
        <w:t>sl-RxInterestedFreq</w:t>
      </w:r>
      <w:r>
        <w:rPr>
          <w:i/>
          <w:lang w:eastAsia="zh-CN"/>
        </w:rPr>
        <w:t>List</w:t>
      </w:r>
      <w:r>
        <w:t xml:space="preserve">; or if the frequency configured by upper layers to receive </w:t>
      </w:r>
      <w:r>
        <w:rPr>
          <w:lang w:eastAsia="zh-CN"/>
        </w:rPr>
        <w:t xml:space="preserve">NR </w:t>
      </w:r>
      <w:r>
        <w:t xml:space="preserve">sidelink communication on has changed since the last transmission of the </w:t>
      </w:r>
      <w:r>
        <w:rPr>
          <w:i/>
        </w:rPr>
        <w:t>SidelinkUEInformationNR</w:t>
      </w:r>
      <w:r>
        <w:t xml:space="preserve"> message</w:t>
      </w:r>
      <w:del w:id="160" w:author="Qualcomm" w:date="2022-01-27T20:43:00Z">
        <w:r>
          <w:rPr/>
          <w:delText>:</w:delText>
        </w:r>
      </w:del>
      <w:ins w:id="161" w:author="Qualcomm" w:date="2022-01-27T20:44:00Z">
        <w:r>
          <w:rPr/>
          <w:t>; or</w:t>
        </w:r>
      </w:ins>
    </w:p>
    <w:p>
      <w:pPr>
        <w:pStyle w:val="100"/>
      </w:pPr>
      <w:r>
        <w:t>4&gt;</w:t>
      </w:r>
      <w:r>
        <w:tab/>
      </w:r>
      <w:r>
        <w:t xml:space="preserve">initiate transmission of the </w:t>
      </w:r>
      <w:r>
        <w:rPr>
          <w:i/>
        </w:rPr>
        <w:t>SidelinkUEInformationNR</w:t>
      </w:r>
      <w:r>
        <w:t xml:space="preserve"> message to indicate the </w:t>
      </w:r>
      <w:r>
        <w:rPr>
          <w:lang w:eastAsia="zh-CN"/>
        </w:rPr>
        <w:t xml:space="preserve">NR </w:t>
      </w:r>
      <w:r>
        <w:t>sidelink communication reception frequency of interest in accordance with 5.8.3.3;</w:t>
      </w:r>
    </w:p>
    <w:p>
      <w:pPr>
        <w:pStyle w:val="98"/>
        <w:rPr>
          <w:ins w:id="163" w:author="Rapp_post116bis_revision" w:date="2022-01-27T21:25:00Z"/>
        </w:rPr>
        <w:pPrChange w:id="162" w:author="Rapp_post116bis_revision" w:date="2022-01-27T21:25:00Z">
          <w:pPr>
            <w:pStyle w:val="96"/>
          </w:pPr>
        </w:pPrChange>
      </w:pPr>
      <w:ins w:id="164" w:author="Rapp_post116bis_revision" w:date="2022-01-27T21:25:00Z">
        <w:r>
          <w:rPr/>
          <w:t>3&gt;</w:t>
        </w:r>
      </w:ins>
      <w:ins w:id="165" w:author="Rapp_post116bis_revision" w:date="2022-01-27T21:25:00Z">
        <w:r>
          <w:rPr/>
          <w:tab/>
        </w:r>
      </w:ins>
      <w:ins w:id="166" w:author="Rapp_post116bis_revision" w:date="2022-01-27T21:25:00Z">
        <w:r>
          <w:rPr/>
          <w:t xml:space="preserve">if the UE received a sidelink DRX configuration received from </w:t>
        </w:r>
      </w:ins>
      <w:ins w:id="167" w:author="Rapp_post116bis_revision" w:date="2022-01-27T21:25:00Z">
        <w:del w:id="168" w:author="Qualcomm" w:date="2022-01-27T20:41:00Z">
          <w:r>
            <w:rPr/>
            <w:delText>a</w:delText>
          </w:r>
        </w:del>
      </w:ins>
      <w:ins w:id="169" w:author="Qualcomm" w:date="2022-01-27T20:41:00Z">
        <w:r>
          <w:rPr/>
          <w:t>the associated</w:t>
        </w:r>
      </w:ins>
      <w:ins w:id="170" w:author="Rapp_post116bis_revision" w:date="2022-01-27T21:25:00Z">
        <w:r>
          <w:rPr/>
          <w:t xml:space="preserve"> peer UE and the UE accepted the sidelink DRX configuration:</w:t>
        </w:r>
      </w:ins>
    </w:p>
    <w:p>
      <w:pPr>
        <w:pStyle w:val="100"/>
        <w:rPr>
          <w:ins w:id="172" w:author="Rapp_post116bis_revision" w:date="2022-01-27T21:25:00Z"/>
        </w:rPr>
        <w:pPrChange w:id="171" w:author="Rapp_post116bis_revision" w:date="2022-01-27T21:25:00Z">
          <w:pPr>
            <w:pStyle w:val="96"/>
          </w:pPr>
        </w:pPrChange>
      </w:pPr>
      <w:ins w:id="173" w:author="Rapp_post116bis_revision" w:date="2022-01-27T21:25:00Z">
        <w:r>
          <w:rPr/>
          <w:t>4&gt;</w:t>
        </w:r>
      </w:ins>
      <w:ins w:id="174" w:author="Rapp_post116bis_revision" w:date="2022-01-27T21:25:00Z">
        <w:r>
          <w:rPr/>
          <w:tab/>
        </w:r>
      </w:ins>
      <w:ins w:id="175" w:author="Rapp_post116bis_revision" w:date="2022-01-27T21:25:00Z">
        <w:r>
          <w:rPr/>
          <w:t xml:space="preserve">initiate transmission of the </w:t>
        </w:r>
      </w:ins>
      <w:ins w:id="176" w:author="Rapp_post116bis_revision" w:date="2022-01-27T21:25:00Z">
        <w:r>
          <w:rPr>
            <w:i/>
            <w:iCs/>
            <w:rPrChange w:id="177" w:author="Qualcomm" w:date="2022-01-27T20:41:00Z">
              <w:rPr/>
            </w:rPrChange>
          </w:rPr>
          <w:t>SidelinkUEInformationNR</w:t>
        </w:r>
      </w:ins>
      <w:ins w:id="178" w:author="Rapp_post116bis_revision" w:date="2022-01-27T21:25:00Z">
        <w:r>
          <w:rPr/>
          <w:t xml:space="preserve"> message to report the sidelink DRX configuration in accordance with 5.8.3.3;</w:t>
        </w:r>
      </w:ins>
    </w:p>
    <w:p>
      <w:pPr>
        <w:pStyle w:val="96"/>
      </w:pPr>
      <w:r>
        <w:t>2&gt;</w:t>
      </w:r>
      <w:r>
        <w:tab/>
      </w:r>
      <w:r>
        <w:t>else:</w:t>
      </w:r>
    </w:p>
    <w:p>
      <w:pPr>
        <w:pStyle w:val="98"/>
      </w:pPr>
      <w:r>
        <w:t>3&gt;</w:t>
      </w:r>
      <w:r>
        <w:tab/>
      </w:r>
      <w:r>
        <w:t xml:space="preserve">if the last transmission of the </w:t>
      </w:r>
      <w:r>
        <w:rPr>
          <w:i/>
        </w:rPr>
        <w:t>SidelinkUEInformationNR</w:t>
      </w:r>
      <w:r>
        <w:t xml:space="preserve"> message included </w:t>
      </w:r>
      <w:r>
        <w:rPr>
          <w:i/>
        </w:rPr>
        <w:t>sl-RxInterestedFreq</w:t>
      </w:r>
      <w:r>
        <w:rPr>
          <w:i/>
          <w:lang w:eastAsia="zh-CN"/>
        </w:rPr>
        <w:t>List</w:t>
      </w:r>
      <w:r>
        <w:t>:</w:t>
      </w:r>
    </w:p>
    <w:p>
      <w:pPr>
        <w:pStyle w:val="100"/>
      </w:pPr>
      <w:r>
        <w:t>4&gt;</w:t>
      </w:r>
      <w:r>
        <w:tab/>
      </w:r>
      <w:r>
        <w:t xml:space="preserve">initiate transmission of the </w:t>
      </w:r>
      <w:r>
        <w:rPr>
          <w:i/>
        </w:rPr>
        <w:t>SidelinkUEInformationNR</w:t>
      </w:r>
      <w:r>
        <w:t xml:space="preserve"> message to indicate it is no longer interested in </w:t>
      </w:r>
      <w:r>
        <w:rPr>
          <w:lang w:eastAsia="zh-CN"/>
        </w:rPr>
        <w:t xml:space="preserve">NR </w:t>
      </w:r>
      <w:r>
        <w:t>sidelink communication reception in accordance with 5.8.3.3;</w:t>
      </w:r>
    </w:p>
    <w:p>
      <w:pPr>
        <w:pStyle w:val="96"/>
      </w:pPr>
      <w:r>
        <w:t>2&gt;</w:t>
      </w:r>
      <w:r>
        <w:tab/>
      </w:r>
      <w:r>
        <w:t xml:space="preserve">if configured by upper layers to transmit </w:t>
      </w:r>
      <w:r>
        <w:rPr>
          <w:lang w:eastAsia="zh-CN"/>
        </w:rPr>
        <w:t>NR</w:t>
      </w:r>
      <w:r>
        <w:t xml:space="preserve"> sidelink communication on the frequency included in </w:t>
      </w:r>
      <w:r>
        <w:rPr>
          <w:i/>
        </w:rPr>
        <w:t>sl-FreqInfoList</w:t>
      </w:r>
      <w:r>
        <w:t xml:space="preserve"> in </w:t>
      </w:r>
      <w:r>
        <w:rPr>
          <w:i/>
        </w:rPr>
        <w:t>SIB12</w:t>
      </w:r>
      <w:r>
        <w:t xml:space="preserve"> of the PCell:</w:t>
      </w:r>
    </w:p>
    <w:p>
      <w:pPr>
        <w:pStyle w:val="98"/>
      </w:pPr>
      <w:r>
        <w:t>3&gt;</w:t>
      </w:r>
      <w:r>
        <w:tab/>
      </w:r>
      <w:r>
        <w:t xml:space="preserve">if the UE did not transmit a </w:t>
      </w:r>
      <w:r>
        <w:rPr>
          <w:i/>
        </w:rPr>
        <w:t>SidelinkUEInformationNR</w:t>
      </w:r>
      <w:r>
        <w:t xml:space="preserve"> message since last entering RRC_CONNECTED state; or</w:t>
      </w:r>
    </w:p>
    <w:p>
      <w:pPr>
        <w:pStyle w:val="98"/>
      </w:pPr>
      <w:r>
        <w:t>3&gt;</w:t>
      </w:r>
      <w:r>
        <w:tab/>
      </w:r>
      <w:r>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or</w:t>
      </w:r>
    </w:p>
    <w:p>
      <w:pPr>
        <w:pStyle w:val="98"/>
      </w:pPr>
      <w:r>
        <w:t>3&gt;</w:t>
      </w:r>
      <w:r>
        <w:tab/>
      </w:r>
      <w:r>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pPr>
        <w:pStyle w:val="100"/>
      </w:pPr>
      <w:r>
        <w:t>4&gt;</w:t>
      </w:r>
      <w:r>
        <w:tab/>
      </w:r>
      <w:r>
        <w:t xml:space="preserve">initiate transmission of the </w:t>
      </w:r>
      <w:r>
        <w:rPr>
          <w:i/>
        </w:rPr>
        <w:t>SidelinkUEInformationNR</w:t>
      </w:r>
      <w:r>
        <w:t xml:space="preserve"> message to indicate the NR sidelink communication transmission resources required by the UE in accordance with 5.8.3.3;</w:t>
      </w:r>
    </w:p>
    <w:p>
      <w:pPr>
        <w:pStyle w:val="98"/>
        <w:rPr>
          <w:ins w:id="180" w:author="Rapp_post116bis_revision" w:date="2022-01-27T21:26:00Z"/>
        </w:rPr>
        <w:pPrChange w:id="179" w:author="Rapp_post116bis_revision" w:date="2022-01-27T21:26:00Z">
          <w:pPr>
            <w:pStyle w:val="96"/>
          </w:pPr>
        </w:pPrChange>
      </w:pPr>
      <w:ins w:id="181" w:author="Rapp_post116bis_revision" w:date="2022-01-27T21:26:00Z">
        <w:r>
          <w:rPr/>
          <w:t>3&gt;</w:t>
        </w:r>
      </w:ins>
      <w:ins w:id="182" w:author="Rapp_post116bis_revision" w:date="2022-01-27T21:26:00Z">
        <w:r>
          <w:rPr/>
          <w:tab/>
        </w:r>
      </w:ins>
      <w:ins w:id="183" w:author="Rapp_post116bis_revision" w:date="2022-01-27T21:26:00Z">
        <w:r>
          <w:rPr/>
          <w:t xml:space="preserve">if the UE received a sidelink </w:t>
        </w:r>
      </w:ins>
      <w:ins w:id="184" w:author="Qualcomm" w:date="2022-01-27T21:25:00Z">
        <w:r>
          <w:rPr/>
          <w:t xml:space="preserve">DRX </w:t>
        </w:r>
      </w:ins>
      <w:ins w:id="185" w:author="Rapp_post116bis_revision" w:date="2022-01-27T21:26:00Z">
        <w:r>
          <w:rPr/>
          <w:t xml:space="preserve">assistance information received from </w:t>
        </w:r>
      </w:ins>
      <w:ins w:id="186" w:author="Rapp_post116bis_revision" w:date="2022-01-27T21:26:00Z">
        <w:del w:id="187" w:author="Qualcomm" w:date="2022-01-27T21:25:00Z">
          <w:r>
            <w:rPr/>
            <w:delText>a</w:delText>
          </w:r>
        </w:del>
      </w:ins>
      <w:ins w:id="188" w:author="Qualcomm" w:date="2022-01-27T21:25:00Z">
        <w:r>
          <w:rPr/>
          <w:t>the associated</w:t>
        </w:r>
      </w:ins>
      <w:ins w:id="189" w:author="Rapp_post116bis_revision" w:date="2022-01-27T21:26:00Z">
        <w:r>
          <w:rPr/>
          <w:t xml:space="preserve"> peer UE:</w:t>
        </w:r>
      </w:ins>
    </w:p>
    <w:p>
      <w:pPr>
        <w:pStyle w:val="100"/>
        <w:rPr>
          <w:ins w:id="191" w:author="Rapp_post116bis_revision" w:date="2022-01-27T21:26:00Z"/>
        </w:rPr>
        <w:pPrChange w:id="190" w:author="Rapp_post116bis_revision" w:date="2022-01-27T21:26:00Z">
          <w:pPr>
            <w:pStyle w:val="96"/>
          </w:pPr>
        </w:pPrChange>
      </w:pPr>
      <w:ins w:id="192" w:author="Rapp_post116bis_revision" w:date="2022-01-27T21:26:00Z">
        <w:r>
          <w:rPr/>
          <w:t>4&gt;</w:t>
        </w:r>
      </w:ins>
      <w:ins w:id="193" w:author="Rapp_post116bis_revision" w:date="2022-01-27T21:26:00Z">
        <w:r>
          <w:rPr/>
          <w:tab/>
        </w:r>
      </w:ins>
      <w:ins w:id="194" w:author="Rapp_post116bis_revision" w:date="2022-01-27T21:26:00Z">
        <w:r>
          <w:rPr/>
          <w:t xml:space="preserve">initiate transmission of the </w:t>
        </w:r>
      </w:ins>
      <w:ins w:id="195" w:author="Rapp_post116bis_revision" w:date="2022-01-27T21:26:00Z">
        <w:r>
          <w:rPr>
            <w:i/>
            <w:iCs/>
            <w:rPrChange w:id="196" w:author="Qualcomm" w:date="2022-01-27T21:25:00Z">
              <w:rPr/>
            </w:rPrChange>
          </w:rPr>
          <w:t>SidelinkUEInformationNR</w:t>
        </w:r>
      </w:ins>
      <w:ins w:id="197" w:author="Rapp_post116bis_revision" w:date="2022-01-27T21:26:00Z">
        <w:r>
          <w:rPr/>
          <w:t xml:space="preserve"> message to report the sidelink </w:t>
        </w:r>
      </w:ins>
      <w:ins w:id="198" w:author="Qualcomm" w:date="2022-01-27T21:25:00Z">
        <w:r>
          <w:rPr/>
          <w:t xml:space="preserve">DRX </w:t>
        </w:r>
      </w:ins>
      <w:ins w:id="199" w:author="Rapp_post116bis_revision" w:date="2022-01-27T21:26:00Z">
        <w:r>
          <w:rPr/>
          <w:t xml:space="preserve">assistance information in accordance with 5.8.3.3. </w:t>
        </w:r>
      </w:ins>
    </w:p>
    <w:p>
      <w:pPr>
        <w:pStyle w:val="96"/>
      </w:pPr>
      <w:r>
        <w:t>2&gt;</w:t>
      </w:r>
      <w:r>
        <w:tab/>
      </w:r>
      <w:r>
        <w:t>else:</w:t>
      </w:r>
    </w:p>
    <w:p>
      <w:pPr>
        <w:pStyle w:val="98"/>
      </w:pPr>
      <w:r>
        <w:t>3&gt;</w:t>
      </w:r>
      <w:r>
        <w:tab/>
      </w:r>
      <w:r>
        <w:t xml:space="preserve">if the last transmission of the </w:t>
      </w:r>
      <w:r>
        <w:rPr>
          <w:i/>
        </w:rPr>
        <w:t>SidelinkUEInformationNR</w:t>
      </w:r>
      <w:r>
        <w:t xml:space="preserve"> message included </w:t>
      </w:r>
      <w:r>
        <w:rPr>
          <w:i/>
        </w:rPr>
        <w:t>sl-TxResourceReqList</w:t>
      </w:r>
      <w:r>
        <w:t>:</w:t>
      </w:r>
    </w:p>
    <w:p>
      <w:pPr>
        <w:pStyle w:val="100"/>
      </w:pPr>
      <w:r>
        <w:t>4&gt;</w:t>
      </w:r>
      <w:r>
        <w:tab/>
      </w:r>
      <w:r>
        <w:t xml:space="preserve">initiate transmission of the </w:t>
      </w:r>
      <w:r>
        <w:rPr>
          <w:i/>
        </w:rPr>
        <w:t>SidelinkUEInformationNR</w:t>
      </w:r>
      <w:r>
        <w:t xml:space="preserve"> message to indicate it no longer requires NR sidelink communication transmission resources in accordance with 5.8.3.3.</w:t>
      </w:r>
    </w:p>
    <w:p>
      <w:pPr>
        <w:pStyle w:val="96"/>
        <w:rPr>
          <w:ins w:id="200" w:author="Rapp_post_116bis" w:date="2022-01-22T14:53:00Z"/>
        </w:rPr>
      </w:pPr>
      <w:ins w:id="201" w:author="Rapp_post_116bis" w:date="2022-01-22T14:53:00Z">
        <w:del w:id="202" w:author="Rapp_post116bis_revision" w:date="2022-01-27T10:07:00Z">
          <w:commentRangeStart w:id="2"/>
          <w:commentRangeStart w:id="3"/>
          <w:commentRangeStart w:id="4"/>
          <w:commentRangeStart w:id="5"/>
          <w:commentRangeStart w:id="6"/>
          <w:commentRangeStart w:id="7"/>
          <w:bookmarkStart w:id="38" w:name="_Toc90650881"/>
          <w:bookmarkStart w:id="39" w:name="_Toc60777009"/>
          <w:r>
            <w:rPr/>
            <w:delText>2&gt;</w:delText>
          </w:r>
        </w:del>
      </w:ins>
      <w:ins w:id="203" w:author="Rapp_post_116bis" w:date="2022-01-22T14:53:00Z">
        <w:del w:id="204" w:author="Rapp_post116bis_revision" w:date="2022-01-27T10:07:00Z">
          <w:r>
            <w:rPr/>
            <w:tab/>
          </w:r>
        </w:del>
      </w:ins>
      <w:ins w:id="205" w:author="Rapp_post_116bis" w:date="2022-01-22T14:53:00Z">
        <w:del w:id="206" w:author="Rapp_post116bis_revision" w:date="2022-01-27T10:07:00Z">
          <w:r>
            <w:rPr/>
            <w:delText>else:</w:delText>
          </w:r>
          <w:commentRangeEnd w:id="2"/>
        </w:del>
      </w:ins>
      <w:del w:id="207" w:author="Rapp_post116bis_revision" w:date="2022-01-27T10:07:00Z">
        <w:r>
          <w:rPr>
            <w:rStyle w:val="48"/>
          </w:rPr>
          <w:commentReference w:id="2"/>
        </w:r>
        <w:commentRangeEnd w:id="3"/>
      </w:del>
      <w:del w:id="208" w:author="Rapp_post116bis_revision" w:date="2022-01-27T10:07:00Z">
        <w:r>
          <w:rPr>
            <w:rStyle w:val="48"/>
          </w:rPr>
          <w:commentReference w:id="3"/>
        </w:r>
        <w:commentRangeEnd w:id="4"/>
      </w:del>
      <w:del w:id="209" w:author="Rapp_post116bis_revision" w:date="2022-01-27T10:07:00Z">
        <w:r>
          <w:rPr>
            <w:rStyle w:val="48"/>
          </w:rPr>
          <w:commentReference w:id="4"/>
        </w:r>
        <w:commentRangeEnd w:id="5"/>
      </w:del>
      <w:r>
        <w:rPr>
          <w:rStyle w:val="48"/>
        </w:rPr>
        <w:commentReference w:id="5"/>
      </w:r>
    </w:p>
    <w:p>
      <w:pPr>
        <w:pStyle w:val="96"/>
        <w:rPr>
          <w:ins w:id="211" w:author="Rapp_post_116bis" w:date="2022-01-22T14:53:00Z"/>
          <w:del w:id="212" w:author="Rapp_post116bis_revision" w:date="2022-01-27T21:24:00Z"/>
        </w:rPr>
        <w:pPrChange w:id="210" w:author="Rapp_post116bis_revision" w:date="2022-01-27T10:07:00Z">
          <w:pPr>
            <w:pStyle w:val="98"/>
          </w:pPr>
        </w:pPrChange>
      </w:pPr>
      <w:ins w:id="213" w:author="Rapp_post_116bis" w:date="2022-01-22T14:53:00Z">
        <w:del w:id="214" w:author="Rapp_post116bis_revision" w:date="2022-01-27T10:07:00Z">
          <w:r>
            <w:rPr/>
            <w:delText>3</w:delText>
          </w:r>
        </w:del>
      </w:ins>
      <w:ins w:id="215" w:author="Rapp_post_116bis" w:date="2022-01-22T14:53:00Z">
        <w:del w:id="216" w:author="Rapp_post116bis_revision" w:date="2022-01-27T21:24:00Z">
          <w:r>
            <w:rPr/>
            <w:delText>&gt;</w:delText>
          </w:r>
        </w:del>
      </w:ins>
      <w:ins w:id="217" w:author="Rapp_post_116bis" w:date="2022-01-22T14:53:00Z">
        <w:del w:id="218" w:author="Rapp_post116bis_revision" w:date="2022-01-27T21:24:00Z">
          <w:r>
            <w:rPr/>
            <w:tab/>
          </w:r>
        </w:del>
      </w:ins>
      <w:ins w:id="219" w:author="Rapp_post_116bis" w:date="2022-01-22T14:53:00Z">
        <w:del w:id="220" w:author="Rapp_post116bis_revision" w:date="2022-01-27T21:24:00Z">
          <w:r>
            <w:rPr/>
            <w:delText xml:space="preserve">if </w:delText>
          </w:r>
        </w:del>
      </w:ins>
      <w:ins w:id="221" w:author="Rapp_post_116bis" w:date="2022-01-22T16:43:00Z">
        <w:del w:id="222" w:author="Rapp_post116bis_revision" w:date="2022-01-27T21:24:00Z">
          <w:r>
            <w:rPr/>
            <w:delText xml:space="preserve">the UE received </w:delText>
          </w:r>
        </w:del>
      </w:ins>
      <w:ins w:id="223" w:author="Rapp_post_116bis" w:date="2022-01-22T16:47:00Z">
        <w:del w:id="224" w:author="Rapp_post116bis_revision" w:date="2022-01-27T21:24:00Z">
          <w:r>
            <w:rPr/>
            <w:delText>a</w:delText>
          </w:r>
        </w:del>
      </w:ins>
      <w:ins w:id="225" w:author="Rapp_post_116bis" w:date="2022-01-22T16:42:00Z">
        <w:del w:id="226" w:author="Rapp_post116bis_revision" w:date="2022-01-27T21:24:00Z">
          <w:r>
            <w:rPr/>
            <w:delText xml:space="preserve"> sidelink DRX configuration received from a peer UE</w:delText>
          </w:r>
        </w:del>
      </w:ins>
      <w:ins w:id="227" w:author="Rapp_post_116bis" w:date="2022-01-22T16:47:00Z">
        <w:del w:id="228" w:author="Rapp_post116bis_revision" w:date="2022-01-27T21:24:00Z">
          <w:r>
            <w:rPr/>
            <w:delText xml:space="preserve"> and the UE accepted the sidelink DRX configuration</w:delText>
          </w:r>
        </w:del>
      </w:ins>
      <w:ins w:id="229" w:author="Rapp_post_116bis" w:date="2022-01-22T14:53:00Z">
        <w:del w:id="230" w:author="Rapp_post116bis_revision" w:date="2022-01-27T21:24:00Z">
          <w:r>
            <w:rPr/>
            <w:delText>:</w:delText>
          </w:r>
        </w:del>
      </w:ins>
    </w:p>
    <w:p>
      <w:pPr>
        <w:pStyle w:val="98"/>
        <w:rPr>
          <w:ins w:id="232" w:author="Rapp_post_116bis" w:date="2022-01-22T14:53:00Z"/>
          <w:del w:id="233" w:author="Rapp_post116bis_revision" w:date="2022-01-27T21:24:00Z"/>
        </w:rPr>
        <w:pPrChange w:id="231" w:author="Rapp_post116bis_revision" w:date="2022-01-27T10:07:00Z">
          <w:pPr>
            <w:pStyle w:val="100"/>
          </w:pPr>
        </w:pPrChange>
      </w:pPr>
      <w:ins w:id="234" w:author="Rapp_post_116bis" w:date="2022-01-22T14:53:00Z">
        <w:del w:id="235" w:author="Rapp_post116bis_revision" w:date="2022-01-27T10:07:00Z">
          <w:r>
            <w:rPr/>
            <w:delText>4</w:delText>
          </w:r>
        </w:del>
      </w:ins>
      <w:ins w:id="236" w:author="Rapp_post_116bis" w:date="2022-01-22T14:53:00Z">
        <w:del w:id="237" w:author="Rapp_post116bis_revision" w:date="2022-01-27T21:24:00Z">
          <w:r>
            <w:rPr/>
            <w:delText>&gt;</w:delText>
          </w:r>
        </w:del>
      </w:ins>
      <w:ins w:id="238" w:author="Rapp_post_116bis" w:date="2022-01-22T14:53:00Z">
        <w:del w:id="239" w:author="Rapp_post116bis_revision" w:date="2022-01-27T21:24:00Z">
          <w:r>
            <w:rPr/>
            <w:tab/>
          </w:r>
        </w:del>
      </w:ins>
      <w:ins w:id="240" w:author="Rapp_post_116bis" w:date="2022-01-22T14:53:00Z">
        <w:del w:id="241" w:author="Rapp_post116bis_revision" w:date="2022-01-27T21:24:00Z">
          <w:r>
            <w:rPr/>
            <w:delText xml:space="preserve">initiate transmission of the </w:delText>
          </w:r>
        </w:del>
      </w:ins>
      <w:ins w:id="242" w:author="Rapp_post_116bis" w:date="2022-01-22T14:53:00Z">
        <w:del w:id="243" w:author="Rapp_post116bis_revision" w:date="2022-01-27T21:24:00Z">
          <w:r>
            <w:rPr>
              <w:i/>
            </w:rPr>
            <w:delText>SidelinkUEInformationNR</w:delText>
          </w:r>
        </w:del>
      </w:ins>
      <w:ins w:id="244" w:author="Rapp_post_116bis" w:date="2022-01-22T14:53:00Z">
        <w:del w:id="245" w:author="Rapp_post116bis_revision" w:date="2022-01-27T21:24:00Z">
          <w:r>
            <w:rPr/>
            <w:delText xml:space="preserve"> message to </w:delText>
          </w:r>
        </w:del>
      </w:ins>
      <w:ins w:id="246" w:author="Rapp_post_116bis" w:date="2022-01-22T16:48:00Z">
        <w:del w:id="247" w:author="Rapp_post116bis_revision" w:date="2022-01-27T21:24:00Z">
          <w:r>
            <w:rPr/>
            <w:delText>report the sidelink DRX configuration</w:delText>
          </w:r>
        </w:del>
      </w:ins>
      <w:ins w:id="248" w:author="Rapp_post_116bis" w:date="2022-01-22T14:53:00Z">
        <w:del w:id="249" w:author="Rapp_post116bis_revision" w:date="2022-01-27T21:24:00Z">
          <w:r>
            <w:rPr/>
            <w:delText xml:space="preserve"> in accordance with 5.8.3.3</w:delText>
          </w:r>
        </w:del>
      </w:ins>
      <w:ins w:id="250" w:author="Rapp_post_116bis" w:date="2022-01-22T17:54:00Z">
        <w:del w:id="251" w:author="Rapp_post116bis_revision" w:date="2022-01-27T21:24:00Z">
          <w:r>
            <w:rPr/>
            <w:delText>;</w:delText>
          </w:r>
        </w:del>
      </w:ins>
    </w:p>
    <w:p>
      <w:pPr>
        <w:pStyle w:val="96"/>
        <w:rPr>
          <w:ins w:id="252" w:author="Rapp_post_116bis" w:date="2022-01-22T14:54:00Z"/>
          <w:del w:id="253" w:author="Rapp_post116bis_revision" w:date="2022-01-27T10:07:00Z"/>
        </w:rPr>
      </w:pPr>
      <w:ins w:id="254" w:author="Rapp_post_116bis" w:date="2022-01-22T14:54:00Z">
        <w:del w:id="255" w:author="Rapp_post116bis_revision" w:date="2022-01-27T10:07:00Z">
          <w:commentRangeStart w:id="8"/>
          <w:r>
            <w:rPr/>
            <w:delText>2&gt;</w:delText>
          </w:r>
        </w:del>
      </w:ins>
      <w:ins w:id="256" w:author="Rapp_post_116bis" w:date="2022-01-22T14:54:00Z">
        <w:del w:id="257" w:author="Rapp_post116bis_revision" w:date="2022-01-27T10:07:00Z">
          <w:r>
            <w:rPr/>
            <w:tab/>
          </w:r>
        </w:del>
      </w:ins>
      <w:ins w:id="258" w:author="Rapp_post_116bis" w:date="2022-01-22T14:54:00Z">
        <w:del w:id="259" w:author="Rapp_post116bis_revision" w:date="2022-01-27T10:07:00Z">
          <w:r>
            <w:rPr/>
            <w:delText>else:</w:delText>
          </w:r>
          <w:commentRangeEnd w:id="8"/>
        </w:del>
      </w:ins>
      <w:del w:id="260" w:author="Rapp_post116bis_revision" w:date="2022-01-27T10:07:00Z">
        <w:r>
          <w:rPr>
            <w:rStyle w:val="48"/>
          </w:rPr>
          <w:commentReference w:id="8"/>
        </w:r>
      </w:del>
    </w:p>
    <w:p>
      <w:pPr>
        <w:pStyle w:val="96"/>
        <w:rPr>
          <w:ins w:id="262" w:author="Rapp_post_116bis" w:date="2022-01-22T14:54:00Z"/>
          <w:del w:id="263" w:author="Rapp_post116bis_revision" w:date="2022-01-27T21:26:00Z"/>
        </w:rPr>
        <w:pPrChange w:id="261" w:author="Rapp_post116bis_revision" w:date="2022-01-27T10:07:00Z">
          <w:pPr>
            <w:pStyle w:val="98"/>
          </w:pPr>
        </w:pPrChange>
      </w:pPr>
      <w:ins w:id="264" w:author="Rapp_post_116bis" w:date="2022-01-22T14:54:00Z">
        <w:del w:id="265" w:author="Rapp_post116bis_revision" w:date="2022-01-27T10:07:00Z">
          <w:r>
            <w:rPr/>
            <w:delText>3</w:delText>
          </w:r>
        </w:del>
      </w:ins>
      <w:ins w:id="266" w:author="Rapp_post_116bis" w:date="2022-01-22T14:54:00Z">
        <w:del w:id="267" w:author="Rapp_post116bis_revision" w:date="2022-01-27T21:26:00Z">
          <w:r>
            <w:rPr/>
            <w:delText>&gt;</w:delText>
          </w:r>
        </w:del>
      </w:ins>
      <w:ins w:id="268" w:author="Rapp_post_116bis" w:date="2022-01-22T14:54:00Z">
        <w:del w:id="269" w:author="Rapp_post116bis_revision" w:date="2022-01-27T21:26:00Z">
          <w:r>
            <w:rPr/>
            <w:tab/>
          </w:r>
        </w:del>
      </w:ins>
      <w:ins w:id="270" w:author="Rapp_post_116bis" w:date="2022-01-22T14:54:00Z">
        <w:del w:id="271" w:author="Rapp_post116bis_revision" w:date="2022-01-27T21:26:00Z">
          <w:r>
            <w:rPr/>
            <w:delText xml:space="preserve">if </w:delText>
          </w:r>
        </w:del>
      </w:ins>
      <w:ins w:id="272" w:author="Rapp_post_116bis" w:date="2022-01-22T16:51:00Z">
        <w:del w:id="273" w:author="Rapp_post116bis_revision" w:date="2022-01-27T21:26:00Z">
          <w:r>
            <w:rPr/>
            <w:delText>the UE received a sidelink assistance information received from a peer UE</w:delText>
          </w:r>
        </w:del>
      </w:ins>
      <w:ins w:id="274" w:author="Rapp_post_116bis" w:date="2022-01-22T14:54:00Z">
        <w:del w:id="275" w:author="Rapp_post116bis_revision" w:date="2022-01-27T21:26:00Z">
          <w:r>
            <w:rPr/>
            <w:delText>:</w:delText>
          </w:r>
        </w:del>
      </w:ins>
    </w:p>
    <w:p>
      <w:pPr>
        <w:pStyle w:val="98"/>
        <w:rPr>
          <w:ins w:id="277" w:author="Rapp_post_116bis" w:date="2022-01-22T14:54:00Z"/>
          <w:del w:id="278" w:author="Rapp_post116bis_revision" w:date="2022-01-27T21:26:00Z"/>
        </w:rPr>
        <w:pPrChange w:id="276" w:author="Rapp_post116bis_revision" w:date="2022-01-27T10:08:00Z">
          <w:pPr>
            <w:pStyle w:val="100"/>
          </w:pPr>
        </w:pPrChange>
      </w:pPr>
      <w:ins w:id="279" w:author="Rapp_post_116bis" w:date="2022-01-22T14:54:00Z">
        <w:del w:id="280" w:author="Rapp_post116bis_revision" w:date="2022-01-27T10:07:00Z">
          <w:r>
            <w:rPr/>
            <w:delText>4</w:delText>
          </w:r>
        </w:del>
      </w:ins>
      <w:ins w:id="281" w:author="Rapp_post_116bis" w:date="2022-01-22T14:54:00Z">
        <w:del w:id="282" w:author="Rapp_post116bis_revision" w:date="2022-01-27T21:26:00Z">
          <w:r>
            <w:rPr/>
            <w:delText>&gt;</w:delText>
          </w:r>
        </w:del>
      </w:ins>
      <w:ins w:id="283" w:author="Rapp_post_116bis" w:date="2022-01-22T14:54:00Z">
        <w:del w:id="284" w:author="Rapp_post116bis_revision" w:date="2022-01-27T21:26:00Z">
          <w:r>
            <w:rPr/>
            <w:tab/>
          </w:r>
        </w:del>
      </w:ins>
      <w:ins w:id="285" w:author="Rapp_post_116bis" w:date="2022-01-22T14:54:00Z">
        <w:del w:id="286" w:author="Rapp_post116bis_revision" w:date="2022-01-27T21:26:00Z">
          <w:r>
            <w:rPr/>
            <w:delText xml:space="preserve">initiate transmission of the </w:delText>
          </w:r>
        </w:del>
      </w:ins>
      <w:ins w:id="287" w:author="Rapp_post_116bis" w:date="2022-01-22T14:54:00Z">
        <w:del w:id="288" w:author="Rapp_post116bis_revision" w:date="2022-01-27T21:26:00Z">
          <w:r>
            <w:rPr>
              <w:i/>
            </w:rPr>
            <w:delText>SidelinkUEInformationNR</w:delText>
          </w:r>
        </w:del>
      </w:ins>
      <w:ins w:id="289" w:author="Rapp_post_116bis" w:date="2022-01-22T14:54:00Z">
        <w:del w:id="290" w:author="Rapp_post116bis_revision" w:date="2022-01-27T21:26:00Z">
          <w:r>
            <w:rPr/>
            <w:delText xml:space="preserve"> message to </w:delText>
          </w:r>
        </w:del>
      </w:ins>
      <w:ins w:id="291" w:author="Rapp_post_116bis" w:date="2022-01-22T16:53:00Z">
        <w:del w:id="292" w:author="Rapp_post116bis_revision" w:date="2022-01-27T21:26:00Z">
          <w:r>
            <w:rPr/>
            <w:delText>report the sidelink assistance information</w:delText>
          </w:r>
        </w:del>
      </w:ins>
      <w:ins w:id="293" w:author="Rapp_post_116bis" w:date="2022-01-22T14:54:00Z">
        <w:del w:id="294" w:author="Rapp_post116bis_revision" w:date="2022-01-27T21:26:00Z">
          <w:r>
            <w:rPr/>
            <w:delText xml:space="preserve"> in accordance with 5.8.3.3.</w:delText>
          </w:r>
          <w:commentRangeEnd w:id="6"/>
        </w:del>
      </w:ins>
      <w:del w:id="295" w:author="Rapp_post116bis_revision" w:date="2022-01-27T21:26:00Z">
        <w:r>
          <w:rPr>
            <w:rStyle w:val="48"/>
          </w:rPr>
          <w:commentReference w:id="6"/>
        </w:r>
        <w:commentRangeEnd w:id="7"/>
      </w:del>
      <w:r>
        <w:rPr>
          <w:rStyle w:val="48"/>
        </w:rPr>
        <w:commentReference w:id="7"/>
      </w:r>
    </w:p>
    <w:p>
      <w:pPr>
        <w:pStyle w:val="5"/>
      </w:pPr>
      <w:r>
        <w:t>5.8.</w:t>
      </w:r>
      <w:r>
        <w:rPr>
          <w:lang w:eastAsia="zh-CN"/>
        </w:rPr>
        <w:t>3</w:t>
      </w:r>
      <w:r>
        <w:t>.3</w:t>
      </w:r>
      <w:r>
        <w:tab/>
      </w:r>
      <w:r>
        <w:t xml:space="preserve">Actions related to transmission of </w:t>
      </w:r>
      <w:r>
        <w:rPr>
          <w:i/>
        </w:rPr>
        <w:t>SidelinkUEInformationNR</w:t>
      </w:r>
      <w:r>
        <w:t xml:space="preserve"> message</w:t>
      </w:r>
      <w:bookmarkEnd w:id="38"/>
      <w:bookmarkEnd w:id="39"/>
    </w:p>
    <w:p>
      <w:r>
        <w:t xml:space="preserve">The UE shall set the contents of the </w:t>
      </w:r>
      <w:r>
        <w:rPr>
          <w:i/>
        </w:rPr>
        <w:t>SidelinkUEInformationNR</w:t>
      </w:r>
      <w:r>
        <w:t xml:space="preserve"> message as follows:</w:t>
      </w:r>
    </w:p>
    <w:p>
      <w:pPr>
        <w:pStyle w:val="81"/>
      </w:pPr>
      <w:r>
        <w:t>1&gt;</w:t>
      </w:r>
      <w:r>
        <w:tab/>
      </w: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w:t>
      </w:r>
      <w:ins w:id="296" w:author="Rapp_post_116bis" w:date="2022-01-22T17:18:00Z">
        <w:r>
          <w:rPr/>
          <w:t xml:space="preserve">or to report to the network </w:t>
        </w:r>
      </w:ins>
      <w:ins w:id="297" w:author="Rapp_post_116bis" w:date="2022-01-22T17:19:00Z">
        <w:r>
          <w:rPr/>
          <w:t xml:space="preserve">the sidelink DRX configuration or to report to the network the sidelink </w:t>
        </w:r>
      </w:ins>
      <w:ins w:id="298" w:author="Qualcomm" w:date="2022-01-27T21:27:00Z">
        <w:r>
          <w:rPr/>
          <w:t xml:space="preserve">DRX </w:t>
        </w:r>
      </w:ins>
      <w:ins w:id="299" w:author="Rapp_post_116bis" w:date="2022-01-22T17:19:00Z">
        <w:r>
          <w:rPr/>
          <w:t>assistance information</w:t>
        </w:r>
      </w:ins>
      <w:ins w:id="300" w:author="Rapp_post_116bis" w:date="2022-01-22T17:20:00Z">
        <w:r>
          <w:rPr/>
          <w:t xml:space="preserve"> </w:t>
        </w:r>
      </w:ins>
      <w:r>
        <w:t>(i.e. UE includes all concerned information, irrespective of what triggered the procedure):</w:t>
      </w:r>
    </w:p>
    <w:p>
      <w:pPr>
        <w:pStyle w:val="96"/>
      </w:pPr>
      <w:r>
        <w:t>2&gt;</w:t>
      </w:r>
      <w:r>
        <w:tab/>
      </w:r>
      <w:r>
        <w:t xml:space="preserve">if </w:t>
      </w:r>
      <w:r>
        <w:rPr>
          <w:i/>
        </w:rPr>
        <w:t xml:space="preserve">SIB12 </w:t>
      </w:r>
      <w:r>
        <w:t xml:space="preserve">including </w:t>
      </w:r>
      <w:r>
        <w:rPr>
          <w:i/>
        </w:rPr>
        <w:t>sl-ConfigCommonNR</w:t>
      </w:r>
      <w:r>
        <w:t xml:space="preserve"> is provided by the PCell:</w:t>
      </w:r>
    </w:p>
    <w:p>
      <w:pPr>
        <w:pStyle w:val="98"/>
      </w:pPr>
      <w:r>
        <w:t>3&gt;</w:t>
      </w:r>
      <w:r>
        <w:tab/>
      </w:r>
      <w:r>
        <w:t xml:space="preserve">if configured by upper layers to receive </w:t>
      </w:r>
      <w:r>
        <w:rPr>
          <w:lang w:eastAsia="zh-CN"/>
        </w:rPr>
        <w:t xml:space="preserve">NR </w:t>
      </w:r>
      <w:r>
        <w:t>sidelink communication:</w:t>
      </w:r>
    </w:p>
    <w:p>
      <w:pPr>
        <w:pStyle w:val="100"/>
      </w:pPr>
      <w:r>
        <w:t>4&gt;</w:t>
      </w:r>
      <w:r>
        <w:tab/>
      </w:r>
      <w:r>
        <w:t xml:space="preserve">include </w:t>
      </w:r>
      <w:r>
        <w:rPr>
          <w:i/>
        </w:rPr>
        <w:t xml:space="preserve">sl-RxInterestedFreqList </w:t>
      </w:r>
      <w:r>
        <w:t>and set it to the frequency for NR sidelink communication reception;</w:t>
      </w:r>
    </w:p>
    <w:p>
      <w:pPr>
        <w:pStyle w:val="98"/>
      </w:pPr>
      <w:r>
        <w:t>3&gt;</w:t>
      </w:r>
      <w:r>
        <w:tab/>
      </w:r>
      <w:r>
        <w:t xml:space="preserve">if configured by upper layers to transmit </w:t>
      </w:r>
      <w:r>
        <w:rPr>
          <w:lang w:eastAsia="zh-CN"/>
        </w:rPr>
        <w:t xml:space="preserve">NR </w:t>
      </w:r>
      <w:r>
        <w:t>sidelink communication:</w:t>
      </w:r>
    </w:p>
    <w:p>
      <w:pPr>
        <w:pStyle w:val="100"/>
      </w:pPr>
      <w:r>
        <w:t>4&gt;</w:t>
      </w:r>
      <w:r>
        <w:tab/>
      </w:r>
      <w:r>
        <w:t xml:space="preserve">include </w:t>
      </w:r>
      <w:r>
        <w:rPr>
          <w:i/>
        </w:rPr>
        <w:t>sl-TxResourceReqList</w:t>
      </w:r>
      <w:r>
        <w:t xml:space="preserve"> and set its fields (if needed) as follows for each destination for which it requests network to assign NR sidelink communication resource:</w:t>
      </w:r>
    </w:p>
    <w:p>
      <w:pPr>
        <w:pStyle w:val="102"/>
      </w:pPr>
      <w:r>
        <w:t>5&gt;</w:t>
      </w:r>
      <w:r>
        <w:tab/>
      </w:r>
      <w:r>
        <w:t xml:space="preserve">set </w:t>
      </w:r>
      <w:r>
        <w:rPr>
          <w:i/>
        </w:rPr>
        <w:t xml:space="preserve">sl-DestinationIdentity </w:t>
      </w:r>
      <w:r>
        <w:t>to the destination identity configured by upper layer</w:t>
      </w:r>
      <w:r>
        <w:rPr>
          <w:lang w:eastAsia="zh-CN"/>
        </w:rPr>
        <w:t xml:space="preserve"> for NR </w:t>
      </w:r>
      <w:r>
        <w:t>sidelink communication</w:t>
      </w:r>
      <w:r>
        <w:rPr>
          <w:lang w:eastAsia="zh-CN"/>
        </w:rPr>
        <w:t xml:space="preserve"> transmission</w:t>
      </w:r>
      <w:r>
        <w:t>;</w:t>
      </w:r>
    </w:p>
    <w:p>
      <w:pPr>
        <w:pStyle w:val="102"/>
      </w:pPr>
      <w:r>
        <w:t>5&gt;</w:t>
      </w:r>
      <w:r>
        <w:tab/>
      </w:r>
      <w:r>
        <w:t xml:space="preserve">set </w:t>
      </w:r>
      <w:r>
        <w:rPr>
          <w:i/>
        </w:rPr>
        <w:t>sl-CastType</w:t>
      </w:r>
      <w:r>
        <w:t xml:space="preserve"> to </w:t>
      </w:r>
      <w:r>
        <w:rPr>
          <w:lang w:eastAsia="zh-CN"/>
        </w:rPr>
        <w:t>the cast type of the associated destination</w:t>
      </w:r>
      <w:r>
        <w:t xml:space="preserve"> identity</w:t>
      </w:r>
      <w:r>
        <w:rPr>
          <w:lang w:eastAsia="zh-CN"/>
        </w:rPr>
        <w:t xml:space="preserve"> configured by the upper layer for the NR </w:t>
      </w:r>
      <w:r>
        <w:t>sidelink communication</w:t>
      </w:r>
      <w:r>
        <w:rPr>
          <w:lang w:eastAsia="zh-CN"/>
        </w:rPr>
        <w:t xml:space="preserve"> transmission</w:t>
      </w:r>
      <w:r>
        <w:t>;</w:t>
      </w:r>
    </w:p>
    <w:p>
      <w:pPr>
        <w:pStyle w:val="102"/>
        <w:ind w:left="1704"/>
      </w:pPr>
      <w:r>
        <w:t>5&gt;</w:t>
      </w:r>
      <w:r>
        <w:tab/>
      </w:r>
      <w:r>
        <w:t xml:space="preserve">set </w:t>
      </w:r>
      <w:r>
        <w:rPr>
          <w:i/>
        </w:rPr>
        <w:t>sl-RLC-ModeIndication</w:t>
      </w:r>
      <w:r>
        <w:t xml:space="preserve"> to include the RLC mode(s) and optionally QoS profile(s) of the sidelink QoS flow(s) of the associated RLC mode(s), if the associated bi-directional sidelink DRB has been established due to </w:t>
      </w:r>
      <w:r>
        <w:rPr>
          <w:rFonts w:eastAsia="Batang"/>
        </w:rPr>
        <w:t>the configuration</w:t>
      </w:r>
      <w:r>
        <w:rPr>
          <w:i/>
        </w:rPr>
        <w:t xml:space="preserve"> </w:t>
      </w:r>
      <w:r>
        <w:t>by</w:t>
      </w:r>
      <w:r>
        <w:rPr>
          <w:i/>
        </w:rPr>
        <w:t xml:space="preserve"> RRCReconfigurationSidelink</w:t>
      </w:r>
      <w:r>
        <w:t>;</w:t>
      </w:r>
    </w:p>
    <w:p>
      <w:pPr>
        <w:pStyle w:val="102"/>
      </w:pPr>
      <w:r>
        <w:t>5&gt;</w:t>
      </w:r>
      <w:r>
        <w:tab/>
      </w:r>
      <w:r>
        <w:t xml:space="preserve">set </w:t>
      </w:r>
      <w:r>
        <w:rPr>
          <w:i/>
        </w:rPr>
        <w:t>sl-QoS-InfoList</w:t>
      </w:r>
      <w:r>
        <w:t xml:space="preserve"> to include QoS profile(s) of the sidelink QoS flow(s) of the associated destination configured by the upper layer for the NR sidelink communication transmission;</w:t>
      </w:r>
    </w:p>
    <w:p>
      <w:pPr>
        <w:pStyle w:val="102"/>
      </w:pPr>
      <w:r>
        <w:t>5&gt;</w:t>
      </w:r>
      <w:r>
        <w:tab/>
      </w:r>
      <w:r>
        <w:t xml:space="preserve">set </w:t>
      </w:r>
      <w:r>
        <w:rPr>
          <w:i/>
        </w:rPr>
        <w:t>sl-InterestedFreqList</w:t>
      </w:r>
      <w:r>
        <w:t xml:space="preserve"> to indicate the frequency</w:t>
      </w:r>
      <w:r>
        <w:rPr>
          <w:lang w:eastAsia="zh-CN"/>
        </w:rPr>
        <w:t xml:space="preserve"> </w:t>
      </w:r>
      <w:r>
        <w:t xml:space="preserve">of the associated destination </w:t>
      </w:r>
      <w:r>
        <w:rPr>
          <w:lang w:eastAsia="zh-CN"/>
        </w:rPr>
        <w:t xml:space="preserve">for NR </w:t>
      </w:r>
      <w:r>
        <w:t>sidelink communication</w:t>
      </w:r>
      <w:r>
        <w:rPr>
          <w:lang w:eastAsia="zh-CN"/>
        </w:rPr>
        <w:t xml:space="preserve"> transmission</w:t>
      </w:r>
      <w:r>
        <w:t>;</w:t>
      </w:r>
    </w:p>
    <w:p>
      <w:pPr>
        <w:pStyle w:val="102"/>
      </w:pPr>
      <w:r>
        <w:t>5&gt;</w:t>
      </w:r>
      <w:r>
        <w:tab/>
      </w:r>
      <w:r>
        <w:t xml:space="preserve">set </w:t>
      </w:r>
      <w:r>
        <w:rPr>
          <w:i/>
        </w:rPr>
        <w:t xml:space="preserve">sl-TypeTxSyncList </w:t>
      </w:r>
      <w:r>
        <w:t xml:space="preserve">to </w:t>
      </w:r>
      <w:r>
        <w:rPr>
          <w:lang w:eastAsia="zh-CN"/>
        </w:rPr>
        <w:t xml:space="preserve">the current synchronization reference type used on the associated </w:t>
      </w:r>
      <w:r>
        <w:rPr>
          <w:i/>
        </w:rPr>
        <w:t>sl-InterestedFreqList</w:t>
      </w:r>
      <w:r>
        <w:t xml:space="preserve"> </w:t>
      </w:r>
      <w:r>
        <w:rPr>
          <w:lang w:eastAsia="zh-CN"/>
        </w:rPr>
        <w:t xml:space="preserve">for NR </w:t>
      </w:r>
      <w:r>
        <w:t>sidelink communication</w:t>
      </w:r>
      <w:r>
        <w:rPr>
          <w:lang w:eastAsia="zh-CN"/>
        </w:rPr>
        <w:t xml:space="preserve"> transmission</w:t>
      </w:r>
      <w:r>
        <w:t>.</w:t>
      </w:r>
    </w:p>
    <w:p>
      <w:pPr>
        <w:pStyle w:val="102"/>
      </w:pPr>
      <w:r>
        <w:t>5&gt;</w:t>
      </w:r>
      <w:r>
        <w:tab/>
      </w:r>
      <w:r>
        <w:t xml:space="preserve">set </w:t>
      </w:r>
      <w:r>
        <w:rPr>
          <w:i/>
        </w:rPr>
        <w:t>sl-CapabilityInformationSidelink</w:t>
      </w:r>
      <w:r>
        <w:t xml:space="preserve"> to include </w:t>
      </w:r>
      <w:r>
        <w:rPr>
          <w:i/>
        </w:rPr>
        <w:t>UECapabilityInformationSidelink</w:t>
      </w:r>
      <w:r>
        <w:t xml:space="preserve"> message, if any, received from peer UE.</w:t>
      </w:r>
    </w:p>
    <w:p>
      <w:pPr>
        <w:pStyle w:val="102"/>
        <w:rPr>
          <w:ins w:id="301" w:author="Rapp_post_116bis" w:date="2022-01-24T12:45:00Z"/>
        </w:rPr>
      </w:pPr>
      <w:ins w:id="302" w:author="Rapp_post_116bis" w:date="2022-01-24T12:45:00Z">
        <w:r>
          <w:rPr/>
          <w:t>5&gt;</w:t>
        </w:r>
      </w:ins>
      <w:ins w:id="303" w:author="Rapp_post_116bis" w:date="2022-01-24T12:45:00Z">
        <w:r>
          <w:rPr/>
          <w:tab/>
        </w:r>
      </w:ins>
      <w:ins w:id="304" w:author="Rapp_post_116bis" w:date="2022-01-24T12:45:00Z">
        <w:r>
          <w:rPr/>
          <w:t xml:space="preserve">set </w:t>
        </w:r>
      </w:ins>
      <w:ins w:id="305" w:author="Rapp_post_116bis" w:date="2022-01-24T12:45:00Z">
        <w:r>
          <w:rPr>
            <w:i/>
          </w:rPr>
          <w:t>sl-DRX-ConfigFromTx</w:t>
        </w:r>
      </w:ins>
      <w:ins w:id="306" w:author="Rapp_post_116bis" w:date="2022-01-24T12:45:00Z">
        <w:r>
          <w:rPr/>
          <w:t xml:space="preserve"> to include </w:t>
        </w:r>
      </w:ins>
      <w:ins w:id="307" w:author="Rapp_post_116bis" w:date="2022-01-24T12:50:00Z">
        <w:r>
          <w:rPr/>
          <w:t xml:space="preserve">the </w:t>
        </w:r>
      </w:ins>
      <w:ins w:id="308" w:author="Rapp_post_116bis" w:date="2022-01-24T12:47:00Z">
        <w:r>
          <w:rPr/>
          <w:t>sidelink DRX configuration</w:t>
        </w:r>
      </w:ins>
      <w:ins w:id="309" w:author="Rapp_post_116bis" w:date="2022-01-24T12:50:00Z">
        <w:r>
          <w:rPr/>
          <w:t xml:space="preserve"> of the associated destination</w:t>
        </w:r>
      </w:ins>
      <w:ins w:id="310" w:author="Rapp_post_116bis" w:date="2022-01-24T12:45:00Z">
        <w:r>
          <w:rPr/>
          <w:t xml:space="preserve">, if received from </w:t>
        </w:r>
      </w:ins>
      <w:ins w:id="311" w:author="Qualcomm" w:date="2022-01-27T21:30:00Z">
        <w:r>
          <w:rPr/>
          <w:t xml:space="preserve">the associated </w:t>
        </w:r>
      </w:ins>
      <w:ins w:id="312" w:author="Rapp_post_116bis" w:date="2022-01-24T12:45:00Z">
        <w:r>
          <w:rPr/>
          <w:t>peer UE</w:t>
        </w:r>
      </w:ins>
      <w:ins w:id="313" w:author="Rapp_post_116bis" w:date="2022-01-24T12:47:00Z">
        <w:r>
          <w:rPr/>
          <w:t xml:space="preserve"> and accepted</w:t>
        </w:r>
      </w:ins>
      <w:ins w:id="314" w:author="Rapp_post_116bis" w:date="2022-01-24T12:46:00Z">
        <w:r>
          <w:rPr/>
          <w:t>;</w:t>
        </w:r>
      </w:ins>
    </w:p>
    <w:p>
      <w:pPr>
        <w:pStyle w:val="102"/>
      </w:pPr>
      <w:ins w:id="315" w:author="Rapp_post_116bis" w:date="2022-01-22T17:40:00Z">
        <w:r>
          <w:rPr/>
          <w:t>5&gt;</w:t>
        </w:r>
      </w:ins>
      <w:ins w:id="316" w:author="Rapp_post_116bis" w:date="2022-01-22T17:40:00Z">
        <w:r>
          <w:rPr/>
          <w:tab/>
        </w:r>
      </w:ins>
      <w:ins w:id="317" w:author="Rapp_post_116bis" w:date="2022-01-22T17:40:00Z">
        <w:r>
          <w:rPr/>
          <w:t xml:space="preserve">set </w:t>
        </w:r>
      </w:ins>
      <w:ins w:id="318" w:author="Rapp_post_116bis" w:date="2022-01-22T17:45:00Z">
        <w:r>
          <w:rPr>
            <w:i/>
          </w:rPr>
          <w:t>sl-DRX-InfoFromRx</w:t>
        </w:r>
      </w:ins>
      <w:ins w:id="319" w:author="Rapp_post_116bis" w:date="2022-01-24T12:43:00Z">
        <w:r>
          <w:rPr>
            <w:i/>
          </w:rPr>
          <w:t xml:space="preserve"> </w:t>
        </w:r>
      </w:ins>
      <w:ins w:id="320" w:author="Rapp_post_116bis" w:date="2022-01-22T17:40:00Z">
        <w:r>
          <w:rPr/>
          <w:t xml:space="preserve">to include </w:t>
        </w:r>
      </w:ins>
      <w:ins w:id="321" w:author="Rapp_post_116bis" w:date="2022-01-24T12:51:00Z">
        <w:r>
          <w:rPr/>
          <w:t xml:space="preserve">the </w:t>
        </w:r>
      </w:ins>
      <w:ins w:id="322" w:author="Rapp_post_116bis" w:date="2022-01-24T12:48:00Z">
        <w:r>
          <w:rPr/>
          <w:t xml:space="preserve">sidelink </w:t>
        </w:r>
      </w:ins>
      <w:ins w:id="323" w:author="Qualcomm" w:date="2022-01-27T21:30:00Z">
        <w:r>
          <w:rPr/>
          <w:t xml:space="preserve">DRX </w:t>
        </w:r>
      </w:ins>
      <w:ins w:id="324" w:author="Rapp_post_116bis" w:date="2022-01-24T12:48:00Z">
        <w:r>
          <w:rPr/>
          <w:t>assistance information</w:t>
        </w:r>
      </w:ins>
      <w:ins w:id="325" w:author="Rapp_post_116bis" w:date="2022-01-24T12:51:00Z">
        <w:r>
          <w:rPr/>
          <w:t xml:space="preserve"> of the associated destination</w:t>
        </w:r>
      </w:ins>
      <w:ins w:id="326" w:author="Rapp_post_116bis" w:date="2022-01-22T17:40:00Z">
        <w:r>
          <w:rPr/>
          <w:t xml:space="preserve">, if any, received from </w:t>
        </w:r>
      </w:ins>
      <w:ins w:id="327" w:author="Qualcomm" w:date="2022-01-27T21:30:00Z">
        <w:r>
          <w:rPr/>
          <w:t xml:space="preserve">the associated </w:t>
        </w:r>
      </w:ins>
      <w:ins w:id="328" w:author="Rapp_post_116bis" w:date="2022-01-22T17:40:00Z">
        <w:r>
          <w:rPr/>
          <w:t>peer UE.</w:t>
        </w:r>
      </w:ins>
    </w:p>
    <w:p>
      <w:pPr>
        <w:pStyle w:val="100"/>
      </w:pPr>
      <w:r>
        <w:t>4&gt;</w:t>
      </w:r>
      <w:r>
        <w:tab/>
      </w:r>
      <w:r>
        <w:t>if a sidelink radio link failure or a sidelink RRC reconfiguration failure has been declared, according to clauses 5.8.9.3 and 5.8.9.1.8, respectively;</w:t>
      </w:r>
    </w:p>
    <w:p>
      <w:pPr>
        <w:pStyle w:val="102"/>
      </w:pPr>
      <w:r>
        <w:t>5&gt;</w:t>
      </w:r>
      <w:r>
        <w:tab/>
      </w:r>
      <w:r>
        <w:t xml:space="preserve">include </w:t>
      </w:r>
      <w:r>
        <w:rPr>
          <w:i/>
        </w:rPr>
        <w:t>sl-FailureList</w:t>
      </w:r>
      <w:r>
        <w:t xml:space="preserve"> and set its fields as follows for each destination for which it reports the NR sidelink communication failure:</w:t>
      </w:r>
    </w:p>
    <w:p>
      <w:pPr>
        <w:pStyle w:val="105"/>
        <w:rPr>
          <w:lang w:val="en-GB"/>
        </w:rPr>
      </w:pPr>
      <w:r>
        <w:rPr>
          <w:lang w:val="en-GB"/>
        </w:rPr>
        <w:t>6&gt;</w:t>
      </w:r>
      <w:r>
        <w:rPr>
          <w:lang w:val="en-GB"/>
        </w:rPr>
        <w:tab/>
      </w:r>
      <w:r>
        <w:rPr>
          <w:lang w:val="en-GB"/>
        </w:rPr>
        <w:t xml:space="preserve">set </w:t>
      </w:r>
      <w:r>
        <w:rPr>
          <w:i/>
          <w:lang w:val="en-GB"/>
        </w:rPr>
        <w:t xml:space="preserve">sl-DestinationIdentity </w:t>
      </w:r>
      <w:r>
        <w:rPr>
          <w:lang w:val="en-GB"/>
        </w:rPr>
        <w:t>to the destination identity configured by upper layer</w:t>
      </w:r>
      <w:r>
        <w:rPr>
          <w:lang w:val="en-GB" w:eastAsia="zh-CN"/>
        </w:rPr>
        <w:t xml:space="preserve"> for NR </w:t>
      </w:r>
      <w:r>
        <w:rPr>
          <w:lang w:val="en-GB"/>
        </w:rPr>
        <w:t>sidelink communication</w:t>
      </w:r>
      <w:r>
        <w:rPr>
          <w:lang w:val="en-GB" w:eastAsia="zh-CN"/>
        </w:rPr>
        <w:t xml:space="preserve"> transmission</w:t>
      </w:r>
      <w:r>
        <w:rPr>
          <w:lang w:val="en-GB"/>
        </w:rPr>
        <w:t>;</w:t>
      </w:r>
    </w:p>
    <w:p>
      <w:pPr>
        <w:pStyle w:val="105"/>
        <w:rPr>
          <w:lang w:val="en-GB"/>
        </w:rPr>
      </w:pPr>
      <w:r>
        <w:rPr>
          <w:lang w:val="en-GB"/>
        </w:rPr>
        <w:t>6&gt;</w:t>
      </w:r>
      <w:r>
        <w:rPr>
          <w:lang w:val="en-GB"/>
        </w:rPr>
        <w:tab/>
      </w:r>
      <w:r>
        <w:rPr>
          <w:lang w:val="en-GB"/>
        </w:rPr>
        <w:t>if the sidelink RLF is detected as specified in sub-clause 5.8.9.3:</w:t>
      </w:r>
    </w:p>
    <w:p>
      <w:pPr>
        <w:pStyle w:val="107"/>
        <w:rPr>
          <w:lang w:val="en-GB"/>
        </w:rPr>
      </w:pPr>
      <w:r>
        <w:rPr>
          <w:lang w:val="en-GB"/>
        </w:rPr>
        <w:t>7&gt;</w:t>
      </w:r>
      <w:r>
        <w:rPr>
          <w:lang w:val="en-GB"/>
        </w:rPr>
        <w:tab/>
      </w:r>
      <w:r>
        <w:rPr>
          <w:lang w:val="en-GB"/>
        </w:rPr>
        <w:t xml:space="preserve">set </w:t>
      </w:r>
      <w:r>
        <w:rPr>
          <w:i/>
          <w:lang w:val="en-GB"/>
        </w:rPr>
        <w:t>sl-Failure</w:t>
      </w:r>
      <w:r>
        <w:rPr>
          <w:lang w:val="en-GB"/>
        </w:rPr>
        <w:t xml:space="preserve"> as </w:t>
      </w:r>
      <w:r>
        <w:rPr>
          <w:i/>
          <w:lang w:val="en-GB"/>
        </w:rPr>
        <w:t>rlf</w:t>
      </w:r>
      <w:r>
        <w:rPr>
          <w:lang w:val="en-GB"/>
        </w:rPr>
        <w:t xml:space="preserve"> for the associated destination for the NR sidelink communication transmission;</w:t>
      </w:r>
    </w:p>
    <w:p>
      <w:pPr>
        <w:pStyle w:val="105"/>
        <w:rPr>
          <w:lang w:val="en-GB"/>
        </w:rPr>
      </w:pPr>
      <w:r>
        <w:rPr>
          <w:lang w:val="en-GB"/>
        </w:rPr>
        <w:t>6&gt;</w:t>
      </w:r>
      <w:r>
        <w:rPr>
          <w:lang w:val="en-GB"/>
        </w:rPr>
        <w:tab/>
      </w:r>
      <w:r>
        <w:rPr>
          <w:lang w:val="en-GB"/>
        </w:rPr>
        <w:t xml:space="preserve">else if </w:t>
      </w:r>
      <w:r>
        <w:rPr>
          <w:i/>
          <w:iCs/>
          <w:lang w:val="en-GB"/>
        </w:rPr>
        <w:t>RRCReconfigurationFailureSidelink</w:t>
      </w:r>
      <w:r>
        <w:rPr>
          <w:lang w:val="en-GB"/>
        </w:rPr>
        <w:t xml:space="preserve"> is received:</w:t>
      </w:r>
    </w:p>
    <w:p>
      <w:pPr>
        <w:pStyle w:val="107"/>
        <w:rPr>
          <w:lang w:val="en-GB"/>
        </w:rPr>
      </w:pPr>
      <w:r>
        <w:rPr>
          <w:lang w:val="en-GB"/>
        </w:rPr>
        <w:t>7&gt;</w:t>
      </w:r>
      <w:r>
        <w:rPr>
          <w:lang w:val="en-GB"/>
        </w:rPr>
        <w:tab/>
      </w:r>
      <w:r>
        <w:rPr>
          <w:lang w:val="en-GB"/>
        </w:rPr>
        <w:t xml:space="preserve">set </w:t>
      </w:r>
      <w:r>
        <w:rPr>
          <w:i/>
          <w:lang w:val="en-GB"/>
        </w:rPr>
        <w:t>sl-Failure</w:t>
      </w:r>
      <w:r>
        <w:rPr>
          <w:lang w:val="en-GB"/>
        </w:rPr>
        <w:t xml:space="preserve"> as </w:t>
      </w:r>
      <w:r>
        <w:rPr>
          <w:i/>
          <w:lang w:val="en-GB"/>
        </w:rPr>
        <w:t xml:space="preserve">configFailure </w:t>
      </w:r>
      <w:r>
        <w:rPr>
          <w:lang w:val="en-GB"/>
        </w:rPr>
        <w:t>for the associated destination for the NR sidelink communication transmission;</w:t>
      </w:r>
    </w:p>
    <w:p>
      <w:pPr>
        <w:pStyle w:val="81"/>
        <w:rPr>
          <w:rFonts w:eastAsia="宋体"/>
        </w:rPr>
      </w:pPr>
      <w:r>
        <w:rPr>
          <w:rFonts w:eastAsia="宋体"/>
        </w:rPr>
        <w:t>1&gt;</w:t>
      </w:r>
      <w:r>
        <w:rPr>
          <w:rFonts w:eastAsia="宋体"/>
        </w:rPr>
        <w:tab/>
      </w:r>
      <w:r>
        <w:rPr>
          <w:rFonts w:eastAsia="宋体"/>
        </w:rPr>
        <w:t>if the UE initiates the procedure while connected to an E-UTRA PCell:</w:t>
      </w:r>
    </w:p>
    <w:p>
      <w:pPr>
        <w:pStyle w:val="96"/>
        <w:rPr>
          <w:rFonts w:eastAsia="宋体"/>
        </w:rPr>
      </w:pPr>
      <w:r>
        <w:rPr>
          <w:rFonts w:eastAsia="宋体"/>
        </w:rPr>
        <w:t>2&gt;</w:t>
      </w:r>
      <w:r>
        <w:rPr>
          <w:rFonts w:eastAsia="宋体"/>
        </w:rPr>
        <w:tab/>
      </w:r>
      <w:r>
        <w:rPr>
          <w:rFonts w:eastAsia="宋体"/>
        </w:rPr>
        <w:t>submit</w:t>
      </w:r>
      <w:r>
        <w:rPr>
          <w:rFonts w:eastAsia="宋体"/>
          <w:lang w:eastAsia="en-GB"/>
        </w:rPr>
        <w:t xml:space="preserve"> the </w:t>
      </w:r>
      <w:r>
        <w:rPr>
          <w:rFonts w:eastAsia="宋体"/>
          <w:i/>
        </w:rPr>
        <w:t>SidelinkUEInformationNR</w:t>
      </w:r>
      <w:r>
        <w:rPr>
          <w:rFonts w:eastAsia="宋体"/>
        </w:rPr>
        <w:t xml:space="preserve"> </w:t>
      </w:r>
      <w:r>
        <w:rPr>
          <w:rFonts w:eastAsia="宋体"/>
          <w:iCs/>
          <w:lang w:eastAsia="en-GB"/>
        </w:rPr>
        <w:t xml:space="preserve">to lower layers via SRB1, </w:t>
      </w:r>
      <w:r>
        <w:rPr>
          <w:rFonts w:eastAsia="宋体"/>
        </w:rPr>
        <w:t xml:space="preserve">embedded in </w:t>
      </w:r>
      <w:r>
        <w:rPr>
          <w:rFonts w:eastAsia="宋体"/>
          <w:lang w:eastAsia="zh-CN"/>
        </w:rPr>
        <w:t>E</w:t>
      </w:r>
      <w:r>
        <w:rPr>
          <w:rFonts w:eastAsia="宋体"/>
        </w:rPr>
        <w:t xml:space="preserve">-UTRA RRC message </w:t>
      </w:r>
      <w:r>
        <w:rPr>
          <w:rFonts w:eastAsia="宋体"/>
          <w:i/>
          <w:iCs/>
        </w:rPr>
        <w:t>ULInformationTransferIRAT</w:t>
      </w:r>
      <w:r>
        <w:rPr>
          <w:rFonts w:eastAsia="宋体"/>
        </w:rPr>
        <w:t xml:space="preserve"> as specified in TS 36.331 [10], clause 5.6.28;</w:t>
      </w:r>
    </w:p>
    <w:p>
      <w:pPr>
        <w:pStyle w:val="81"/>
        <w:rPr>
          <w:rFonts w:eastAsia="宋体"/>
          <w:lang w:eastAsia="en-US"/>
        </w:rPr>
      </w:pPr>
      <w:r>
        <w:rPr>
          <w:rFonts w:eastAsia="宋体"/>
          <w:lang w:eastAsia="en-GB"/>
        </w:rPr>
        <w:t>1&gt;</w:t>
      </w:r>
      <w:r>
        <w:rPr>
          <w:rFonts w:eastAsia="宋体"/>
          <w:lang w:eastAsia="en-GB"/>
        </w:rPr>
        <w:tab/>
      </w:r>
      <w:r>
        <w:rPr>
          <w:rFonts w:eastAsia="宋体"/>
          <w:lang w:eastAsia="en-GB"/>
        </w:rPr>
        <w:t>else:</w:t>
      </w:r>
    </w:p>
    <w:p>
      <w:pPr>
        <w:pStyle w:val="96"/>
      </w:pPr>
      <w:r>
        <w:t>2&gt;</w:t>
      </w:r>
      <w:r>
        <w:tab/>
      </w:r>
      <w:r>
        <w:t xml:space="preserve">submit the </w:t>
      </w:r>
      <w:r>
        <w:rPr>
          <w:i/>
        </w:rPr>
        <w:t>SidelinkUEInformationNR</w:t>
      </w:r>
      <w:r>
        <w:t xml:space="preserve"> message to lower layers for transmission.</w:t>
      </w:r>
    </w:p>
    <w:p>
      <w:pPr>
        <w:pStyle w:val="4"/>
      </w:pPr>
      <w:bookmarkStart w:id="40" w:name="_Toc60777010"/>
      <w:bookmarkStart w:id="41" w:name="_Toc90650882"/>
      <w:r>
        <w:t>5.8.4</w:t>
      </w:r>
      <w:r>
        <w:tab/>
      </w:r>
      <w:r>
        <w:t>Void</w:t>
      </w:r>
      <w:bookmarkEnd w:id="40"/>
      <w:bookmarkEnd w:id="41"/>
    </w:p>
    <w:p>
      <w:pPr>
        <w:pStyle w:val="4"/>
      </w:pPr>
      <w:bookmarkStart w:id="42" w:name="_Toc60777011"/>
      <w:bookmarkStart w:id="43" w:name="_Toc90650883"/>
      <w:r>
        <w:t>5.8.5</w:t>
      </w:r>
      <w:r>
        <w:tab/>
      </w:r>
      <w:r>
        <w:t>Sidelink synchronisation information transmission for NR sidelink communication</w:t>
      </w:r>
      <w:bookmarkEnd w:id="42"/>
      <w:bookmarkEnd w:id="43"/>
    </w:p>
    <w:p>
      <w:pPr>
        <w:pStyle w:val="5"/>
      </w:pPr>
      <w:bookmarkStart w:id="44" w:name="_Toc60777012"/>
      <w:bookmarkStart w:id="45" w:name="_Toc90650884"/>
      <w:r>
        <w:t>5.8.5.1</w:t>
      </w:r>
      <w:r>
        <w:tab/>
      </w:r>
      <w:r>
        <w:t>General</w:t>
      </w:r>
      <w:bookmarkEnd w:id="44"/>
      <w:bookmarkEnd w:id="45"/>
    </w:p>
    <w:p>
      <w:pPr>
        <w:pStyle w:val="85"/>
      </w:pPr>
      <w:r>
        <w:rPr>
          <w:rFonts w:ascii="Times New Roman" w:hAnsi="Times New Roman" w:eastAsia="DotumChe"/>
          <w:lang w:eastAsia="en-US"/>
        </w:rPr>
        <w:object>
          <v:shape id="_x0000_i1026" o:spt="75" type="#_x0000_t75" style="height:128.25pt;width:369pt;" o:ole="t" filled="f" o:preferrelative="t" stroked="f" coordsize="21600,21600">
            <v:path/>
            <v:fill on="f" focussize="0,0"/>
            <v:stroke on="f" joinstyle="miter"/>
            <v:imagedata r:id="rId14" o:title=""/>
            <o:lock v:ext="edit" aspectratio="t"/>
            <w10:wrap type="none"/>
            <w10:anchorlock/>
          </v:shape>
          <o:OLEObject Type="Embed" ProgID="Mscgen.Chart" ShapeID="_x0000_i1026" DrawAspect="Content" ObjectID="_1468075726" r:id="rId13">
            <o:LockedField>false</o:LockedField>
          </o:OLEObject>
        </w:object>
      </w:r>
    </w:p>
    <w:p>
      <w:pPr>
        <w:pStyle w:val="93"/>
      </w:pPr>
      <w:r>
        <w:t>Figure 5.8.5.1-1: Synchronisation information transmission for NR sidelink communication, in (partial) coverage</w:t>
      </w:r>
    </w:p>
    <w:p>
      <w:pPr>
        <w:pStyle w:val="85"/>
      </w:pPr>
      <w:r>
        <w:rPr>
          <w:rFonts w:ascii="Times New Roman" w:hAnsi="Times New Roman"/>
        </w:rPr>
        <w:object>
          <v:shape id="_x0000_i1027" o:spt="75" type="#_x0000_t75" style="height:105pt;width:441pt;" o:ole="t" filled="f" o:preferrelative="t" stroked="f" coordsize="21600,21600">
            <v:path/>
            <v:fill on="f" focussize="0,0"/>
            <v:stroke on="f" joinstyle="miter"/>
            <v:imagedata r:id="rId16" o:title=""/>
            <o:lock v:ext="edit" aspectratio="t"/>
            <w10:wrap type="none"/>
            <w10:anchorlock/>
          </v:shape>
          <o:OLEObject Type="Embed" ProgID="Mscgen.Chart" ShapeID="_x0000_i1027" DrawAspect="Content" ObjectID="_1468075727" r:id="rId15">
            <o:LockedField>false</o:LockedField>
          </o:OLEObject>
        </w:object>
      </w:r>
    </w:p>
    <w:p>
      <w:pPr>
        <w:pStyle w:val="93"/>
      </w:pPr>
      <w:r>
        <w:t>Figure 5.8.5.1-2: Synchronisation information transmission for NR sidelink communication, out of coverage</w:t>
      </w:r>
    </w:p>
    <w:p>
      <w:pPr>
        <w:rPr>
          <w:lang w:eastAsia="zh-CN"/>
        </w:rPr>
      </w:pPr>
      <w:r>
        <w:t>The purpose of this procedure is to provide synchronisation information to a UE.</w:t>
      </w:r>
    </w:p>
    <w:p>
      <w:pPr>
        <w:pStyle w:val="5"/>
      </w:pPr>
      <w:bookmarkStart w:id="46" w:name="_Toc60777013"/>
      <w:bookmarkStart w:id="47" w:name="_Toc90650885"/>
      <w:r>
        <w:t>5.8.5.2</w:t>
      </w:r>
      <w:r>
        <w:tab/>
      </w:r>
      <w:r>
        <w:t>Initiation</w:t>
      </w:r>
      <w:bookmarkEnd w:id="46"/>
      <w:bookmarkEnd w:id="47"/>
    </w:p>
    <w:p>
      <w:r>
        <w:t xml:space="preserve">A UE capable of NR </w:t>
      </w:r>
      <w:r>
        <w:rPr>
          <w:lang w:eastAsia="zh-CN"/>
        </w:rPr>
        <w:t>sidelink communication</w:t>
      </w:r>
      <w:r>
        <w:t xml:space="preserve"> </w:t>
      </w:r>
      <w:r>
        <w:rPr>
          <w:lang w:eastAsia="zh-CN"/>
        </w:rPr>
        <w:t xml:space="preserve">and SLSS/PSBCH transmission shall, </w:t>
      </w:r>
      <w:r>
        <w:t xml:space="preserve">when transmitting NR </w:t>
      </w:r>
      <w:r>
        <w:rPr>
          <w:lang w:eastAsia="zh-CN"/>
        </w:rPr>
        <w:t xml:space="preserve">sidelink communication, and </w:t>
      </w:r>
      <w:r>
        <w:t>if the conditions for NR sidelink communication operation are met and when the following conditions are met:</w:t>
      </w:r>
    </w:p>
    <w:p>
      <w:pPr>
        <w:pStyle w:val="81"/>
        <w:rPr>
          <w:lang w:eastAsia="zh-CN"/>
        </w:rPr>
      </w:pPr>
      <w:r>
        <w:t>1&gt;</w:t>
      </w:r>
      <w:r>
        <w:tab/>
      </w:r>
      <w:r>
        <w:t xml:space="preserve">if in coverage on the frequency used for NR </w:t>
      </w:r>
      <w:r>
        <w:rPr>
          <w:lang w:eastAsia="zh-CN"/>
        </w:rPr>
        <w:t>sidelink communication</w:t>
      </w:r>
      <w:r>
        <w:t>, as defined in TS 38.304 [20]</w:t>
      </w:r>
      <w:r>
        <w:rPr>
          <w:lang w:eastAsia="zh-CN"/>
        </w:rPr>
        <w:t>; and has selected GNSS or the cell as synchronization reference</w:t>
      </w:r>
      <w:r>
        <w:t xml:space="preserve"> </w:t>
      </w:r>
      <w:r>
        <w:rPr>
          <w:lang w:eastAsia="zh-CN"/>
        </w:rPr>
        <w:t>as defined in 5.8.6.3; or</w:t>
      </w:r>
    </w:p>
    <w:p>
      <w:pPr>
        <w:pStyle w:val="81"/>
        <w:rPr>
          <w:lang w:eastAsia="zh-CN"/>
        </w:rPr>
      </w:pPr>
      <w:r>
        <w:t>1&gt;</w:t>
      </w:r>
      <w:r>
        <w:tab/>
      </w:r>
      <w:r>
        <w:t xml:space="preserve">if </w:t>
      </w:r>
      <w:r>
        <w:rPr>
          <w:lang w:eastAsia="zh-CN"/>
        </w:rPr>
        <w:t xml:space="preserve">out of coverage on the frequency used for </w:t>
      </w:r>
      <w:r>
        <w:t xml:space="preserve">NR </w:t>
      </w:r>
      <w:r>
        <w:rPr>
          <w:lang w:eastAsia="zh-CN"/>
        </w:rPr>
        <w:t>sidelink communication,</w:t>
      </w:r>
      <w:r>
        <w:t xml:space="preserve"> and the frequency used to transmit NR sidelink communication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sl-FreqInfoList</w:t>
      </w:r>
      <w:r>
        <w:t xml:space="preserve"> within </w:t>
      </w:r>
      <w:r>
        <w:rPr>
          <w:i/>
        </w:rPr>
        <w:t>SIB12</w:t>
      </w:r>
      <w:r>
        <w:t xml:space="preserve">; and </w:t>
      </w:r>
      <w:r>
        <w:rPr>
          <w:lang w:eastAsia="zh-CN"/>
        </w:rPr>
        <w:t>has selected GNSS or the cell as synchronization reference</w:t>
      </w:r>
      <w:r>
        <w:t xml:space="preserve"> </w:t>
      </w:r>
      <w:r>
        <w:rPr>
          <w:lang w:eastAsia="zh-CN"/>
        </w:rPr>
        <w:t>as defined in 5.8.6.3:</w:t>
      </w:r>
    </w:p>
    <w:p>
      <w:pPr>
        <w:pStyle w:val="96"/>
      </w:pPr>
      <w:r>
        <w:t>2&gt;</w:t>
      </w:r>
      <w:r>
        <w:tab/>
      </w:r>
      <w:r>
        <w:t>if</w:t>
      </w:r>
      <w:r>
        <w:rPr>
          <w:lang w:eastAsia="zh-CN"/>
        </w:rPr>
        <w:t xml:space="preserve"> in RRC_CONNECTED; and if </w:t>
      </w:r>
      <w:r>
        <w:rPr>
          <w:i/>
          <w:lang w:eastAsia="zh-CN"/>
        </w:rPr>
        <w:t>networkControlledSyncTx</w:t>
      </w:r>
      <w:r>
        <w:rPr>
          <w:lang w:eastAsia="zh-CN"/>
        </w:rPr>
        <w:t xml:space="preserve"> is configured and set to </w:t>
      </w:r>
      <w:r>
        <w:rPr>
          <w:i/>
          <w:lang w:eastAsia="zh-CN"/>
        </w:rPr>
        <w:t>on</w:t>
      </w:r>
      <w:r>
        <w:t>; or</w:t>
      </w:r>
    </w:p>
    <w:p>
      <w:pPr>
        <w:pStyle w:val="96"/>
      </w:pPr>
      <w:r>
        <w:t>2&gt;</w:t>
      </w:r>
      <w:r>
        <w:tab/>
      </w:r>
      <w:r>
        <w:t>if</w:t>
      </w:r>
      <w:r>
        <w:rPr>
          <w:lang w:eastAsia="zh-CN"/>
        </w:rPr>
        <w:t xml:space="preserve"> </w:t>
      </w:r>
      <w:r>
        <w:rPr>
          <w:i/>
        </w:rPr>
        <w:t>networkControlledSyncTx</w:t>
      </w:r>
      <w:r>
        <w:t xml:space="preserve"> is not configured; and</w:t>
      </w:r>
      <w:r>
        <w:rPr>
          <w:lang w:eastAsia="zh-CN"/>
        </w:rPr>
        <w:t xml:space="preserve"> for the concerned frequency </w:t>
      </w:r>
      <w:r>
        <w:rPr>
          <w:i/>
        </w:rPr>
        <w:t>syncTxThreshIC</w:t>
      </w:r>
      <w:r>
        <w:t xml:space="preserve"> is </w:t>
      </w:r>
      <w:r>
        <w:rPr>
          <w:lang w:eastAsia="zh-CN"/>
        </w:rPr>
        <w:t>configured;</w:t>
      </w:r>
      <w:r>
        <w:t xml:space="preserve"> and the RSRP measurement of the reference cell, selected as defined in 5.8.</w:t>
      </w:r>
      <w:r>
        <w:rPr>
          <w:lang w:eastAsia="zh-CN"/>
        </w:rPr>
        <w:t>6.3</w:t>
      </w:r>
      <w:r>
        <w:t xml:space="preserve">, for </w:t>
      </w:r>
      <w:r>
        <w:rPr>
          <w:lang w:eastAsia="zh-CN"/>
        </w:rPr>
        <w:t>NR sidelink communication</w:t>
      </w:r>
      <w:r>
        <w:t xml:space="preserve"> </w:t>
      </w:r>
      <w:r>
        <w:rPr>
          <w:lang w:eastAsia="ko-KR"/>
        </w:rPr>
        <w:t xml:space="preserve">transmission </w:t>
      </w:r>
      <w:r>
        <w:t xml:space="preserve">is below the value of </w:t>
      </w:r>
      <w:r>
        <w:rPr>
          <w:i/>
        </w:rPr>
        <w:t>syncTxThreshIC</w:t>
      </w:r>
      <w:r>
        <w:t>:</w:t>
      </w:r>
    </w:p>
    <w:p>
      <w:pPr>
        <w:pStyle w:val="98"/>
        <w:rPr>
          <w:lang w:eastAsia="zh-CN"/>
        </w:rPr>
      </w:pPr>
      <w:r>
        <w:t>3&gt;</w:t>
      </w:r>
      <w:r>
        <w:tab/>
      </w:r>
      <w:r>
        <w:t xml:space="preserve">transmit sidelink SSB on the frequency used for </w:t>
      </w:r>
      <w:r>
        <w:rPr>
          <w:lang w:eastAsia="zh-CN"/>
        </w:rPr>
        <w:t>NR sidelink communication</w:t>
      </w:r>
      <w:r>
        <w:t xml:space="preserve"> in accordance with 5.8.5.3 and TS 38.211 [16], including the transmission of SLSS as specified in 5.8.5.3 and transmission of </w:t>
      </w:r>
      <w:r>
        <w:rPr>
          <w:i/>
          <w:iCs/>
        </w:rPr>
        <w:t>MasterInformationBlockSidelink</w:t>
      </w:r>
      <w:r>
        <w:t xml:space="preserve"> as specified in 5.8.9.4.3</w:t>
      </w:r>
      <w:r>
        <w:rPr>
          <w:lang w:eastAsia="zh-CN"/>
        </w:rPr>
        <w:t>;</w:t>
      </w:r>
    </w:p>
    <w:p>
      <w:pPr>
        <w:pStyle w:val="81"/>
        <w:rPr>
          <w:lang w:eastAsia="zh-CN"/>
        </w:rPr>
      </w:pPr>
      <w:r>
        <w:t>1&gt;</w:t>
      </w:r>
      <w:r>
        <w:tab/>
      </w:r>
      <w:r>
        <w:t>else</w:t>
      </w:r>
      <w:r>
        <w:rPr>
          <w:lang w:eastAsia="zh-CN"/>
        </w:rPr>
        <w:t>:</w:t>
      </w:r>
    </w:p>
    <w:p>
      <w:pPr>
        <w:pStyle w:val="96"/>
      </w:pPr>
      <w:r>
        <w:t>2&gt;</w:t>
      </w:r>
      <w:r>
        <w:tab/>
      </w:r>
      <w:r>
        <w:rPr>
          <w:lang w:eastAsia="zh-CN"/>
        </w:rPr>
        <w:t>for the frequency used for NR sidelink communication,</w:t>
      </w:r>
      <w:r>
        <w:t xml:space="preserve"> if </w:t>
      </w:r>
      <w:r>
        <w:rPr>
          <w:i/>
        </w:rPr>
        <w:t>syncTxThreshOoC</w:t>
      </w:r>
      <w:r>
        <w:t xml:space="preserve"> is included in </w:t>
      </w:r>
      <w:r>
        <w:rPr>
          <w:i/>
        </w:rPr>
        <w:t>SidelinkPreconfigNR</w:t>
      </w:r>
      <w:r>
        <w:t xml:space="preserve">; and the UE </w:t>
      </w:r>
      <w:r>
        <w:rPr>
          <w:lang w:eastAsia="zh-CN"/>
        </w:rPr>
        <w:t xml:space="preserve">is not directly synchronized to GNSS, and the UE </w:t>
      </w:r>
      <w:r>
        <w:t xml:space="preserve">has no selected SyncRef UE or the PSBCH-RSRP measurement result of the selected SyncRef UE is below the value of </w:t>
      </w:r>
      <w:r>
        <w:rPr>
          <w:i/>
        </w:rPr>
        <w:t>syncTxThreshOoC</w:t>
      </w:r>
      <w:r>
        <w:rPr>
          <w:lang w:eastAsia="zh-CN"/>
        </w:rPr>
        <w:t>;</w:t>
      </w:r>
      <w:r>
        <w:t xml:space="preserve"> or</w:t>
      </w:r>
    </w:p>
    <w:p>
      <w:pPr>
        <w:pStyle w:val="96"/>
      </w:pPr>
      <w:r>
        <w:t>2&gt;</w:t>
      </w:r>
      <w:r>
        <w:tab/>
      </w:r>
      <w:r>
        <w:rPr>
          <w:lang w:eastAsia="zh-CN"/>
        </w:rPr>
        <w:t xml:space="preserve">for the frequency used for NR sidelink communication, if </w:t>
      </w:r>
      <w:r>
        <w:t xml:space="preserve">the UE </w:t>
      </w:r>
      <w:r>
        <w:rPr>
          <w:lang w:eastAsia="zh-CN"/>
        </w:rPr>
        <w:t>selects GNSS as the synchronization reference source</w:t>
      </w:r>
      <w:r>
        <w:t>:</w:t>
      </w:r>
    </w:p>
    <w:p>
      <w:pPr>
        <w:pStyle w:val="98"/>
        <w:rPr>
          <w:lang w:eastAsia="zh-CN"/>
        </w:rPr>
      </w:pPr>
      <w:r>
        <w:t>3&gt;</w:t>
      </w:r>
      <w:r>
        <w:tab/>
      </w:r>
      <w:r>
        <w:t xml:space="preserve">transmit sidelink SSB on the frequency used for </w:t>
      </w:r>
      <w:r>
        <w:rPr>
          <w:lang w:eastAsia="zh-CN"/>
        </w:rPr>
        <w:t>NR sidelink communication</w:t>
      </w:r>
      <w:r>
        <w:t xml:space="preserve"> in accordance with TS 38.211 [16] , including the transmission of SLSS as specified in 5.8.5.3 and transmission of </w:t>
      </w:r>
      <w:r>
        <w:rPr>
          <w:i/>
        </w:rPr>
        <w:t>MasterInformationBlockSidelink</w:t>
      </w:r>
      <w:r>
        <w:t xml:space="preserve"> as specified in 5.8.9.4.3</w:t>
      </w:r>
      <w:r>
        <w:rPr>
          <w:lang w:eastAsia="zh-CN"/>
        </w:rPr>
        <w:t>;</w:t>
      </w:r>
    </w:p>
    <w:p>
      <w:pPr>
        <w:pStyle w:val="5"/>
      </w:pPr>
      <w:bookmarkStart w:id="48" w:name="_Toc90650886"/>
      <w:bookmarkStart w:id="49" w:name="_Toc60777014"/>
      <w:r>
        <w:t>5.8.5.3</w:t>
      </w:r>
      <w:r>
        <w:tab/>
      </w:r>
      <w:r>
        <w:t>Transmission of SLSS</w:t>
      </w:r>
      <w:bookmarkEnd w:id="48"/>
      <w:bookmarkEnd w:id="49"/>
    </w:p>
    <w:p>
      <w:r>
        <w:t>The UE shall select the SLSSID and the slot in which to transmit SLSS as follows:</w:t>
      </w:r>
    </w:p>
    <w:p>
      <w:pPr>
        <w:pStyle w:val="81"/>
      </w:pPr>
      <w:r>
        <w:t>1&gt;</w:t>
      </w:r>
      <w:r>
        <w:tab/>
      </w:r>
      <w:r>
        <w:t xml:space="preserve">if triggered by NR </w:t>
      </w:r>
      <w:r>
        <w:rPr>
          <w:lang w:eastAsia="zh-CN"/>
        </w:rPr>
        <w:t>sidelink communication</w:t>
      </w:r>
      <w:r>
        <w:t xml:space="preserve"> and in coverage on the frequency used for NR </w:t>
      </w:r>
      <w:r>
        <w:rPr>
          <w:lang w:eastAsia="zh-CN"/>
        </w:rPr>
        <w:t>sidelink communication</w:t>
      </w:r>
      <w:r>
        <w:t>, as defined in TS 38.304 [20]</w:t>
      </w:r>
      <w:r>
        <w:rPr>
          <w:lang w:eastAsia="zh-CN"/>
        </w:rPr>
        <w:t>; or</w:t>
      </w:r>
    </w:p>
    <w:p>
      <w:pPr>
        <w:pStyle w:val="81"/>
      </w:pPr>
      <w:r>
        <w:t>1&gt;</w:t>
      </w:r>
      <w:r>
        <w:tab/>
      </w:r>
      <w:r>
        <w:t xml:space="preserve">if triggered by NR </w:t>
      </w:r>
      <w:r>
        <w:rPr>
          <w:lang w:eastAsia="zh-CN"/>
        </w:rPr>
        <w:t xml:space="preserve">sidelink communication, and out of coverage on the frequency used for </w:t>
      </w:r>
      <w:r>
        <w:t xml:space="preserve">NR </w:t>
      </w:r>
      <w:r>
        <w:rPr>
          <w:lang w:eastAsia="zh-CN"/>
        </w:rPr>
        <w:t>sidelink communication,</w:t>
      </w:r>
      <w:r>
        <w:t xml:space="preserve"> and the </w:t>
      </w:r>
      <w:r>
        <w:rPr>
          <w:lang w:eastAsia="zh-CN"/>
        </w:rPr>
        <w:t xml:space="preserve">concerned </w:t>
      </w:r>
      <w:r>
        <w:t xml:space="preserve">frequency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sl-FreqInfoList</w:t>
      </w:r>
      <w:r>
        <w:t xml:space="preserve"> within </w:t>
      </w:r>
      <w:r>
        <w:rPr>
          <w:i/>
        </w:rPr>
        <w:t>SIB12</w:t>
      </w:r>
      <w:r>
        <w:t>:</w:t>
      </w:r>
    </w:p>
    <w:p>
      <w:pPr>
        <w:pStyle w:val="96"/>
      </w:pPr>
      <w:r>
        <w:t>2&gt;</w:t>
      </w:r>
      <w:r>
        <w:tab/>
      </w:r>
      <w:r>
        <w:t>if</w:t>
      </w:r>
      <w:r>
        <w:rPr>
          <w:lang w:eastAsia="zh-CN"/>
        </w:rPr>
        <w:t xml:space="preserve"> the UE has selected GNSS as synchronization reference in accordance with 5.8.6.2</w:t>
      </w:r>
      <w:r>
        <w:t>:</w:t>
      </w:r>
    </w:p>
    <w:p>
      <w:pPr>
        <w:pStyle w:val="98"/>
        <w:rPr>
          <w:lang w:eastAsia="zh-CN"/>
        </w:rPr>
      </w:pPr>
      <w:r>
        <w:t>3&gt;</w:t>
      </w:r>
      <w:r>
        <w:tab/>
      </w:r>
      <w:r>
        <w:t xml:space="preserve">select SLSSID </w:t>
      </w:r>
      <w:r>
        <w:rPr>
          <w:lang w:eastAsia="zh-CN"/>
        </w:rPr>
        <w:t>0;</w:t>
      </w:r>
    </w:p>
    <w:p>
      <w:pPr>
        <w:pStyle w:val="98"/>
        <w:rPr>
          <w:lang w:eastAsia="zh-CN"/>
        </w:rPr>
      </w:pPr>
      <w:r>
        <w:t>3&gt;</w:t>
      </w:r>
      <w:r>
        <w:tab/>
      </w:r>
      <w:r>
        <w:t xml:space="preserve">use </w:t>
      </w:r>
      <w:r>
        <w:rPr>
          <w:i/>
        </w:rPr>
        <w:t xml:space="preserve">sl-SSB-TimeAllocation1 </w:t>
      </w:r>
      <w:r>
        <w:rPr>
          <w:lang w:eastAsia="zh-CN"/>
        </w:rPr>
        <w:t>included</w:t>
      </w:r>
      <w:r>
        <w:t xml:space="preserve"> in the entry of configured </w:t>
      </w:r>
      <w:r>
        <w:rPr>
          <w:i/>
        </w:rPr>
        <w:t>sl-SyncConfigList</w:t>
      </w:r>
      <w:r>
        <w:rPr>
          <w:lang w:eastAsia="zh-CN"/>
        </w:rPr>
        <w:t xml:space="preserve"> corresponding to the concerned frequency</w:t>
      </w:r>
      <w:r>
        <w:t xml:space="preserve">, that includes </w:t>
      </w:r>
      <w:r>
        <w:rPr>
          <w:i/>
        </w:rPr>
        <w:t>txParameters</w:t>
      </w:r>
      <w:r>
        <w:t xml:space="preserve"> and</w:t>
      </w:r>
      <w:r>
        <w:rPr>
          <w:i/>
        </w:rPr>
        <w:t xml:space="preserve"> gnss-Sync</w:t>
      </w:r>
      <w:r>
        <w:rPr>
          <w:lang w:eastAsia="zh-CN"/>
        </w:rPr>
        <w:t>;</w:t>
      </w:r>
    </w:p>
    <w:p>
      <w:pPr>
        <w:pStyle w:val="98"/>
        <w:rPr>
          <w:lang w:eastAsia="zh-CN"/>
        </w:rPr>
      </w:pPr>
      <w:r>
        <w:t>3&gt;</w:t>
      </w:r>
      <w:r>
        <w:tab/>
      </w:r>
      <w:r>
        <w:t xml:space="preserve">select the slot(s) indicated by </w:t>
      </w:r>
      <w:r>
        <w:rPr>
          <w:i/>
        </w:rPr>
        <w:t>sl-SSB-TimeAllocation1</w:t>
      </w:r>
      <w:r>
        <w:rPr>
          <w:lang w:eastAsia="zh-CN"/>
        </w:rPr>
        <w:t>;</w:t>
      </w:r>
    </w:p>
    <w:p>
      <w:pPr>
        <w:pStyle w:val="96"/>
      </w:pPr>
      <w:r>
        <w:t>2&gt;</w:t>
      </w:r>
      <w:r>
        <w:tab/>
      </w:r>
      <w:r>
        <w:t>if</w:t>
      </w:r>
      <w:r>
        <w:rPr>
          <w:lang w:eastAsia="zh-CN"/>
        </w:rPr>
        <w:t xml:space="preserve"> the UE has selected a cell as synchronization reference in accordance with 5.8.6.2</w:t>
      </w:r>
      <w:r>
        <w:t>:</w:t>
      </w:r>
    </w:p>
    <w:p>
      <w:pPr>
        <w:pStyle w:val="98"/>
        <w:rPr>
          <w:lang w:eastAsia="zh-CN"/>
        </w:rPr>
      </w:pPr>
      <w:r>
        <w:t>3&gt;</w:t>
      </w:r>
      <w:r>
        <w:tab/>
      </w:r>
      <w:r>
        <w:t xml:space="preserve">select the SLSSID included in the entry of configured </w:t>
      </w:r>
      <w:r>
        <w:rPr>
          <w:i/>
        </w:rPr>
        <w:t>sl-SyncConfigList</w:t>
      </w:r>
      <w:r>
        <w:rPr>
          <w:lang w:eastAsia="zh-CN"/>
        </w:rPr>
        <w:t xml:space="preserve"> corresponding to the concerned frequency</w:t>
      </w:r>
      <w:r>
        <w:t xml:space="preserve">, that includes </w:t>
      </w:r>
      <w:r>
        <w:rPr>
          <w:i/>
        </w:rPr>
        <w:t>txParameters</w:t>
      </w:r>
      <w:r>
        <w:rPr>
          <w:lang w:eastAsia="zh-CN"/>
        </w:rPr>
        <w:t xml:space="preserve"> and does not include </w:t>
      </w:r>
      <w:r>
        <w:rPr>
          <w:i/>
          <w:lang w:eastAsia="zh-CN"/>
        </w:rPr>
        <w:t>gnss-Sync</w:t>
      </w:r>
      <w:r>
        <w:rPr>
          <w:lang w:eastAsia="zh-CN"/>
        </w:rPr>
        <w:t>;</w:t>
      </w:r>
    </w:p>
    <w:p>
      <w:pPr>
        <w:pStyle w:val="98"/>
        <w:rPr>
          <w:lang w:eastAsia="zh-CN"/>
        </w:rPr>
      </w:pPr>
      <w:r>
        <w:t>3&gt;</w:t>
      </w:r>
      <w:r>
        <w:tab/>
      </w:r>
      <w:r>
        <w:t xml:space="preserve">select the slot(s) indicated by </w:t>
      </w:r>
      <w:r>
        <w:rPr>
          <w:i/>
        </w:rPr>
        <w:t>sl-SSB-TimeAllocation1</w:t>
      </w:r>
      <w:r>
        <w:rPr>
          <w:lang w:eastAsia="zh-CN"/>
        </w:rPr>
        <w:t>;</w:t>
      </w:r>
    </w:p>
    <w:p>
      <w:pPr>
        <w:pStyle w:val="81"/>
      </w:pPr>
      <w:r>
        <w:t>1&gt;</w:t>
      </w:r>
      <w:r>
        <w:tab/>
      </w:r>
      <w:r>
        <w:t>else if triggered by NR sidelink communication and the UE has GNSS as the synchronization reference:</w:t>
      </w:r>
    </w:p>
    <w:p>
      <w:pPr>
        <w:pStyle w:val="96"/>
      </w:pPr>
      <w:r>
        <w:t>2&gt;</w:t>
      </w:r>
      <w:r>
        <w:tab/>
      </w:r>
      <w:r>
        <w:t>select SLSSID 0;</w:t>
      </w:r>
    </w:p>
    <w:p>
      <w:pPr>
        <w:pStyle w:val="96"/>
      </w:pPr>
      <w:r>
        <w:t>2&gt;</w:t>
      </w:r>
      <w:r>
        <w:tab/>
      </w:r>
      <w:r>
        <w:t xml:space="preserve">if </w:t>
      </w:r>
      <w:r>
        <w:rPr>
          <w:i/>
        </w:rPr>
        <w:t xml:space="preserve">sl-SSB-TimeAllocation3 </w:t>
      </w:r>
      <w:r>
        <w:t>is configured for the frequency used in</w:t>
      </w:r>
      <w:r>
        <w:rPr>
          <w:i/>
        </w:rPr>
        <w:t xml:space="preserve"> SidelinkPreconfigNR:</w:t>
      </w:r>
    </w:p>
    <w:p>
      <w:pPr>
        <w:pStyle w:val="98"/>
      </w:pPr>
      <w:r>
        <w:t>3&gt;</w:t>
      </w:r>
      <w:r>
        <w:tab/>
      </w:r>
      <w:r>
        <w:t xml:space="preserve">select the slot(s) indicated by </w:t>
      </w:r>
      <w:r>
        <w:rPr>
          <w:i/>
        </w:rPr>
        <w:t>sl-SSB-TimeAllocation3</w:t>
      </w:r>
      <w:r>
        <w:rPr>
          <w:lang w:eastAsia="zh-CN"/>
        </w:rPr>
        <w:t>;</w:t>
      </w:r>
    </w:p>
    <w:p>
      <w:pPr>
        <w:pStyle w:val="96"/>
      </w:pPr>
      <w:r>
        <w:t>2&gt;</w:t>
      </w:r>
      <w:r>
        <w:tab/>
      </w:r>
      <w:r>
        <w:t>else:</w:t>
      </w:r>
    </w:p>
    <w:p>
      <w:pPr>
        <w:pStyle w:val="98"/>
      </w:pPr>
      <w:r>
        <w:t>3&gt;</w:t>
      </w:r>
      <w:r>
        <w:tab/>
      </w:r>
      <w:r>
        <w:t xml:space="preserve">select the slot(s) indicated by </w:t>
      </w:r>
      <w:r>
        <w:rPr>
          <w:i/>
          <w:iCs/>
        </w:rPr>
        <w:t>sl-SSB-TimeAllocation1</w:t>
      </w:r>
      <w:r>
        <w:t>;</w:t>
      </w:r>
    </w:p>
    <w:p>
      <w:pPr>
        <w:pStyle w:val="81"/>
      </w:pPr>
      <w:r>
        <w:t>1&gt;</w:t>
      </w:r>
      <w:r>
        <w:tab/>
      </w:r>
      <w:r>
        <w:t>else</w:t>
      </w:r>
      <w:r>
        <w:rPr>
          <w:lang w:eastAsia="zh-CN"/>
        </w:rPr>
        <w:t>:</w:t>
      </w:r>
    </w:p>
    <w:p>
      <w:pPr>
        <w:pStyle w:val="96"/>
        <w:rPr>
          <w:lang w:eastAsia="zh-CN"/>
        </w:rPr>
      </w:pPr>
      <w:r>
        <w:t>2&gt;</w:t>
      </w:r>
      <w:r>
        <w:tab/>
      </w:r>
      <w:r>
        <w:t>select the synchronisation reference UE (i.e. SyncRef UE) as defined in 5.8.6</w:t>
      </w:r>
      <w:r>
        <w:rPr>
          <w:lang w:eastAsia="zh-CN"/>
        </w:rPr>
        <w:t>;</w:t>
      </w:r>
    </w:p>
    <w:p>
      <w:pPr>
        <w:pStyle w:val="96"/>
        <w:rPr>
          <w:lang w:eastAsia="zh-CN"/>
        </w:rPr>
      </w:pPr>
      <w:r>
        <w:t>2&gt;</w:t>
      </w:r>
      <w:r>
        <w:tab/>
      </w:r>
      <w:r>
        <w:t xml:space="preserve">if the UE has a selected SyncRef UE and </w:t>
      </w:r>
      <w:r>
        <w:rPr>
          <w:i/>
        </w:rPr>
        <w:t>inCoverage</w:t>
      </w:r>
      <w:r>
        <w:t xml:space="preserve"> in the </w:t>
      </w:r>
      <w:r>
        <w:rPr>
          <w:i/>
        </w:rPr>
        <w:t>MasterInformationBlockSidelink</w:t>
      </w:r>
      <w:r>
        <w:t xml:space="preserve"> message received from this UE is set to </w:t>
      </w:r>
      <w:r>
        <w:rPr>
          <w:i/>
        </w:rPr>
        <w:t>true</w:t>
      </w:r>
      <w:r>
        <w:t>; or</w:t>
      </w:r>
    </w:p>
    <w:p>
      <w:pPr>
        <w:pStyle w:val="96"/>
        <w:rPr>
          <w:lang w:eastAsia="zh-CN"/>
        </w:rPr>
      </w:pPr>
      <w:r>
        <w:t>2&gt;</w:t>
      </w:r>
      <w:r>
        <w:tab/>
      </w:r>
      <w:r>
        <w:t xml:space="preserve">if the UE has a selected SyncRef UE and </w:t>
      </w:r>
      <w:r>
        <w:rPr>
          <w:i/>
        </w:rPr>
        <w:t>inCoverage</w:t>
      </w:r>
      <w:r>
        <w:t xml:space="preserve"> in the </w:t>
      </w:r>
      <w:r>
        <w:rPr>
          <w:i/>
        </w:rPr>
        <w:t>MasterInformationBlockSidelink</w:t>
      </w:r>
      <w:r>
        <w:t xml:space="preserve"> message received from this UE is set to </w:t>
      </w:r>
      <w:r>
        <w:rPr>
          <w:i/>
        </w:rPr>
        <w:t>false</w:t>
      </w:r>
      <w:r>
        <w:t xml:space="preserve"> while the SLSS from this UE is part of the set defined for out of coverage, see TS 38.211 [16]:</w:t>
      </w:r>
    </w:p>
    <w:p>
      <w:pPr>
        <w:pStyle w:val="98"/>
        <w:rPr>
          <w:lang w:eastAsia="zh-CN"/>
        </w:rPr>
      </w:pPr>
      <w:r>
        <w:t>3&gt;</w:t>
      </w:r>
      <w:r>
        <w:tab/>
      </w:r>
      <w:r>
        <w:t>select the same SLSSID as the SLSSID of the selected SyncRef UE</w:t>
      </w:r>
      <w:r>
        <w:rPr>
          <w:lang w:eastAsia="zh-CN"/>
        </w:rPr>
        <w:t>;</w:t>
      </w:r>
    </w:p>
    <w:p>
      <w:pPr>
        <w:pStyle w:val="98"/>
        <w:rPr>
          <w:lang w:eastAsia="zh-CN"/>
        </w:rPr>
      </w:pPr>
      <w:r>
        <w:t>3&gt;</w:t>
      </w:r>
      <w:r>
        <w:tab/>
      </w:r>
      <w:r>
        <w:t xml:space="preserve">select the slot in which to transmit the SLSS according to the </w:t>
      </w:r>
      <w:r>
        <w:rPr>
          <w:i/>
        </w:rPr>
        <w:t xml:space="preserve">sl-SSB-TimeAllocation1 </w:t>
      </w:r>
      <w:r>
        <w:t xml:space="preserve">or </w:t>
      </w:r>
      <w:r>
        <w:rPr>
          <w:i/>
        </w:rPr>
        <w:t>sl-SSB-TimeAllocation2</w:t>
      </w:r>
      <w:r>
        <w:t xml:space="preserve"> included in the preconfigured sidelink parameters corresponding to the concerned frequency, such that the timing is different from the SLSS of the selected SyncRef UE</w:t>
      </w:r>
      <w:r>
        <w:rPr>
          <w:lang w:eastAsia="zh-CN"/>
        </w:rPr>
        <w:t>;</w:t>
      </w:r>
    </w:p>
    <w:p>
      <w:pPr>
        <w:pStyle w:val="96"/>
        <w:rPr>
          <w:lang w:eastAsia="zh-CN"/>
        </w:rPr>
      </w:pPr>
      <w:r>
        <w:t>2&gt;</w:t>
      </w:r>
      <w:r>
        <w:tab/>
      </w:r>
      <w:r>
        <w:t xml:space="preserve">else if the UE has a selected SyncRef UE and the SLSS from this UE was transmitted on the slot(s) indicated </w:t>
      </w:r>
      <w:r>
        <w:rPr>
          <w:i/>
        </w:rPr>
        <w:t>sl-SSB-TimeAllocation3</w:t>
      </w:r>
      <w:r>
        <w:t>, which</w:t>
      </w:r>
      <w:r>
        <w:rPr>
          <w:i/>
        </w:rPr>
        <w:t xml:space="preserve"> </w:t>
      </w:r>
      <w:r>
        <w:t>is configured for the frequency used in</w:t>
      </w:r>
      <w:r>
        <w:rPr>
          <w:i/>
        </w:rPr>
        <w:t xml:space="preserve"> SidelinkPreconfigNR</w:t>
      </w:r>
      <w:r>
        <w:t>:</w:t>
      </w:r>
    </w:p>
    <w:p>
      <w:pPr>
        <w:pStyle w:val="98"/>
        <w:rPr>
          <w:lang w:eastAsia="zh-CN"/>
        </w:rPr>
      </w:pPr>
      <w:r>
        <w:t>3&gt;</w:t>
      </w:r>
      <w:r>
        <w:tab/>
      </w:r>
      <w:r>
        <w:t>select SLSSID 337</w:t>
      </w:r>
      <w:r>
        <w:rPr>
          <w:lang w:eastAsia="zh-CN"/>
        </w:rPr>
        <w:t>;</w:t>
      </w:r>
    </w:p>
    <w:p>
      <w:pPr>
        <w:pStyle w:val="98"/>
        <w:rPr>
          <w:lang w:eastAsia="zh-CN"/>
        </w:rPr>
      </w:pPr>
      <w:r>
        <w:t>3&gt;</w:t>
      </w:r>
      <w:r>
        <w:tab/>
      </w:r>
      <w:r>
        <w:t xml:space="preserve">select the slot(s) indicated by </w:t>
      </w:r>
      <w:r>
        <w:rPr>
          <w:i/>
        </w:rPr>
        <w:t>sl-SSB-TimeAllocation2</w:t>
      </w:r>
      <w:r>
        <w:rPr>
          <w:lang w:eastAsia="zh-CN"/>
        </w:rPr>
        <w:t>;</w:t>
      </w:r>
    </w:p>
    <w:p>
      <w:pPr>
        <w:pStyle w:val="96"/>
        <w:rPr>
          <w:lang w:eastAsia="zh-CN"/>
        </w:rPr>
      </w:pPr>
      <w:r>
        <w:t>2&gt;</w:t>
      </w:r>
      <w:r>
        <w:tab/>
      </w:r>
      <w:r>
        <w:rPr>
          <w:lang w:eastAsia="zh-CN"/>
        </w:rPr>
        <w:t xml:space="preserve">else </w:t>
      </w:r>
      <w:r>
        <w:t>if the UE has a selected SyncRef UE:</w:t>
      </w:r>
    </w:p>
    <w:p>
      <w:pPr>
        <w:pStyle w:val="98"/>
        <w:rPr>
          <w:lang w:eastAsia="zh-CN"/>
        </w:rPr>
      </w:pPr>
      <w:r>
        <w:t>3&gt;</w:t>
      </w:r>
      <w:r>
        <w:tab/>
      </w:r>
      <w:r>
        <w:t>select the SLSSID from the set defined for out of coverage having an index that is 336 more than the index of the SLSSID of the selected SyncRef UE, see TS 38.211 [16];</w:t>
      </w:r>
    </w:p>
    <w:p>
      <w:pPr>
        <w:pStyle w:val="98"/>
        <w:rPr>
          <w:lang w:eastAsia="zh-CN"/>
        </w:rPr>
      </w:pPr>
      <w:r>
        <w:t>3&gt;</w:t>
      </w:r>
      <w:r>
        <w:tab/>
      </w:r>
      <w:r>
        <w:t xml:space="preserve">select the slot in which to transmit the SLSS according to </w:t>
      </w:r>
      <w:r>
        <w:rPr>
          <w:i/>
        </w:rPr>
        <w:t xml:space="preserve">sl-SSB-TimeAllocation1 </w:t>
      </w:r>
      <w:r>
        <w:t xml:space="preserve">or </w:t>
      </w:r>
      <w:r>
        <w:rPr>
          <w:i/>
        </w:rPr>
        <w:t>sl-SSB-TimeAllocation2</w:t>
      </w:r>
      <w:r>
        <w:t xml:space="preserve"> included in the preconfigured sidelink parameters corresponding to the concerned frequency, such that the timing is different from the SLSS of the selected SyncRef UE</w:t>
      </w:r>
      <w:r>
        <w:rPr>
          <w:lang w:eastAsia="zh-CN"/>
        </w:rPr>
        <w:t>;</w:t>
      </w:r>
    </w:p>
    <w:p>
      <w:pPr>
        <w:pStyle w:val="96"/>
        <w:rPr>
          <w:lang w:eastAsia="zh-CN"/>
        </w:rPr>
      </w:pPr>
      <w:r>
        <w:t>2&gt;</w:t>
      </w:r>
      <w:r>
        <w:tab/>
      </w:r>
      <w:r>
        <w:rPr>
          <w:lang w:eastAsia="zh-CN"/>
        </w:rPr>
        <w:t xml:space="preserve">else </w:t>
      </w:r>
      <w:r>
        <w:t>(i.e. no SyncRef UE selected):</w:t>
      </w:r>
    </w:p>
    <w:p>
      <w:pPr>
        <w:pStyle w:val="98"/>
      </w:pPr>
      <w:r>
        <w:t>3&gt;</w:t>
      </w:r>
      <w:r>
        <w:tab/>
      </w:r>
      <w:r>
        <w:t>if the UE has not randomly selected an SLSSID:</w:t>
      </w:r>
    </w:p>
    <w:p>
      <w:pPr>
        <w:pStyle w:val="100"/>
        <w:rPr>
          <w:lang w:eastAsia="zh-CN"/>
        </w:rPr>
      </w:pPr>
      <w:r>
        <w:t>4&gt;</w:t>
      </w:r>
      <w:r>
        <w:tab/>
      </w:r>
      <w:r>
        <w:t>randomly select, using a uniform distribution, an SLSSID from the set of sequences defined for out of coverage except SLSSID 336 and 337, see TS 38.211 [16];</w:t>
      </w:r>
    </w:p>
    <w:p>
      <w:pPr>
        <w:pStyle w:val="100"/>
        <w:rPr>
          <w:lang w:eastAsia="zh-CN"/>
        </w:rPr>
      </w:pPr>
      <w:r>
        <w:t>4&gt;</w:t>
      </w:r>
      <w:r>
        <w:tab/>
      </w:r>
      <w:r>
        <w:t xml:space="preserve">select the slot in which to transmit the SLSS according to the </w:t>
      </w:r>
      <w:r>
        <w:rPr>
          <w:i/>
        </w:rPr>
        <w:t xml:space="preserve">sl-SSB-TimeAllocation1 </w:t>
      </w:r>
      <w:r>
        <w:t xml:space="preserve">or </w:t>
      </w:r>
      <w:r>
        <w:rPr>
          <w:i/>
        </w:rPr>
        <w:t xml:space="preserve">sl-SSB-TimeAllocation2 </w:t>
      </w:r>
      <w:r>
        <w:t xml:space="preserve">(arbitrary selection between these) included in the preconfigured sidelink parameters in </w:t>
      </w:r>
      <w:r>
        <w:rPr>
          <w:i/>
        </w:rPr>
        <w:t>SidelinkPreconfigNR</w:t>
      </w:r>
      <w:r>
        <w:t xml:space="preserve"> corresponding to the concerned frequency;</w:t>
      </w:r>
    </w:p>
    <w:p>
      <w:pPr>
        <w:pStyle w:val="4"/>
      </w:pPr>
      <w:bookmarkStart w:id="50" w:name="_Toc60777015"/>
      <w:bookmarkStart w:id="51" w:name="_Toc90650887"/>
      <w:r>
        <w:t>5.8.5a</w:t>
      </w:r>
      <w:r>
        <w:tab/>
      </w:r>
      <w:r>
        <w:t>Sidelink synchronisation information transmission for V2X sidelink communication</w:t>
      </w:r>
      <w:bookmarkEnd w:id="50"/>
      <w:bookmarkEnd w:id="51"/>
    </w:p>
    <w:p>
      <w:pPr>
        <w:pStyle w:val="5"/>
      </w:pPr>
      <w:bookmarkStart w:id="52" w:name="_Toc90650888"/>
      <w:bookmarkStart w:id="53" w:name="_Toc60777016"/>
      <w:r>
        <w:t>5.8.5a.1</w:t>
      </w:r>
      <w:r>
        <w:tab/>
      </w:r>
      <w:r>
        <w:t>General</w:t>
      </w:r>
      <w:bookmarkEnd w:id="52"/>
      <w:bookmarkEnd w:id="53"/>
    </w:p>
    <w:p>
      <w:pPr>
        <w:pStyle w:val="85"/>
      </w:pPr>
      <w:r>
        <w:rPr>
          <w:rFonts w:ascii="Times New Roman" w:hAnsi="Times New Roman" w:eastAsia="DotumChe"/>
          <w:lang w:eastAsia="en-US"/>
        </w:rPr>
        <w:object>
          <v:shape id="_x0000_i1028" o:spt="75" type="#_x0000_t75" style="height:127.5pt;width:387pt;" o:ole="t" filled="f" o:preferrelative="t" stroked="f" coordsize="21600,21600">
            <v:path/>
            <v:fill on="f" focussize="0,0"/>
            <v:stroke on="f" joinstyle="miter"/>
            <v:imagedata r:id="rId18" o:title=""/>
            <o:lock v:ext="edit" aspectratio="t"/>
            <w10:wrap type="none"/>
            <w10:anchorlock/>
          </v:shape>
          <o:OLEObject Type="Embed" ProgID="Mscgen.Chart" ShapeID="_x0000_i1028" DrawAspect="Content" ObjectID="_1468075728" r:id="rId17">
            <o:LockedField>false</o:LockedField>
          </o:OLEObject>
        </w:object>
      </w:r>
    </w:p>
    <w:p>
      <w:pPr>
        <w:pStyle w:val="93"/>
      </w:pPr>
      <w:r>
        <w:t>Figure 5.8.5a.1-1: Synchronisation information transmission for V2X sidelink communication, in (partial) coverage</w:t>
      </w:r>
    </w:p>
    <w:p>
      <w:pPr>
        <w:pStyle w:val="85"/>
      </w:pPr>
      <w:r>
        <w:rPr>
          <w:rFonts w:ascii="Times New Roman" w:hAnsi="Times New Roman"/>
        </w:rPr>
        <w:object>
          <v:shape id="_x0000_i1029" o:spt="75" type="#_x0000_t75" style="height:105pt;width:441pt;" o:ole="t" filled="f" o:preferrelative="t" stroked="f" coordsize="21600,21600">
            <v:path/>
            <v:fill on="f" focussize="0,0"/>
            <v:stroke on="f" joinstyle="miter"/>
            <v:imagedata r:id="rId16" o:title=""/>
            <o:lock v:ext="edit" aspectratio="t"/>
            <w10:wrap type="none"/>
            <w10:anchorlock/>
          </v:shape>
          <o:OLEObject Type="Embed" ProgID="Mscgen.Chart" ShapeID="_x0000_i1029" DrawAspect="Content" ObjectID="_1468075729" r:id="rId19">
            <o:LockedField>false</o:LockedField>
          </o:OLEObject>
        </w:object>
      </w:r>
    </w:p>
    <w:p>
      <w:pPr>
        <w:pStyle w:val="93"/>
      </w:pPr>
      <w:r>
        <w:t>Figure 5.8.5a.1-2: Synchronisation information transmission for V2X sidelink communication, out of coverage</w:t>
      </w:r>
    </w:p>
    <w:p>
      <w:r>
        <w:t>The purpose of this procedure is to provide synchronisation information to a UE.</w:t>
      </w:r>
    </w:p>
    <w:p>
      <w:pPr>
        <w:pStyle w:val="5"/>
      </w:pPr>
      <w:bookmarkStart w:id="54" w:name="_Toc90650889"/>
      <w:bookmarkStart w:id="55" w:name="_Toc60777017"/>
      <w:r>
        <w:t>5.8.5a.2</w:t>
      </w:r>
      <w:r>
        <w:tab/>
      </w:r>
      <w:r>
        <w:t>Initiation</w:t>
      </w:r>
      <w:bookmarkEnd w:id="54"/>
      <w:bookmarkEnd w:id="55"/>
    </w:p>
    <w:p>
      <w:pPr>
        <w:rPr>
          <w:lang w:eastAsia="zh-CN"/>
        </w:rPr>
      </w:pPr>
      <w:r>
        <w:rPr>
          <w:lang w:eastAsia="zh-CN"/>
        </w:rPr>
        <w:t xml:space="preserve">A UE capable of V2X sidelink communication initiates the transmission of SLSS and </w:t>
      </w:r>
      <w:r>
        <w:rPr>
          <w:i/>
        </w:rPr>
        <w:t>MasterInformationBlock-SL-V2X</w:t>
      </w:r>
      <w:r>
        <w:rPr>
          <w:lang w:eastAsia="zh-CN"/>
        </w:rPr>
        <w:t xml:space="preserve"> according to the conditions and the procedures specified for V2X sidelink communication in subclause 5.10.7 of TS 36.331 [10].</w:t>
      </w:r>
    </w:p>
    <w:p>
      <w:pPr>
        <w:pStyle w:val="66"/>
        <w:rPr>
          <w:lang w:eastAsia="zh-CN"/>
        </w:rPr>
      </w:pPr>
      <w:r>
        <w:rPr>
          <w:lang w:eastAsia="zh-CN"/>
        </w:rPr>
        <w:t>NOTE 1: When applying the procedure in this subclause,</w:t>
      </w:r>
      <w:r>
        <w:rPr>
          <w:i/>
          <w:lang w:eastAsia="zh-CN"/>
        </w:rPr>
        <w:t xml:space="preserve"> SIB13</w:t>
      </w:r>
      <w:r>
        <w:rPr>
          <w:lang w:eastAsia="zh-CN"/>
        </w:rPr>
        <w:t xml:space="preserve"> and </w:t>
      </w:r>
      <w:r>
        <w:rPr>
          <w:i/>
          <w:lang w:eastAsia="zh-CN"/>
        </w:rPr>
        <w:t xml:space="preserve">SIB14 </w:t>
      </w:r>
      <w:r>
        <w:rPr>
          <w:lang w:eastAsia="zh-CN"/>
        </w:rPr>
        <w:t xml:space="preserve">correspond to </w:t>
      </w:r>
      <w:r>
        <w:rPr>
          <w:i/>
          <w:lang w:eastAsia="zh-CN"/>
        </w:rPr>
        <w:t>SystemInformationBlockType21</w:t>
      </w:r>
      <w:r>
        <w:rPr>
          <w:lang w:eastAsia="zh-CN"/>
        </w:rPr>
        <w:t xml:space="preserve"> and </w:t>
      </w:r>
      <w:r>
        <w:rPr>
          <w:i/>
          <w:lang w:eastAsia="zh-CN"/>
        </w:rPr>
        <w:t>SystemInformationBlockType26</w:t>
      </w:r>
      <w:r>
        <w:rPr>
          <w:lang w:eastAsia="zh-CN"/>
        </w:rPr>
        <w:t xml:space="preserve"> specified in TS 36.331 [10] respectively</w:t>
      </w:r>
    </w:p>
    <w:p>
      <w:pPr>
        <w:pStyle w:val="4"/>
      </w:pPr>
      <w:bookmarkStart w:id="56" w:name="_Toc60777018"/>
      <w:bookmarkStart w:id="57" w:name="_Toc90650890"/>
      <w:r>
        <w:t>5.8.6</w:t>
      </w:r>
      <w:r>
        <w:tab/>
      </w:r>
      <w:r>
        <w:t>Sidelink synchronisation reference</w:t>
      </w:r>
      <w:bookmarkEnd w:id="56"/>
      <w:bookmarkEnd w:id="57"/>
    </w:p>
    <w:p>
      <w:pPr>
        <w:pStyle w:val="5"/>
      </w:pPr>
      <w:bookmarkStart w:id="58" w:name="_Toc60777019"/>
      <w:bookmarkStart w:id="59" w:name="_Toc90650891"/>
      <w:r>
        <w:t>5.8.6.1</w:t>
      </w:r>
      <w:r>
        <w:tab/>
      </w:r>
      <w:r>
        <w:t>General</w:t>
      </w:r>
      <w:bookmarkEnd w:id="58"/>
      <w:bookmarkEnd w:id="59"/>
    </w:p>
    <w:p>
      <w:r>
        <w:t>The purpose of this procedure is to select a synchronisation reference and used when transmitting NR sidelink communication.</w:t>
      </w:r>
    </w:p>
    <w:p>
      <w:pPr>
        <w:pStyle w:val="5"/>
      </w:pPr>
      <w:bookmarkStart w:id="60" w:name="_Toc90650892"/>
      <w:bookmarkStart w:id="61" w:name="_Toc60777020"/>
      <w:r>
        <w:t>5.8.6.2</w:t>
      </w:r>
      <w:r>
        <w:tab/>
      </w:r>
      <w:r>
        <w:t>Selection and reselection of synchronisation reference</w:t>
      </w:r>
      <w:bookmarkEnd w:id="60"/>
      <w:bookmarkEnd w:id="61"/>
    </w:p>
    <w:p>
      <w:pPr>
        <w:keepLines/>
      </w:pPr>
      <w:r>
        <w:t>The UE shall:</w:t>
      </w:r>
    </w:p>
    <w:p>
      <w:pPr>
        <w:pStyle w:val="81"/>
      </w:pPr>
      <w:r>
        <w:t>1&gt;</w:t>
      </w:r>
      <w:r>
        <w:tab/>
      </w:r>
      <w:r>
        <w:t xml:space="preserve">if the frequency used for NR sidelink communication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 xml:space="preserve">, and </w:t>
      </w:r>
      <w:r>
        <w:rPr>
          <w:i/>
        </w:rPr>
        <w:t xml:space="preserve">sl-SyncPriority </w:t>
      </w:r>
      <w:r>
        <w:t xml:space="preserve">is configured for the concerned frequency and set to </w:t>
      </w:r>
      <w:r>
        <w:rPr>
          <w:i/>
        </w:rPr>
        <w:t>gnbEnb</w:t>
      </w:r>
      <w:r>
        <w:t>:</w:t>
      </w:r>
    </w:p>
    <w:p>
      <w:pPr>
        <w:pStyle w:val="98"/>
        <w:ind w:left="852"/>
        <w:rPr>
          <w:rFonts w:eastAsia="等线"/>
          <w:lang w:eastAsia="zh-CN"/>
        </w:rPr>
      </w:pPr>
      <w:r>
        <w:t>2&gt;</w:t>
      </w:r>
      <w:r>
        <w:tab/>
      </w:r>
      <w:r>
        <w:rPr>
          <w:lang w:eastAsia="zh-CN"/>
        </w:rPr>
        <w:t xml:space="preserve">select a </w:t>
      </w:r>
      <w:r>
        <w:t xml:space="preserve">cell </w:t>
      </w:r>
      <w:r>
        <w:rPr>
          <w:lang w:eastAsia="zh-CN"/>
        </w:rPr>
        <w:t>as the synchronization reference source as defined in 5.8.6.3:</w:t>
      </w:r>
    </w:p>
    <w:p>
      <w:pPr>
        <w:pStyle w:val="96"/>
        <w:ind w:left="568"/>
      </w:pPr>
      <w:r>
        <w:t>1&gt;</w:t>
      </w:r>
      <w:r>
        <w:tab/>
      </w:r>
      <w:r>
        <w:rPr>
          <w:lang w:eastAsia="zh-CN"/>
        </w:rPr>
        <w:t xml:space="preserve">else </w:t>
      </w:r>
      <w:r>
        <w:t xml:space="preserve">if the frequency used for NR sidelink communication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 xml:space="preserve">, and </w:t>
      </w:r>
      <w:r>
        <w:rPr>
          <w:i/>
        </w:rPr>
        <w:t xml:space="preserve">sl-SyncPriority </w:t>
      </w:r>
      <w:r>
        <w:rPr>
          <w:lang w:eastAsia="zh-CN"/>
        </w:rPr>
        <w:t xml:space="preserve">for the concerned frequency is not configured or is </w:t>
      </w:r>
      <w:r>
        <w:t xml:space="preserve">set to </w:t>
      </w:r>
      <w:r>
        <w:rPr>
          <w:i/>
          <w:lang w:eastAsia="zh-CN"/>
        </w:rPr>
        <w:t>gnss</w:t>
      </w:r>
      <w:r>
        <w:rPr>
          <w:lang w:eastAsia="zh-CN"/>
        </w:rPr>
        <w:t>, and GNSS is reliable in accordance with TS 38.101-1 [15] and TS 38.133 [14]:</w:t>
      </w:r>
    </w:p>
    <w:p>
      <w:pPr>
        <w:pStyle w:val="98"/>
        <w:ind w:left="852"/>
      </w:pPr>
      <w:r>
        <w:t>2&gt;</w:t>
      </w:r>
      <w:r>
        <w:tab/>
      </w:r>
      <w:r>
        <w:rPr>
          <w:lang w:eastAsia="zh-CN"/>
        </w:rPr>
        <w:t>select GNSS as the synchronization reference source;</w:t>
      </w:r>
    </w:p>
    <w:p>
      <w:pPr>
        <w:pStyle w:val="81"/>
      </w:pPr>
      <w:r>
        <w:t>1&gt;</w:t>
      </w:r>
      <w:r>
        <w:tab/>
      </w:r>
      <w:r>
        <w:t xml:space="preserve">else if the frequency used for NR sidelink communication is included in </w:t>
      </w:r>
      <w:r>
        <w:rPr>
          <w:i/>
        </w:rPr>
        <w:t>SL-PreconfigurationNR</w:t>
      </w:r>
      <w:r>
        <w:t xml:space="preserve">, and </w:t>
      </w:r>
      <w:r>
        <w:rPr>
          <w:i/>
        </w:rPr>
        <w:t>sl-SyncPriority</w:t>
      </w:r>
      <w:r>
        <w:t xml:space="preserve"> in </w:t>
      </w:r>
      <w:r>
        <w:rPr>
          <w:i/>
        </w:rPr>
        <w:t>SidelinkPreconfigNR</w:t>
      </w:r>
      <w:r>
        <w:t xml:space="preserve"> is set to </w:t>
      </w:r>
      <w:r>
        <w:rPr>
          <w:i/>
          <w:lang w:eastAsia="zh-CN"/>
        </w:rPr>
        <w:t xml:space="preserve">gnss </w:t>
      </w:r>
      <w:r>
        <w:t>and GNSS is reliable in accordance with TS 38.101-1 [15] and TS 38.133 [14]:</w:t>
      </w:r>
    </w:p>
    <w:p>
      <w:pPr>
        <w:pStyle w:val="96"/>
      </w:pPr>
      <w:r>
        <w:t>2&gt;</w:t>
      </w:r>
      <w:r>
        <w:tab/>
      </w:r>
      <w:r>
        <w:t>select GNSS as the synchronization reference source;</w:t>
      </w:r>
    </w:p>
    <w:p>
      <w:pPr>
        <w:pStyle w:val="81"/>
      </w:pPr>
      <w:r>
        <w:t>1&gt;</w:t>
      </w:r>
      <w:r>
        <w:tab/>
      </w:r>
      <w:r>
        <w:t>else:</w:t>
      </w:r>
    </w:p>
    <w:p>
      <w:pPr>
        <w:pStyle w:val="96"/>
      </w:pPr>
      <w:r>
        <w:t>2&gt;</w:t>
      </w:r>
      <w:r>
        <w:tab/>
      </w:r>
      <w:r>
        <w:t xml:space="preserve">perform a full search (i.e. covering all subframes and all possible SLSSIDs) to detect candidate SLSS, in accordance with TS </w:t>
      </w:r>
      <w:r>
        <w:rPr>
          <w:lang w:eastAsia="zh-CN"/>
        </w:rPr>
        <w:t>38.133 [14]</w:t>
      </w:r>
    </w:p>
    <w:p>
      <w:pPr>
        <w:pStyle w:val="96"/>
      </w:pPr>
      <w:r>
        <w:t>2&gt;</w:t>
      </w:r>
      <w:r>
        <w:tab/>
      </w:r>
      <w:r>
        <w:t xml:space="preserve">when evaluating the one or more detected SLSSIDs, apply layer 3 filtering as specified in 5.5.3.2 using the preconfigured </w:t>
      </w:r>
      <w:r>
        <w:rPr>
          <w:i/>
        </w:rPr>
        <w:t>sl-filterCoefficient</w:t>
      </w:r>
      <w:r>
        <w:t>, before using the PSBCH-RSRP measurement results;</w:t>
      </w:r>
    </w:p>
    <w:p>
      <w:pPr>
        <w:pStyle w:val="96"/>
      </w:pPr>
      <w:r>
        <w:t>2&gt;</w:t>
      </w:r>
      <w:r>
        <w:tab/>
      </w:r>
      <w:r>
        <w:t>if the UE has selected a SyncRef UE:</w:t>
      </w:r>
    </w:p>
    <w:p>
      <w:pPr>
        <w:pStyle w:val="98"/>
      </w:pPr>
      <w:r>
        <w:t>3&gt;</w:t>
      </w:r>
      <w:r>
        <w:tab/>
      </w:r>
      <w:r>
        <w:t xml:space="preserve">if the PSBCH-RSRP of the strongest candidate SyncRef UE exceeds the minimum requirement TS </w:t>
      </w:r>
      <w:r>
        <w:rPr>
          <w:lang w:eastAsia="zh-CN"/>
        </w:rPr>
        <w:t xml:space="preserve">38.133 [14] </w:t>
      </w:r>
      <w:r>
        <w:t xml:space="preserve">by </w:t>
      </w:r>
      <w:r>
        <w:rPr>
          <w:i/>
        </w:rPr>
        <w:t xml:space="preserve">sl-SyncRefMinHyst </w:t>
      </w:r>
      <w:r>
        <w:t xml:space="preserve">and the strongest candidate SyncRef UE belongs to the same priority group as the current SyncRef UE and the PSBCH-RSRP of the strongest candidate SyncRef UE exceeds the PSBCH-RSRP of the current SyncRef UE by </w:t>
      </w:r>
      <w:r>
        <w:rPr>
          <w:i/>
        </w:rPr>
        <w:t>syncRefDiffHyst</w:t>
      </w:r>
      <w:r>
        <w:t>; or</w:t>
      </w:r>
    </w:p>
    <w:p>
      <w:pPr>
        <w:pStyle w:val="98"/>
      </w:pPr>
      <w:r>
        <w:t>3&gt;</w:t>
      </w:r>
      <w:r>
        <w:tab/>
      </w:r>
      <w:r>
        <w:t xml:space="preserve">if the PSBCH-RSRP of the candidate SyncRef UE exceeds the minimum requirement TS </w:t>
      </w:r>
      <w:r>
        <w:rPr>
          <w:lang w:eastAsia="zh-CN"/>
        </w:rPr>
        <w:t xml:space="preserve">38.133 [14] </w:t>
      </w:r>
      <w:r>
        <w:t xml:space="preserve">by </w:t>
      </w:r>
      <w:r>
        <w:rPr>
          <w:i/>
        </w:rPr>
        <w:t xml:space="preserve">sl-SyncRefMinHyst </w:t>
      </w:r>
      <w:r>
        <w:t>and the candidate SyncRef UE belongs to a higher priority group than the current SyncRef UE; or</w:t>
      </w:r>
    </w:p>
    <w:p>
      <w:pPr>
        <w:pStyle w:val="98"/>
      </w:pPr>
      <w:r>
        <w:t>3&gt;</w:t>
      </w:r>
      <w:r>
        <w:tab/>
      </w:r>
      <w:r>
        <w:t xml:space="preserve">if </w:t>
      </w:r>
      <w:r>
        <w:rPr>
          <w:lang w:eastAsia="zh-CN"/>
        </w:rPr>
        <w:t xml:space="preserve">GNSS becomes reliable in accordance with TS 38.101-1 [15] and </w:t>
      </w:r>
      <w:r>
        <w:t xml:space="preserve">TS </w:t>
      </w:r>
      <w:r>
        <w:rPr>
          <w:lang w:eastAsia="zh-CN"/>
        </w:rPr>
        <w:t xml:space="preserve">38.133 [14], and GNSS </w:t>
      </w:r>
      <w:r>
        <w:t>belongs to a higher priority group than the current SyncRef UE; or</w:t>
      </w:r>
    </w:p>
    <w:p>
      <w:pPr>
        <w:pStyle w:val="98"/>
      </w:pPr>
      <w:r>
        <w:t>3&gt;</w:t>
      </w:r>
      <w:r>
        <w:tab/>
      </w:r>
      <w:r>
        <w:t xml:space="preserve">if </w:t>
      </w:r>
      <w:r>
        <w:rPr>
          <w:lang w:eastAsia="zh-CN"/>
        </w:rPr>
        <w:t xml:space="preserve">a cell is detected and gNB/eNB (if </w:t>
      </w:r>
      <w:r>
        <w:rPr>
          <w:i/>
          <w:lang w:eastAsia="zh-CN"/>
        </w:rPr>
        <w:t>sl-NbAsSync</w:t>
      </w:r>
      <w:r>
        <w:rPr>
          <w:lang w:eastAsia="zh-CN"/>
        </w:rPr>
        <w:t xml:space="preserve"> is set to </w:t>
      </w:r>
      <w:r>
        <w:rPr>
          <w:i/>
          <w:lang w:eastAsia="zh-CN"/>
        </w:rPr>
        <w:t>true</w:t>
      </w:r>
      <w:r>
        <w:rPr>
          <w:lang w:eastAsia="zh-CN"/>
        </w:rPr>
        <w:t xml:space="preserve">) </w:t>
      </w:r>
      <w:r>
        <w:t>belongs to a higher priority group than the current SyncRef UE; or</w:t>
      </w:r>
    </w:p>
    <w:p>
      <w:pPr>
        <w:pStyle w:val="98"/>
      </w:pPr>
      <w:r>
        <w:t>3&gt;</w:t>
      </w:r>
      <w:r>
        <w:tab/>
      </w:r>
      <w:r>
        <w:t xml:space="preserve">if the PSBCH-RSRP of the current SyncRef UE is less than the minimum requirement </w:t>
      </w:r>
      <w:r>
        <w:rPr>
          <w:lang w:eastAsia="zh-CN"/>
        </w:rPr>
        <w:t xml:space="preserve">defined in </w:t>
      </w:r>
      <w:r>
        <w:t xml:space="preserve">TS </w:t>
      </w:r>
      <w:r>
        <w:rPr>
          <w:lang w:eastAsia="zh-CN"/>
        </w:rPr>
        <w:t>38.133 [14]</w:t>
      </w:r>
      <w:r>
        <w:t>:</w:t>
      </w:r>
    </w:p>
    <w:p>
      <w:pPr>
        <w:pStyle w:val="100"/>
      </w:pPr>
      <w:r>
        <w:t>4&gt;</w:t>
      </w:r>
      <w:r>
        <w:tab/>
      </w:r>
      <w:r>
        <w:t>consider no SyncRef UE to be selected;</w:t>
      </w:r>
    </w:p>
    <w:p>
      <w:pPr>
        <w:pStyle w:val="96"/>
      </w:pPr>
      <w:r>
        <w:t>2&gt;</w:t>
      </w:r>
      <w:r>
        <w:tab/>
      </w:r>
      <w:r>
        <w:t xml:space="preserve">if the UE </w:t>
      </w:r>
      <w:r>
        <w:rPr>
          <w:lang w:eastAsia="zh-CN"/>
        </w:rPr>
        <w:t>has selected GNSS as the synchronization reference for NR sidelink communication</w:t>
      </w:r>
      <w:r>
        <w:t>:</w:t>
      </w:r>
    </w:p>
    <w:p>
      <w:pPr>
        <w:pStyle w:val="98"/>
      </w:pPr>
      <w:r>
        <w:t>3&gt;</w:t>
      </w:r>
      <w:r>
        <w:tab/>
      </w:r>
      <w:r>
        <w:t xml:space="preserve">if the PSBCH-RSRP of the candidate SyncRef UE exceeds the minimum requirement </w:t>
      </w:r>
      <w:r>
        <w:rPr>
          <w:lang w:eastAsia="zh-CN"/>
        </w:rPr>
        <w:t xml:space="preserve">defined in </w:t>
      </w:r>
      <w:r>
        <w:t xml:space="preserve">TS </w:t>
      </w:r>
      <w:r>
        <w:rPr>
          <w:lang w:eastAsia="zh-CN"/>
        </w:rPr>
        <w:t xml:space="preserve">38.133 [14] </w:t>
      </w:r>
      <w:r>
        <w:t xml:space="preserve">by </w:t>
      </w:r>
      <w:r>
        <w:rPr>
          <w:i/>
        </w:rPr>
        <w:t>sl-SyncRefMinHyst</w:t>
      </w:r>
      <w:r>
        <w:t xml:space="preserve"> and the candidate SyncRef UE belongs to a higher priority group than </w:t>
      </w:r>
      <w:r>
        <w:rPr>
          <w:lang w:eastAsia="zh-CN"/>
        </w:rPr>
        <w:t>GNSS</w:t>
      </w:r>
      <w:r>
        <w:t>; or</w:t>
      </w:r>
    </w:p>
    <w:p>
      <w:pPr>
        <w:pStyle w:val="98"/>
      </w:pPr>
      <w:r>
        <w:t>3&gt;</w:t>
      </w:r>
      <w:r>
        <w:tab/>
      </w:r>
      <w:r>
        <w:t>if</w:t>
      </w:r>
      <w:r>
        <w:rPr>
          <w:lang w:eastAsia="zh-CN"/>
        </w:rPr>
        <w:t xml:space="preserve"> GNSS becomes not reliable in accordance with TS 38.101-1 [15] and </w:t>
      </w:r>
      <w:r>
        <w:t xml:space="preserve">TS </w:t>
      </w:r>
      <w:r>
        <w:rPr>
          <w:lang w:eastAsia="zh-CN"/>
        </w:rPr>
        <w:t>38.133 [14]:</w:t>
      </w:r>
    </w:p>
    <w:p>
      <w:pPr>
        <w:pStyle w:val="100"/>
      </w:pPr>
      <w:r>
        <w:t>4&gt;</w:t>
      </w:r>
      <w:r>
        <w:tab/>
      </w:r>
      <w:r>
        <w:t xml:space="preserve">consider </w:t>
      </w:r>
      <w:r>
        <w:rPr>
          <w:lang w:eastAsia="zh-CN"/>
        </w:rPr>
        <w:t xml:space="preserve">GNSS not </w:t>
      </w:r>
      <w:r>
        <w:t>to be selected;</w:t>
      </w:r>
    </w:p>
    <w:p>
      <w:pPr>
        <w:pStyle w:val="96"/>
      </w:pPr>
      <w:r>
        <w:t>2&gt;</w:t>
      </w:r>
      <w:r>
        <w:tab/>
      </w:r>
      <w:r>
        <w:t xml:space="preserve">if the UE </w:t>
      </w:r>
      <w:r>
        <w:rPr>
          <w:lang w:eastAsia="zh-CN"/>
        </w:rPr>
        <w:t>has selected cell as the synchronization reference for NR sidelink communication</w:t>
      </w:r>
      <w:r>
        <w:t>:</w:t>
      </w:r>
    </w:p>
    <w:p>
      <w:pPr>
        <w:pStyle w:val="98"/>
      </w:pPr>
      <w:r>
        <w:t>3&gt;</w:t>
      </w:r>
      <w:r>
        <w:tab/>
      </w:r>
      <w:r>
        <w:t xml:space="preserve">if the PSBCH-RSRP of the candidate SyncRef UE exceeds the minimum requirement </w:t>
      </w:r>
      <w:r>
        <w:rPr>
          <w:lang w:eastAsia="zh-CN"/>
        </w:rPr>
        <w:t xml:space="preserve">defined in </w:t>
      </w:r>
      <w:r>
        <w:t xml:space="preserve">TS </w:t>
      </w:r>
      <w:r>
        <w:rPr>
          <w:lang w:eastAsia="zh-CN"/>
        </w:rPr>
        <w:t xml:space="preserve">38.133 [14] </w:t>
      </w:r>
      <w:r>
        <w:t xml:space="preserve">by </w:t>
      </w:r>
      <w:r>
        <w:rPr>
          <w:i/>
        </w:rPr>
        <w:t>sl-SyncRefMinHyst</w:t>
      </w:r>
      <w:r>
        <w:t xml:space="preserve"> and the candidate SyncRef UE belongs to a higher priority group than </w:t>
      </w:r>
      <w:r>
        <w:rPr>
          <w:lang w:eastAsia="zh-CN"/>
        </w:rPr>
        <w:t>gNB/eNB</w:t>
      </w:r>
      <w:r>
        <w:t>; or</w:t>
      </w:r>
    </w:p>
    <w:p>
      <w:pPr>
        <w:pStyle w:val="98"/>
      </w:pPr>
      <w:r>
        <w:t>3&gt;</w:t>
      </w:r>
      <w:r>
        <w:tab/>
      </w:r>
      <w:r>
        <w:t>if</w:t>
      </w:r>
      <w:r>
        <w:rPr>
          <w:lang w:eastAsia="zh-CN"/>
        </w:rPr>
        <w:t xml:space="preserve"> the selected cell is not detected:</w:t>
      </w:r>
    </w:p>
    <w:p>
      <w:pPr>
        <w:pStyle w:val="100"/>
      </w:pPr>
      <w:r>
        <w:t>4&gt;</w:t>
      </w:r>
      <w:r>
        <w:tab/>
      </w:r>
      <w:r>
        <w:t xml:space="preserve">consider </w:t>
      </w:r>
      <w:r>
        <w:rPr>
          <w:lang w:eastAsia="zh-CN"/>
        </w:rPr>
        <w:t xml:space="preserve">the cell not </w:t>
      </w:r>
      <w:r>
        <w:t>to be selected;</w:t>
      </w:r>
    </w:p>
    <w:p>
      <w:pPr>
        <w:pStyle w:val="96"/>
      </w:pPr>
      <w:r>
        <w:t>2&gt;</w:t>
      </w:r>
      <w:r>
        <w:tab/>
      </w:r>
      <w:r>
        <w:t xml:space="preserve">if the UE </w:t>
      </w:r>
      <w:r>
        <w:rPr>
          <w:lang w:eastAsia="zh-CN"/>
        </w:rPr>
        <w:t>has not selected any synchronization reference</w:t>
      </w:r>
      <w:r>
        <w:t>:</w:t>
      </w:r>
    </w:p>
    <w:p>
      <w:pPr>
        <w:pStyle w:val="98"/>
      </w:pPr>
      <w:r>
        <w:t>3&gt;</w:t>
      </w:r>
      <w:r>
        <w:tab/>
      </w:r>
      <w:r>
        <w:t xml:space="preserve">if the UE detects one or more SLSSIDs for which the PSBCH-RSRP exceeds the minimum requirement defined in TS </w:t>
      </w:r>
      <w:r>
        <w:rPr>
          <w:lang w:eastAsia="zh-CN"/>
        </w:rPr>
        <w:t xml:space="preserve">38.133 [14] </w:t>
      </w:r>
      <w:r>
        <w:t xml:space="preserve">by </w:t>
      </w:r>
      <w:r>
        <w:rPr>
          <w:i/>
        </w:rPr>
        <w:t>sl-SyncRefMinHyst</w:t>
      </w:r>
      <w:r>
        <w:t xml:space="preserve"> and for which the UE received the corresponding </w:t>
      </w:r>
      <w:r>
        <w:rPr>
          <w:i/>
        </w:rPr>
        <w:t>MasterInformationBlockSidelink</w:t>
      </w:r>
      <w:r>
        <w:t xml:space="preserve"> message (candidate SyncRef UEs),</w:t>
      </w:r>
      <w:r>
        <w:rPr>
          <w:lang w:eastAsia="zh-CN"/>
        </w:rPr>
        <w:t xml:space="preserve"> or if the UE detects</w:t>
      </w:r>
      <w:r>
        <w:t xml:space="preserve"> </w:t>
      </w:r>
      <w:r>
        <w:rPr>
          <w:lang w:eastAsia="zh-CN"/>
        </w:rPr>
        <w:t xml:space="preserve">GNSS that is reliable in accordance with TS 38.101-1 [15] and </w:t>
      </w:r>
      <w:r>
        <w:t xml:space="preserve">TS </w:t>
      </w:r>
      <w:r>
        <w:rPr>
          <w:lang w:eastAsia="zh-CN"/>
        </w:rPr>
        <w:t xml:space="preserve">38.133 [14], or if the UE detects a cell, </w:t>
      </w:r>
      <w:r>
        <w:t xml:space="preserve">select a </w:t>
      </w:r>
      <w:r>
        <w:rPr>
          <w:lang w:eastAsia="zh-CN"/>
        </w:rPr>
        <w:t xml:space="preserve">synchronization reference </w:t>
      </w:r>
      <w:r>
        <w:t>according to the following priority group order:</w:t>
      </w:r>
    </w:p>
    <w:p>
      <w:pPr>
        <w:pStyle w:val="100"/>
        <w:rPr>
          <w:lang w:eastAsia="zh-CN"/>
        </w:rPr>
      </w:pPr>
      <w:r>
        <w:t>4&gt;</w:t>
      </w:r>
      <w:r>
        <w:tab/>
      </w:r>
      <w:r>
        <w:rPr>
          <w:lang w:eastAsia="zh-CN"/>
        </w:rPr>
        <w:t xml:space="preserve">if </w:t>
      </w:r>
      <w:r>
        <w:rPr>
          <w:i/>
          <w:lang w:eastAsia="zh-CN"/>
        </w:rPr>
        <w:t>sl-SyncPriority</w:t>
      </w:r>
      <w:r>
        <w:rPr>
          <w:lang w:eastAsia="zh-CN"/>
        </w:rPr>
        <w:t xml:space="preserve"> corresponding to the concerned frequency is set to </w:t>
      </w:r>
      <w:r>
        <w:rPr>
          <w:i/>
        </w:rPr>
        <w:t>gnbEnb</w:t>
      </w:r>
      <w:r>
        <w:rPr>
          <w:lang w:eastAsia="zh-CN"/>
        </w:rPr>
        <w:t>:</w:t>
      </w:r>
    </w:p>
    <w:p>
      <w:pPr>
        <w:pStyle w:val="102"/>
        <w:rPr>
          <w:lang w:eastAsia="zh-CN"/>
        </w:rPr>
      </w:pPr>
      <w:r>
        <w:t>5&gt;</w:t>
      </w:r>
      <w:r>
        <w:tab/>
      </w:r>
      <w:r>
        <w:t>UEs of which SLSSID is part of the set defined for in coverage</w:t>
      </w:r>
      <w:r>
        <w:rPr>
          <w:lang w:eastAsia="zh-CN"/>
        </w:rPr>
        <w:t>, and</w:t>
      </w:r>
      <w:r>
        <w:rPr>
          <w:i/>
        </w:rPr>
        <w:t xml:space="preserve"> inCoverage</w:t>
      </w:r>
      <w:r>
        <w:t xml:space="preserve">, included in the </w:t>
      </w:r>
      <w:r>
        <w:rPr>
          <w:i/>
        </w:rPr>
        <w:t>MasterInformationBlockSidelink</w:t>
      </w:r>
      <w:r>
        <w:t xml:space="preserve"> message received from this UE, is set to </w:t>
      </w:r>
      <w:r>
        <w:rPr>
          <w:i/>
        </w:rPr>
        <w:t>true</w:t>
      </w:r>
      <w:r>
        <w:t>, starting with the UE with the highest PSBCH-RSRP result (priority group 1)</w:t>
      </w:r>
      <w:r>
        <w:rPr>
          <w:lang w:eastAsia="zh-CN"/>
        </w:rPr>
        <w:t>;</w:t>
      </w:r>
    </w:p>
    <w:p>
      <w:pPr>
        <w:pStyle w:val="102"/>
        <w:rPr>
          <w:lang w:eastAsia="zh-CN"/>
        </w:rPr>
      </w:pPr>
      <w:r>
        <w:t>5&gt;</w:t>
      </w:r>
      <w:r>
        <w:tab/>
      </w:r>
      <w:r>
        <w:t xml:space="preserve">UE </w:t>
      </w:r>
      <w:r>
        <w:rPr>
          <w:lang w:eastAsia="zh-CN"/>
        </w:rPr>
        <w:t xml:space="preserve">of </w:t>
      </w:r>
      <w:r>
        <w:t xml:space="preserve">which SLSSID is part of the set defined for in coverage, </w:t>
      </w:r>
      <w:r>
        <w:rPr>
          <w:lang w:eastAsia="zh-CN"/>
        </w:rPr>
        <w:t>and</w:t>
      </w:r>
      <w:r>
        <w:rPr>
          <w:i/>
        </w:rPr>
        <w:t xml:space="preserve"> inCoverage</w:t>
      </w:r>
      <w:r>
        <w:t xml:space="preserve">, included in the </w:t>
      </w:r>
      <w:r>
        <w:rPr>
          <w:i/>
        </w:rPr>
        <w:t>MasterInformationBlockSidelink</w:t>
      </w:r>
      <w:r>
        <w:t xml:space="preserve"> message received from this UE, is set to </w:t>
      </w:r>
      <w:r>
        <w:rPr>
          <w:i/>
        </w:rPr>
        <w:t>false</w:t>
      </w:r>
      <w:r>
        <w:t>, starting with the UE with the highest PSBCH-RSRP result (priority group 2)</w:t>
      </w:r>
      <w:r>
        <w:rPr>
          <w:lang w:eastAsia="zh-CN"/>
        </w:rPr>
        <w:t>;</w:t>
      </w:r>
    </w:p>
    <w:p>
      <w:pPr>
        <w:pStyle w:val="102"/>
        <w:rPr>
          <w:lang w:eastAsia="zh-CN"/>
        </w:rPr>
      </w:pPr>
      <w:r>
        <w:t>5&gt;</w:t>
      </w:r>
      <w:r>
        <w:tab/>
      </w:r>
      <w:r>
        <w:rPr>
          <w:lang w:eastAsia="zh-CN"/>
        </w:rPr>
        <w:t>GNSS</w:t>
      </w:r>
      <w:r>
        <w:t xml:space="preserve"> </w:t>
      </w:r>
      <w:r>
        <w:rPr>
          <w:lang w:eastAsia="zh-CN"/>
        </w:rPr>
        <w:t xml:space="preserve">that is reliable in accordance with TS 38.101-1 [15] and </w:t>
      </w:r>
      <w:r>
        <w:t xml:space="preserve">TS </w:t>
      </w:r>
      <w:r>
        <w:rPr>
          <w:lang w:eastAsia="zh-CN"/>
        </w:rPr>
        <w:t>38.133 [14]</w:t>
      </w:r>
      <w:r>
        <w:t xml:space="preserve"> (priority group </w:t>
      </w:r>
      <w:r>
        <w:rPr>
          <w:lang w:eastAsia="zh-CN"/>
        </w:rPr>
        <w:t>3</w:t>
      </w:r>
      <w:r>
        <w:t>)</w:t>
      </w:r>
      <w:r>
        <w:rPr>
          <w:lang w:eastAsia="zh-CN"/>
        </w:rPr>
        <w:t>;</w:t>
      </w:r>
    </w:p>
    <w:p>
      <w:pPr>
        <w:pStyle w:val="102"/>
        <w:rPr>
          <w:lang w:eastAsia="zh-CN"/>
        </w:rPr>
      </w:pPr>
      <w:r>
        <w:t>5&gt;</w:t>
      </w:r>
      <w:r>
        <w:tab/>
      </w:r>
      <w:r>
        <w:t>UEs of which</w:t>
      </w:r>
      <w:r>
        <w:rPr>
          <w:lang w:eastAsia="zh-CN"/>
        </w:rPr>
        <w:t xml:space="preserve"> SLSSID is 0, and</w:t>
      </w:r>
      <w:r>
        <w:t xml:space="preserve"> </w:t>
      </w:r>
      <w:r>
        <w:rPr>
          <w:i/>
        </w:rPr>
        <w:t>inCoverage</w:t>
      </w:r>
      <w:r>
        <w:t xml:space="preserve">, included in the </w:t>
      </w:r>
      <w:r>
        <w:rPr>
          <w:i/>
        </w:rPr>
        <w:t>MasterInformationBlockSidelink</w:t>
      </w:r>
      <w:r>
        <w:t xml:space="preserve"> message received from this UE, is set to </w:t>
      </w:r>
      <w:r>
        <w:rPr>
          <w:i/>
        </w:rPr>
        <w:t>true</w:t>
      </w:r>
      <w:r>
        <w:rPr>
          <w:i/>
          <w:lang w:eastAsia="zh-CN"/>
        </w:rPr>
        <w:t xml:space="preserve">, </w:t>
      </w:r>
      <w:r>
        <w:rPr>
          <w:lang w:eastAsia="zh-CN"/>
        </w:rPr>
        <w:t xml:space="preserve">or of which SLSSID is 0 and SLSS is transmitted on slot(s) indicated by </w:t>
      </w:r>
      <w:r>
        <w:rPr>
          <w:i/>
        </w:rPr>
        <w:t>sl-SSB-TimeAllocation3</w:t>
      </w:r>
      <w:r>
        <w:rPr>
          <w:lang w:eastAsia="zh-CN"/>
        </w:rPr>
        <w:t xml:space="preserve">, </w:t>
      </w:r>
      <w:r>
        <w:t xml:space="preserve">starting with the UE with the highest PSBCH-RSRP result (priority group </w:t>
      </w:r>
      <w:r>
        <w:rPr>
          <w:lang w:eastAsia="zh-CN"/>
        </w:rPr>
        <w:t>4</w:t>
      </w:r>
      <w:r>
        <w:t>)</w:t>
      </w:r>
      <w:r>
        <w:rPr>
          <w:lang w:eastAsia="zh-CN"/>
        </w:rPr>
        <w:t>;</w:t>
      </w:r>
    </w:p>
    <w:p>
      <w:pPr>
        <w:pStyle w:val="102"/>
      </w:pPr>
      <w:r>
        <w:t>5&gt;</w:t>
      </w:r>
      <w:r>
        <w:tab/>
      </w:r>
      <w:r>
        <w:t xml:space="preserve">UEs of which SLSSID is 0 and SLSS is not transmitted on slot(s) indicated by </w:t>
      </w:r>
      <w:r>
        <w:rPr>
          <w:i/>
          <w:iCs/>
        </w:rPr>
        <w:t>sl-SSB-TimeAllocation3</w:t>
      </w:r>
      <w:r>
        <w:t xml:space="preserve">, and </w:t>
      </w:r>
      <w:r>
        <w:rPr>
          <w:i/>
          <w:iCs/>
        </w:rPr>
        <w:t>inCoverage</w:t>
      </w:r>
      <w:r>
        <w:t xml:space="preserve">, included in the </w:t>
      </w:r>
      <w:r>
        <w:rPr>
          <w:i/>
          <w:iCs/>
        </w:rPr>
        <w:t>MasterInformationBlockSidelink</w:t>
      </w:r>
      <w:r>
        <w:t xml:space="preserve"> message received from this UE, is set to </w:t>
      </w:r>
      <w:r>
        <w:rPr>
          <w:i/>
          <w:iCs/>
        </w:rPr>
        <w:t>false</w:t>
      </w:r>
      <w:r>
        <w:t>, starting with the UE with the highest PSBCH-RSRP result (priority group 5);</w:t>
      </w:r>
    </w:p>
    <w:p>
      <w:pPr>
        <w:pStyle w:val="102"/>
        <w:rPr>
          <w:lang w:eastAsia="zh-CN"/>
        </w:rPr>
      </w:pPr>
      <w:r>
        <w:t>5&gt;</w:t>
      </w:r>
      <w:r>
        <w:tab/>
      </w:r>
      <w:r>
        <w:t>UEs of which</w:t>
      </w:r>
      <w:r>
        <w:rPr>
          <w:lang w:eastAsia="zh-CN"/>
        </w:rPr>
        <w:t xml:space="preserve"> SLSSID is 337 and </w:t>
      </w:r>
      <w:r>
        <w:rPr>
          <w:i/>
        </w:rPr>
        <w:t>inCoverage</w:t>
      </w:r>
      <w:r>
        <w:t xml:space="preserve">, included in the </w:t>
      </w:r>
      <w:r>
        <w:rPr>
          <w:i/>
        </w:rPr>
        <w:t>MasterInformationBlockSidelink</w:t>
      </w:r>
      <w:r>
        <w:t xml:space="preserve"> message received from this UE, is set to </w:t>
      </w:r>
      <w:r>
        <w:rPr>
          <w:i/>
        </w:rPr>
        <w:t>false</w:t>
      </w:r>
      <w:r>
        <w:t xml:space="preserve">, starting with the UE with the highest PSBCH-RSRP result (priority group </w:t>
      </w:r>
      <w:r>
        <w:rPr>
          <w:lang w:eastAsia="zh-CN"/>
        </w:rPr>
        <w:t>5</w:t>
      </w:r>
      <w:r>
        <w:t>)</w:t>
      </w:r>
      <w:r>
        <w:rPr>
          <w:lang w:eastAsia="zh-CN"/>
        </w:rPr>
        <w:t>;</w:t>
      </w:r>
    </w:p>
    <w:p>
      <w:pPr>
        <w:pStyle w:val="102"/>
        <w:rPr>
          <w:lang w:eastAsia="zh-CN"/>
        </w:rPr>
      </w:pPr>
      <w:r>
        <w:t>5&gt;</w:t>
      </w:r>
      <w:r>
        <w:tab/>
      </w:r>
      <w:r>
        <w:t xml:space="preserve">Other UEs, starting with the UE with the highest PSBCH-RSRP result (priority group </w:t>
      </w:r>
      <w:r>
        <w:rPr>
          <w:lang w:eastAsia="zh-CN"/>
        </w:rPr>
        <w:t>6</w:t>
      </w:r>
      <w:r>
        <w:t>)</w:t>
      </w:r>
      <w:r>
        <w:rPr>
          <w:lang w:eastAsia="zh-CN"/>
        </w:rPr>
        <w:t>;</w:t>
      </w:r>
    </w:p>
    <w:p>
      <w:pPr>
        <w:pStyle w:val="100"/>
        <w:rPr>
          <w:lang w:eastAsia="zh-CN"/>
        </w:rPr>
      </w:pPr>
      <w:r>
        <w:t>4&gt;</w:t>
      </w:r>
      <w: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true:</w:t>
      </w:r>
    </w:p>
    <w:p>
      <w:pPr>
        <w:pStyle w:val="102"/>
        <w:rPr>
          <w:lang w:eastAsia="zh-CN"/>
        </w:rPr>
      </w:pPr>
      <w:r>
        <w:t>5&gt;</w:t>
      </w:r>
      <w:r>
        <w:tab/>
      </w:r>
      <w:r>
        <w:t>UEs of which</w:t>
      </w:r>
      <w:r>
        <w:rPr>
          <w:lang w:eastAsia="zh-CN"/>
        </w:rPr>
        <w:t xml:space="preserve"> SLSSID is 0, and</w:t>
      </w:r>
      <w:r>
        <w:t xml:space="preserve"> </w:t>
      </w:r>
      <w:r>
        <w:rPr>
          <w:i/>
        </w:rPr>
        <w:t>inCoverage</w:t>
      </w:r>
      <w:r>
        <w:t xml:space="preserve">, included in the </w:t>
      </w:r>
      <w:r>
        <w:rPr>
          <w:i/>
        </w:rPr>
        <w:t>MasterInformationBlockSidelink</w:t>
      </w:r>
      <w:r>
        <w:t xml:space="preserve"> message received from this UE, is set to </w:t>
      </w:r>
      <w:r>
        <w:rPr>
          <w:i/>
        </w:rPr>
        <w:t>true</w:t>
      </w:r>
      <w:r>
        <w:t>,</w:t>
      </w:r>
      <w:r>
        <w:rPr>
          <w:i/>
          <w:lang w:eastAsia="zh-CN"/>
        </w:rPr>
        <w:t xml:space="preserve"> </w:t>
      </w:r>
      <w:r>
        <w:rPr>
          <w:lang w:eastAsia="zh-CN"/>
        </w:rPr>
        <w:t xml:space="preserve">or of which SLSSID is 0 and SLSS is transmitted on slot(s) indicated by </w:t>
      </w:r>
      <w:r>
        <w:rPr>
          <w:i/>
        </w:rPr>
        <w:t>sl-SSB-TimeAllocation3</w:t>
      </w:r>
      <w:r>
        <w:rPr>
          <w:lang w:eastAsia="zh-CN"/>
        </w:rPr>
        <w:t>,</w:t>
      </w:r>
      <w:r>
        <w:t xml:space="preserve"> starting with the UE with the highest PSBCH-RSRP result (priority group </w:t>
      </w:r>
      <w:r>
        <w:rPr>
          <w:lang w:eastAsia="zh-CN"/>
        </w:rPr>
        <w:t>1</w:t>
      </w:r>
      <w:r>
        <w:t>)</w:t>
      </w:r>
      <w:r>
        <w:rPr>
          <w:lang w:eastAsia="zh-CN"/>
        </w:rPr>
        <w:t>;</w:t>
      </w:r>
    </w:p>
    <w:p>
      <w:pPr>
        <w:pStyle w:val="102"/>
      </w:pPr>
      <w:r>
        <w:t>5&gt;</w:t>
      </w:r>
      <w:r>
        <w:tab/>
      </w:r>
      <w:r>
        <w:t xml:space="preserve">UEs of which SLSSID is 0 and SLSS is not transmitted on slot(s) indicated by </w:t>
      </w:r>
      <w:r>
        <w:rPr>
          <w:i/>
          <w:iCs/>
        </w:rPr>
        <w:t>sl-SSB-TimeAllocation3</w:t>
      </w:r>
      <w:r>
        <w:t xml:space="preserve">, and </w:t>
      </w:r>
      <w:r>
        <w:rPr>
          <w:i/>
          <w:iCs/>
        </w:rPr>
        <w:t>inCoverage</w:t>
      </w:r>
      <w:r>
        <w:t xml:space="preserve">, included in the </w:t>
      </w:r>
      <w:r>
        <w:rPr>
          <w:i/>
          <w:iCs/>
        </w:rPr>
        <w:t>MasterInformationBlockSidelink</w:t>
      </w:r>
      <w:r>
        <w:t xml:space="preserve"> message received from this UE, is set to </w:t>
      </w:r>
      <w:r>
        <w:rPr>
          <w:i/>
          <w:iCs/>
        </w:rPr>
        <w:t>false</w:t>
      </w:r>
      <w:r>
        <w:t>, starting with the UE with the highest PSBCHS-RSRP result (priority group 2);</w:t>
      </w:r>
    </w:p>
    <w:p>
      <w:pPr>
        <w:pStyle w:val="102"/>
        <w:rPr>
          <w:lang w:eastAsia="zh-CN"/>
        </w:rPr>
      </w:pPr>
      <w:r>
        <w:t>5&gt;</w:t>
      </w:r>
      <w:r>
        <w:tab/>
      </w:r>
      <w:r>
        <w:t>UEs of which</w:t>
      </w:r>
      <w:r>
        <w:rPr>
          <w:lang w:eastAsia="zh-CN"/>
        </w:rPr>
        <w:t xml:space="preserve"> SLSSID is 337 and</w:t>
      </w:r>
      <w:r>
        <w:t xml:space="preserve"> </w:t>
      </w:r>
      <w:r>
        <w:rPr>
          <w:i/>
        </w:rPr>
        <w:t>inCoverage</w:t>
      </w:r>
      <w:r>
        <w:t xml:space="preserve">, included in the </w:t>
      </w:r>
      <w:r>
        <w:rPr>
          <w:i/>
        </w:rPr>
        <w:t>MasterInformationBlockSidelink</w:t>
      </w:r>
      <w:r>
        <w:t xml:space="preserve"> message received from this UE, is set to </w:t>
      </w:r>
      <w:r>
        <w:rPr>
          <w:i/>
        </w:rPr>
        <w:t>false</w:t>
      </w:r>
      <w:r>
        <w:t xml:space="preserve">, starting with the UE with the highest PSBCH-RSRP result (priority group </w:t>
      </w:r>
      <w:r>
        <w:rPr>
          <w:lang w:eastAsia="zh-CN"/>
        </w:rPr>
        <w:t>2</w:t>
      </w:r>
      <w:r>
        <w:t>)</w:t>
      </w:r>
      <w:r>
        <w:rPr>
          <w:lang w:eastAsia="zh-CN"/>
        </w:rPr>
        <w:t>;</w:t>
      </w:r>
    </w:p>
    <w:p>
      <w:pPr>
        <w:pStyle w:val="102"/>
        <w:rPr>
          <w:lang w:eastAsia="zh-CN"/>
        </w:rPr>
      </w:pPr>
      <w:r>
        <w:t>5&gt;</w:t>
      </w:r>
      <w:r>
        <w:tab/>
      </w:r>
      <w:r>
        <w:t>the cell detected by the UE as defined in 5.8.6.3 (priority group 3)</w:t>
      </w:r>
      <w:r>
        <w:rPr>
          <w:lang w:eastAsia="zh-CN"/>
        </w:rPr>
        <w:t>;</w:t>
      </w:r>
    </w:p>
    <w:p>
      <w:pPr>
        <w:pStyle w:val="102"/>
        <w:rPr>
          <w:lang w:eastAsia="zh-CN"/>
        </w:rPr>
      </w:pPr>
      <w:r>
        <w:t>5&gt;</w:t>
      </w:r>
      <w:r>
        <w:tab/>
      </w:r>
      <w:r>
        <w:t>UEs of which SLSSID is part of the set defined for in coverage</w:t>
      </w:r>
      <w:r>
        <w:rPr>
          <w:lang w:eastAsia="zh-CN"/>
        </w:rPr>
        <w:t>, and</w:t>
      </w:r>
      <w:r>
        <w:rPr>
          <w:i/>
        </w:rPr>
        <w:t xml:space="preserve"> inCoverage</w:t>
      </w:r>
      <w:r>
        <w:t xml:space="preserve">, included in the </w:t>
      </w:r>
      <w:r>
        <w:rPr>
          <w:i/>
        </w:rPr>
        <w:t>MasterInformationBlockSidelink</w:t>
      </w:r>
      <w:r>
        <w:t xml:space="preserve"> message received from this UE, is set to </w:t>
      </w:r>
      <w:r>
        <w:rPr>
          <w:i/>
        </w:rPr>
        <w:t>true</w:t>
      </w:r>
      <w:r>
        <w:t>, starting with the UE with the highest PSBCH-RSRP result (priority group 4)</w:t>
      </w:r>
      <w:r>
        <w:rPr>
          <w:lang w:eastAsia="zh-CN"/>
        </w:rPr>
        <w:t>;</w:t>
      </w:r>
    </w:p>
    <w:p>
      <w:pPr>
        <w:pStyle w:val="102"/>
        <w:rPr>
          <w:lang w:eastAsia="zh-CN"/>
        </w:rPr>
      </w:pPr>
      <w:r>
        <w:t>5&gt;</w:t>
      </w:r>
      <w:r>
        <w:tab/>
      </w:r>
      <w:r>
        <w:t xml:space="preserve">UE </w:t>
      </w:r>
      <w:r>
        <w:rPr>
          <w:lang w:eastAsia="zh-CN"/>
        </w:rPr>
        <w:t xml:space="preserve">of </w:t>
      </w:r>
      <w:r>
        <w:t xml:space="preserve">which SLSSID is part of the set defined for in coverage, </w:t>
      </w:r>
      <w:r>
        <w:rPr>
          <w:lang w:eastAsia="zh-CN"/>
        </w:rPr>
        <w:t>and</w:t>
      </w:r>
      <w:r>
        <w:rPr>
          <w:i/>
        </w:rPr>
        <w:t xml:space="preserve"> inCoverage</w:t>
      </w:r>
      <w:r>
        <w:t xml:space="preserve">, included in the </w:t>
      </w:r>
      <w:r>
        <w:rPr>
          <w:i/>
        </w:rPr>
        <w:t>MasterInformationBlockSidelink</w:t>
      </w:r>
      <w:r>
        <w:t xml:space="preserve"> message received from this UE, is set to </w:t>
      </w:r>
      <w:r>
        <w:rPr>
          <w:i/>
        </w:rPr>
        <w:t>false</w:t>
      </w:r>
      <w:r>
        <w:t>, starting with the UE with the highest PSBCH-RSRP result (priority group 5)</w:t>
      </w:r>
      <w:r>
        <w:rPr>
          <w:lang w:eastAsia="zh-CN"/>
        </w:rPr>
        <w:t>;</w:t>
      </w:r>
    </w:p>
    <w:p>
      <w:pPr>
        <w:pStyle w:val="102"/>
        <w:rPr>
          <w:lang w:eastAsia="zh-CN"/>
        </w:rPr>
      </w:pPr>
      <w:r>
        <w:t>5&gt;</w:t>
      </w:r>
      <w:r>
        <w:tab/>
      </w:r>
      <w:r>
        <w:t xml:space="preserve">Other UEs, starting with the UE with the highest S-RSRP result (priority group </w:t>
      </w:r>
      <w:r>
        <w:rPr>
          <w:lang w:eastAsia="zh-CN"/>
        </w:rPr>
        <w:t>6</w:t>
      </w:r>
      <w:r>
        <w:t>)</w:t>
      </w:r>
      <w:r>
        <w:rPr>
          <w:lang w:eastAsia="zh-CN"/>
        </w:rPr>
        <w:t>;</w:t>
      </w:r>
    </w:p>
    <w:p>
      <w:pPr>
        <w:pStyle w:val="100"/>
        <w:rPr>
          <w:lang w:eastAsia="zh-CN"/>
        </w:rPr>
      </w:pPr>
      <w:r>
        <w:t>4&gt;</w:t>
      </w:r>
      <w: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false:</w:t>
      </w:r>
    </w:p>
    <w:p>
      <w:pPr>
        <w:pStyle w:val="102"/>
        <w:rPr>
          <w:lang w:eastAsia="zh-CN"/>
        </w:rPr>
      </w:pPr>
      <w:r>
        <w:t>5&gt;</w:t>
      </w:r>
      <w:r>
        <w:tab/>
      </w:r>
      <w:r>
        <w:t>UEs of which</w:t>
      </w:r>
      <w:r>
        <w:rPr>
          <w:lang w:eastAsia="zh-CN"/>
        </w:rPr>
        <w:t xml:space="preserve"> SLSSID is 0, and</w:t>
      </w:r>
      <w:r>
        <w:t xml:space="preserve"> </w:t>
      </w:r>
      <w:r>
        <w:rPr>
          <w:i/>
        </w:rPr>
        <w:t>inCoverage</w:t>
      </w:r>
      <w:r>
        <w:t xml:space="preserve">, included in the </w:t>
      </w:r>
      <w:r>
        <w:rPr>
          <w:i/>
        </w:rPr>
        <w:t>MasterInformationBlockSidelink</w:t>
      </w:r>
      <w:r>
        <w:t xml:space="preserve"> message received from this UE, is set to </w:t>
      </w:r>
      <w:r>
        <w:rPr>
          <w:i/>
        </w:rPr>
        <w:t>true</w:t>
      </w:r>
      <w:r>
        <w:t>,</w:t>
      </w:r>
      <w:r>
        <w:rPr>
          <w:lang w:eastAsia="zh-CN"/>
        </w:rPr>
        <w:t xml:space="preserve"> or of which SLSSID is 0 and SLSS is transmitted on slot(s) indicated by </w:t>
      </w:r>
      <w:r>
        <w:rPr>
          <w:i/>
        </w:rPr>
        <w:t>sl-SSB-TimeAllocation3</w:t>
      </w:r>
      <w:r>
        <w:rPr>
          <w:lang w:eastAsia="zh-CN"/>
        </w:rPr>
        <w:t>,</w:t>
      </w:r>
      <w:r>
        <w:t xml:space="preserve"> starting with the UE with the highest PSBCH-RSRP result (priority group </w:t>
      </w:r>
      <w:r>
        <w:rPr>
          <w:lang w:eastAsia="zh-CN"/>
        </w:rPr>
        <w:t>1</w:t>
      </w:r>
      <w:r>
        <w:t>)</w:t>
      </w:r>
      <w:r>
        <w:rPr>
          <w:lang w:eastAsia="zh-CN"/>
        </w:rPr>
        <w:t>;</w:t>
      </w:r>
    </w:p>
    <w:p>
      <w:pPr>
        <w:pStyle w:val="102"/>
      </w:pPr>
      <w:r>
        <w:t>5&gt;</w:t>
      </w:r>
      <w:r>
        <w:tab/>
      </w:r>
      <w:r>
        <w:t xml:space="preserve">UEs of which SLSSID is 0 and SLSS is not transmitted on slot(s) indicated by </w:t>
      </w:r>
      <w:r>
        <w:rPr>
          <w:i/>
          <w:iCs/>
        </w:rPr>
        <w:t>sl-SSB-TimeAllocation3</w:t>
      </w:r>
      <w:r>
        <w:t xml:space="preserve">, and </w:t>
      </w:r>
      <w:r>
        <w:rPr>
          <w:i/>
          <w:iCs/>
        </w:rPr>
        <w:t>inCoverage</w:t>
      </w:r>
      <w:r>
        <w:t xml:space="preserve">, included in the </w:t>
      </w:r>
      <w:r>
        <w:rPr>
          <w:i/>
          <w:iCs/>
        </w:rPr>
        <w:t>MasterInformationBlockSidelink</w:t>
      </w:r>
      <w:r>
        <w:t xml:space="preserve"> message received from this UE, is set to </w:t>
      </w:r>
      <w:r>
        <w:rPr>
          <w:i/>
          <w:iCs/>
        </w:rPr>
        <w:t>false</w:t>
      </w:r>
      <w:r>
        <w:t>, starting with the UE with the highest PSBCHS-RSRP result (priority group 2);</w:t>
      </w:r>
    </w:p>
    <w:p>
      <w:pPr>
        <w:pStyle w:val="102"/>
        <w:rPr>
          <w:lang w:eastAsia="zh-CN"/>
        </w:rPr>
      </w:pPr>
      <w:r>
        <w:t>5&gt;</w:t>
      </w:r>
      <w:r>
        <w:tab/>
      </w:r>
      <w:r>
        <w:t>UEs of which</w:t>
      </w:r>
      <w:r>
        <w:rPr>
          <w:lang w:eastAsia="zh-CN"/>
        </w:rPr>
        <w:t xml:space="preserve"> SLSSID is 337 and </w:t>
      </w:r>
      <w:r>
        <w:rPr>
          <w:i/>
        </w:rPr>
        <w:t>inCoverage</w:t>
      </w:r>
      <w:r>
        <w:t xml:space="preserve">, included in the </w:t>
      </w:r>
      <w:r>
        <w:rPr>
          <w:i/>
        </w:rPr>
        <w:t>MasterInformationBlockSidelink</w:t>
      </w:r>
      <w:r>
        <w:t xml:space="preserve"> message received from this UE, is set to </w:t>
      </w:r>
      <w:r>
        <w:rPr>
          <w:i/>
        </w:rPr>
        <w:t>false</w:t>
      </w:r>
      <w:r>
        <w:t xml:space="preserve">, starting with the UE with the highest PSBCH-RSRP result (priority group </w:t>
      </w:r>
      <w:r>
        <w:rPr>
          <w:lang w:eastAsia="zh-CN"/>
        </w:rPr>
        <w:t>2</w:t>
      </w:r>
      <w:r>
        <w:t>)</w:t>
      </w:r>
      <w:r>
        <w:rPr>
          <w:lang w:eastAsia="zh-CN"/>
        </w:rPr>
        <w:t>;</w:t>
      </w:r>
    </w:p>
    <w:p>
      <w:pPr>
        <w:pStyle w:val="102"/>
        <w:rPr>
          <w:lang w:eastAsia="zh-CN"/>
        </w:rPr>
      </w:pPr>
      <w:r>
        <w:t>5&gt;</w:t>
      </w:r>
      <w:r>
        <w:tab/>
      </w:r>
      <w:r>
        <w:t xml:space="preserve">Other UEs, starting with the UE with the highest PSBCH-RSRP result (priority group </w:t>
      </w:r>
      <w:r>
        <w:rPr>
          <w:lang w:eastAsia="zh-CN"/>
        </w:rPr>
        <w:t>3</w:t>
      </w:r>
      <w:r>
        <w:t>)</w:t>
      </w:r>
      <w:r>
        <w:rPr>
          <w:lang w:eastAsia="zh-CN"/>
        </w:rPr>
        <w:t>;</w:t>
      </w:r>
    </w:p>
    <w:p>
      <w:pPr>
        <w:pStyle w:val="66"/>
      </w:pPr>
      <w:r>
        <w:t>NOTE:</w:t>
      </w:r>
      <w:r>
        <w:tab/>
      </w:r>
      <w:r>
        <w:t>How the UE achieves subframe boundary alignment between V2X sidelink communication and NR sidelink communication (if both are performed by the UE) is as specified in TS 38.213, clause 16.7.</w:t>
      </w:r>
    </w:p>
    <w:p>
      <w:pPr>
        <w:pStyle w:val="5"/>
      </w:pPr>
      <w:bookmarkStart w:id="62" w:name="_Toc90650893"/>
      <w:bookmarkStart w:id="63" w:name="_Toc60777021"/>
      <w:r>
        <w:t>5.8.6.3</w:t>
      </w:r>
      <w:r>
        <w:tab/>
      </w:r>
      <w:r>
        <w:t>Sidelink communication transmission reference cell selection</w:t>
      </w:r>
      <w:bookmarkEnd w:id="62"/>
      <w:bookmarkEnd w:id="63"/>
    </w:p>
    <w:p>
      <w:pPr>
        <w:rPr>
          <w:rFonts w:eastAsia="等线"/>
        </w:rPr>
      </w:pPr>
      <w:r>
        <w:t>A UE capable of NR sidelink communication that is configured by upper layers to transmit</w:t>
      </w:r>
      <w:r>
        <w:rPr>
          <w:lang w:eastAsia="zh-CN"/>
        </w:rPr>
        <w:t xml:space="preserve"> </w:t>
      </w:r>
      <w:r>
        <w:t xml:space="preserve">NR </w:t>
      </w:r>
      <w:r>
        <w:rPr>
          <w:lang w:eastAsia="zh-CN"/>
        </w:rPr>
        <w:t>sidelink communication</w:t>
      </w:r>
      <w:r>
        <w:t xml:space="preserve"> shall:</w:t>
      </w:r>
    </w:p>
    <w:p>
      <w:pPr>
        <w:pStyle w:val="81"/>
      </w:pPr>
      <w:r>
        <w:t>1&gt;</w:t>
      </w:r>
      <w:r>
        <w:tab/>
      </w:r>
      <w:r>
        <w:t>for the frequency used to transmit NR sidelink communication, select a cell to be used as reference for synchronization in accordance with the following:</w:t>
      </w:r>
    </w:p>
    <w:p>
      <w:pPr>
        <w:pStyle w:val="96"/>
      </w:pPr>
      <w:r>
        <w:t>2&gt;</w:t>
      </w:r>
      <w:r>
        <w:tab/>
      </w:r>
      <w:r>
        <w:t>if the frequency concerns the primary frequency:</w:t>
      </w:r>
    </w:p>
    <w:p>
      <w:pPr>
        <w:pStyle w:val="98"/>
        <w:rPr>
          <w:rFonts w:eastAsia="等线"/>
          <w:lang w:eastAsia="zh-CN"/>
        </w:rPr>
      </w:pPr>
      <w:r>
        <w:t>3&gt;</w:t>
      </w:r>
      <w:r>
        <w:tab/>
      </w:r>
      <w:r>
        <w:t>use</w:t>
      </w:r>
      <w:r>
        <w:rPr>
          <w:lang w:eastAsia="zh-CN"/>
        </w:rPr>
        <w:t xml:space="preserve"> the PCell or the serving cell as reference</w:t>
      </w:r>
      <w:r>
        <w:t>;</w:t>
      </w:r>
    </w:p>
    <w:p>
      <w:pPr>
        <w:pStyle w:val="96"/>
      </w:pPr>
      <w:r>
        <w:t>2&gt;</w:t>
      </w:r>
      <w:r>
        <w:tab/>
      </w:r>
      <w:r>
        <w:t>else if the frequency concerns a secondary frequency:</w:t>
      </w:r>
    </w:p>
    <w:p>
      <w:pPr>
        <w:pStyle w:val="98"/>
        <w:rPr>
          <w:rFonts w:eastAsia="等线"/>
          <w:lang w:eastAsia="zh-CN"/>
        </w:rPr>
      </w:pPr>
      <w:r>
        <w:t>3&gt;</w:t>
      </w:r>
      <w:r>
        <w:tab/>
      </w:r>
      <w:r>
        <w:t>use the concerned SCell as reference;</w:t>
      </w:r>
    </w:p>
    <w:p>
      <w:pPr>
        <w:pStyle w:val="96"/>
      </w:pPr>
      <w:r>
        <w:t>2&gt;</w:t>
      </w:r>
      <w:r>
        <w:tab/>
      </w:r>
      <w:r>
        <w:t>else</w:t>
      </w:r>
      <w:r>
        <w:rPr>
          <w:lang w:eastAsia="zh-CN"/>
        </w:rPr>
        <w:t xml:space="preserve"> if the UE is in coverage of the concerned frequency</w:t>
      </w:r>
      <w:r>
        <w:t>:</w:t>
      </w:r>
    </w:p>
    <w:p>
      <w:pPr>
        <w:pStyle w:val="98"/>
        <w:rPr>
          <w:rFonts w:eastAsia="等线"/>
          <w:lang w:eastAsia="zh-CN"/>
        </w:rPr>
      </w:pPr>
      <w:r>
        <w:t>3&gt;</w:t>
      </w:r>
      <w:r>
        <w:tab/>
      </w:r>
      <w:r>
        <w:t xml:space="preserve">use the DL frequency paired with the one used to transmit </w:t>
      </w:r>
      <w:r>
        <w:rPr>
          <w:lang w:eastAsia="zh-CN"/>
        </w:rPr>
        <w:t>NR sidelink communication</w:t>
      </w:r>
      <w:r>
        <w:t xml:space="preserve"> as reference;</w:t>
      </w:r>
    </w:p>
    <w:p>
      <w:pPr>
        <w:pStyle w:val="96"/>
      </w:pPr>
      <w:r>
        <w:t>2&gt;</w:t>
      </w:r>
      <w:r>
        <w:tab/>
      </w:r>
      <w:r>
        <w:t>else</w:t>
      </w:r>
      <w:r>
        <w:rPr>
          <w:lang w:eastAsia="zh-CN"/>
        </w:rPr>
        <w:t xml:space="preserve"> (i.e., out of coverage on the concerned frequency)</w:t>
      </w:r>
      <w:r>
        <w:t>:</w:t>
      </w:r>
    </w:p>
    <w:p>
      <w:pPr>
        <w:pStyle w:val="98"/>
        <w:rPr>
          <w:rFonts w:eastAsia="等线"/>
          <w:lang w:eastAsia="zh-CN"/>
        </w:rPr>
      </w:pPr>
      <w:r>
        <w:t>3&gt;</w:t>
      </w:r>
      <w:r>
        <w:tab/>
      </w:r>
      <w:r>
        <w:t>use the PCell or the serving cell as reference, if needed;</w:t>
      </w:r>
    </w:p>
    <w:p>
      <w:pPr>
        <w:pStyle w:val="4"/>
      </w:pPr>
      <w:bookmarkStart w:id="64" w:name="_Toc90650894"/>
      <w:bookmarkStart w:id="65" w:name="_Toc60777022"/>
      <w:r>
        <w:t>5.8.7</w:t>
      </w:r>
      <w:r>
        <w:tab/>
      </w:r>
      <w:r>
        <w:t>Sidelink communication reception</w:t>
      </w:r>
      <w:bookmarkEnd w:id="64"/>
      <w:bookmarkEnd w:id="65"/>
    </w:p>
    <w:p>
      <w:r>
        <w:t>A UE capable of NR sidelink communication that is configured by upper layers to receive NR sidelink communication shall:</w:t>
      </w:r>
    </w:p>
    <w:p>
      <w:pPr>
        <w:pStyle w:val="81"/>
      </w:pPr>
      <w:r>
        <w:t>1&gt;</w:t>
      </w:r>
      <w:r>
        <w:tab/>
      </w:r>
      <w:r>
        <w:t>if the conditions for NR sidelink communication operation as defined in 5.8.2 are met:</w:t>
      </w:r>
    </w:p>
    <w:p>
      <w:pPr>
        <w:pStyle w:val="96"/>
      </w:pPr>
      <w:r>
        <w:t>2&gt;</w:t>
      </w:r>
      <w:r>
        <w:tab/>
      </w:r>
      <w:r>
        <w:t xml:space="preserve">if the frequency used for NR sidelink communication is included in </w:t>
      </w:r>
      <w:r>
        <w:rPr>
          <w:i/>
        </w:rPr>
        <w:t xml:space="preserve">sl-FreqInfoToAddModList </w:t>
      </w:r>
      <w:r>
        <w:t xml:space="preserve">in </w:t>
      </w:r>
      <w:r>
        <w:rPr>
          <w:i/>
        </w:rPr>
        <w:t>RRCReconfiguration</w:t>
      </w:r>
      <w:r>
        <w:t xml:space="preserve"> message or</w:t>
      </w:r>
      <w:r>
        <w:rPr>
          <w:i/>
        </w:rPr>
        <w:t xml:space="preserve"> sl-FreqInfoList</w:t>
      </w:r>
      <w:r>
        <w:t xml:space="preserve"> included in </w:t>
      </w:r>
      <w:r>
        <w:rPr>
          <w:i/>
        </w:rPr>
        <w:t>SIB12</w:t>
      </w:r>
      <w:r>
        <w:t>:</w:t>
      </w:r>
    </w:p>
    <w:p>
      <w:pPr>
        <w:pStyle w:val="98"/>
        <w:rPr>
          <w:rFonts w:eastAsia="等线"/>
          <w:lang w:eastAsia="zh-CN"/>
        </w:rPr>
      </w:pPr>
      <w:r>
        <w:t>3&gt;</w:t>
      </w:r>
      <w:r>
        <w:tab/>
      </w:r>
      <w:r>
        <w:t xml:space="preserve">if </w:t>
      </w:r>
      <w:r>
        <w:rPr>
          <w:lang w:eastAsia="zh-CN"/>
        </w:rPr>
        <w:t xml:space="preserve">the UE is configured with </w:t>
      </w:r>
      <w:r>
        <w:rPr>
          <w:i/>
        </w:rPr>
        <w:t xml:space="preserve">sl-RxPool </w:t>
      </w:r>
      <w:r>
        <w:rPr>
          <w:lang w:eastAsia="zh-CN"/>
        </w:rPr>
        <w:t xml:space="preserve">included in </w:t>
      </w:r>
      <w:r>
        <w:rPr>
          <w:i/>
          <w:lang w:eastAsia="zh-CN"/>
        </w:rPr>
        <w:t>RRCReconfiguration</w:t>
      </w:r>
      <w:r>
        <w:t xml:space="preserve"> message with </w:t>
      </w:r>
      <w:r>
        <w:rPr>
          <w:i/>
          <w:lang w:eastAsia="zh-CN"/>
        </w:rPr>
        <w:t>reconfigurationWithSync</w:t>
      </w:r>
      <w:r>
        <w:rPr>
          <w:lang w:eastAsia="zh-CN"/>
        </w:rPr>
        <w:t xml:space="preserve"> (i.e. handover):</w:t>
      </w:r>
    </w:p>
    <w:p>
      <w:pPr>
        <w:pStyle w:val="100"/>
      </w:pPr>
      <w:r>
        <w:t>4&gt;</w:t>
      </w:r>
      <w:r>
        <w:tab/>
      </w:r>
      <w:r>
        <w:t xml:space="preserve">configure lower layers to monitor sidelink control information and the corresponding data using the pool of resources indicated by </w:t>
      </w:r>
      <w:r>
        <w:rPr>
          <w:i/>
        </w:rPr>
        <w:t>sl-RxPool</w:t>
      </w:r>
      <w:r>
        <w:t>;</w:t>
      </w:r>
    </w:p>
    <w:p>
      <w:pPr>
        <w:pStyle w:val="98"/>
      </w:pPr>
      <w:r>
        <w:t>3&gt;</w:t>
      </w:r>
      <w:r>
        <w:tab/>
      </w:r>
      <w:r>
        <w:t xml:space="preserve">else if the cell chosen for NR sidelink communication provides </w:t>
      </w:r>
      <w:r>
        <w:rPr>
          <w:i/>
        </w:rPr>
        <w:t>SIB12</w:t>
      </w:r>
      <w:r>
        <w:t>:</w:t>
      </w:r>
    </w:p>
    <w:p>
      <w:pPr>
        <w:pStyle w:val="100"/>
      </w:pPr>
      <w:r>
        <w:t>4&gt;</w:t>
      </w:r>
      <w:r>
        <w:tab/>
      </w:r>
      <w:r>
        <w:t xml:space="preserve">configure lower layers to monitor sidelink control information and the corresponding data using the pool of resources indicated by </w:t>
      </w:r>
      <w:r>
        <w:rPr>
          <w:i/>
        </w:rPr>
        <w:t>sl-RxPool in SIB12</w:t>
      </w:r>
      <w:r>
        <w:t>;</w:t>
      </w:r>
    </w:p>
    <w:p>
      <w:pPr>
        <w:pStyle w:val="96"/>
      </w:pPr>
      <w:r>
        <w:t>2&gt;</w:t>
      </w:r>
      <w:r>
        <w:tab/>
      </w:r>
      <w:r>
        <w:t>else:</w:t>
      </w:r>
    </w:p>
    <w:p>
      <w:pPr>
        <w:pStyle w:val="98"/>
        <w:tabs>
          <w:tab w:val="left" w:pos="5245"/>
        </w:tabs>
      </w:pPr>
      <w:r>
        <w:t>3&gt;</w:t>
      </w:r>
      <w:r>
        <w:tab/>
      </w:r>
      <w:r>
        <w:t xml:space="preserve">configure lower layers to monitor sidelink control information and the corresponding data using the pool of resources that were preconfigured by </w:t>
      </w:r>
      <w:r>
        <w:rPr>
          <w:i/>
        </w:rPr>
        <w:t xml:space="preserve">sl-RxPool </w:t>
      </w:r>
      <w:r>
        <w:t xml:space="preserve">in </w:t>
      </w:r>
      <w:r>
        <w:rPr>
          <w:i/>
        </w:rPr>
        <w:t>SL-PreconfigurationNR</w:t>
      </w:r>
      <w:r>
        <w:t>, as</w:t>
      </w:r>
      <w:r>
        <w:rPr>
          <w:i/>
        </w:rPr>
        <w:t xml:space="preserve"> </w:t>
      </w:r>
      <w:r>
        <w:t>defined in sub-clause 9.3;</w:t>
      </w:r>
    </w:p>
    <w:p>
      <w:pPr>
        <w:pStyle w:val="4"/>
      </w:pPr>
      <w:bookmarkStart w:id="66" w:name="_Toc60777023"/>
      <w:bookmarkStart w:id="67" w:name="_Toc90650895"/>
      <w:r>
        <w:t>5.8.8</w:t>
      </w:r>
      <w:r>
        <w:tab/>
      </w:r>
      <w:r>
        <w:t>Sidelink communication transmission</w:t>
      </w:r>
      <w:bookmarkEnd w:id="66"/>
      <w:bookmarkEnd w:id="67"/>
    </w:p>
    <w:p>
      <w:pPr>
        <w:rPr>
          <w:rFonts w:eastAsia="等线"/>
        </w:rPr>
      </w:pPr>
      <w:r>
        <w:t>A UE capable of NR sidelink communication that is configured by upper layers to transmit</w:t>
      </w:r>
      <w:r>
        <w:rPr>
          <w:lang w:eastAsia="zh-CN"/>
        </w:rPr>
        <w:t xml:space="preserve"> </w:t>
      </w:r>
      <w:r>
        <w:t xml:space="preserve">NR </w:t>
      </w:r>
      <w:r>
        <w:rPr>
          <w:lang w:eastAsia="zh-CN"/>
        </w:rPr>
        <w:t>sidelink communication</w:t>
      </w:r>
      <w:r>
        <w:t xml:space="preserve"> and has related data to be transmitted shall:</w:t>
      </w:r>
    </w:p>
    <w:p>
      <w:pPr>
        <w:pStyle w:val="81"/>
      </w:pPr>
      <w:r>
        <w:t>1&gt;</w:t>
      </w:r>
      <w:r>
        <w:tab/>
      </w:r>
      <w:r>
        <w:t>if the conditions for NR sidelink communication operation as defined in 5.8.2 are met:</w:t>
      </w:r>
    </w:p>
    <w:p>
      <w:pPr>
        <w:pStyle w:val="96"/>
      </w:pPr>
      <w:r>
        <w:t>2&gt;</w:t>
      </w:r>
      <w:r>
        <w:tab/>
      </w:r>
      <w:r>
        <w:t xml:space="preserve">if the frequency used for NR sidelink communication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pPr>
        <w:pStyle w:val="98"/>
        <w:rPr>
          <w:rFonts w:eastAsia="等线"/>
          <w:lang w:eastAsia="zh-CN"/>
        </w:rPr>
      </w:pPr>
      <w:r>
        <w:t>3&gt;</w:t>
      </w:r>
      <w:r>
        <w:tab/>
      </w:r>
      <w:r>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p>
    <w:p>
      <w:pPr>
        <w:pStyle w:val="100"/>
      </w:pPr>
      <w:r>
        <w:t>4&gt;</w:t>
      </w:r>
      <w:r>
        <w:tab/>
      </w:r>
      <w:r>
        <w:t xml:space="preserve">if the UE is configured with </w:t>
      </w:r>
      <w:r>
        <w:rPr>
          <w:i/>
        </w:rPr>
        <w:t>sl-ScheduledConfig</w:t>
      </w:r>
      <w:r>
        <w:t>:</w:t>
      </w:r>
    </w:p>
    <w:p>
      <w:pPr>
        <w:pStyle w:val="102"/>
      </w:pPr>
      <w:r>
        <w:t>5&gt;</w:t>
      </w:r>
      <w:r>
        <w:tab/>
      </w:r>
      <w:r>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p>
    <w:p>
      <w:pPr>
        <w:pStyle w:val="105"/>
        <w:ind w:left="1701"/>
        <w:rPr>
          <w:lang w:val="en-GB"/>
        </w:rPr>
      </w:pPr>
      <w:r>
        <w:rPr>
          <w:lang w:val="en-GB"/>
        </w:rPr>
        <w:t>5&gt;</w:t>
      </w:r>
      <w:r>
        <w:rPr>
          <w:lang w:val="en-GB"/>
        </w:rPr>
        <w:tab/>
      </w:r>
      <w:r>
        <w:rPr>
          <w:lang w:val="en-GB"/>
        </w:rPr>
        <w:t xml:space="preserve">if T301 is running and the cell on which the UE initiated RRC connection re-establishment provides </w:t>
      </w:r>
      <w:r>
        <w:rPr>
          <w:i/>
          <w:lang w:val="en-GB"/>
        </w:rPr>
        <w:t>SIB12</w:t>
      </w:r>
      <w:r>
        <w:rPr>
          <w:lang w:val="en-GB"/>
        </w:rPr>
        <w:t xml:space="preserve"> including </w:t>
      </w:r>
      <w:r>
        <w:rPr>
          <w:i/>
          <w:lang w:val="en-GB"/>
        </w:rPr>
        <w:t>sl-TxPoolExceptional</w:t>
      </w:r>
      <w:r>
        <w:rPr>
          <w:lang w:val="en-GB"/>
        </w:rPr>
        <w:t xml:space="preserve"> for the concerned frequency; or</w:t>
      </w:r>
    </w:p>
    <w:p>
      <w:pPr>
        <w:pStyle w:val="105"/>
        <w:ind w:left="1701"/>
        <w:rPr>
          <w:lang w:val="en-GB"/>
        </w:rPr>
      </w:pPr>
      <w:r>
        <w:rPr>
          <w:lang w:val="en-GB"/>
        </w:rPr>
        <w:t>5&gt;</w:t>
      </w:r>
      <w:r>
        <w:rPr>
          <w:lang w:val="en-GB"/>
        </w:rPr>
        <w:tab/>
      </w:r>
      <w:r>
        <w:rPr>
          <w:lang w:val="en-GB"/>
        </w:rPr>
        <w:t xml:space="preserve">if T304 for MCG is running and the UE is configured with </w:t>
      </w:r>
      <w:r>
        <w:rPr>
          <w:i/>
          <w:lang w:val="en-GB"/>
        </w:rPr>
        <w:t>sl-TxPoolExceptional</w:t>
      </w:r>
      <w:r>
        <w:rPr>
          <w:lang w:val="en-GB"/>
        </w:rPr>
        <w:t xml:space="preserve"> included in </w:t>
      </w:r>
      <w:r>
        <w:rPr>
          <w:i/>
          <w:lang w:val="en-GB"/>
        </w:rPr>
        <w:t>sl-ConfigDedicatedNR</w:t>
      </w:r>
      <w:r>
        <w:rPr>
          <w:lang w:val="en-GB"/>
        </w:rPr>
        <w:t xml:space="preserve"> for the concerned frequency in </w:t>
      </w:r>
      <w:r>
        <w:rPr>
          <w:i/>
          <w:lang w:val="en-GB"/>
        </w:rPr>
        <w:t>RRCReconfiguration</w:t>
      </w:r>
      <w:r>
        <w:rPr>
          <w:lang w:val="en-GB"/>
        </w:rPr>
        <w:t>:</w:t>
      </w:r>
    </w:p>
    <w:p>
      <w:pPr>
        <w:pStyle w:val="105"/>
        <w:rPr>
          <w:lang w:val="en-GB"/>
        </w:rPr>
      </w:pPr>
      <w:r>
        <w:rPr>
          <w:lang w:val="en-GB"/>
        </w:rPr>
        <w:t>6&gt;</w:t>
      </w:r>
      <w:r>
        <w:rPr>
          <w:lang w:val="en-GB"/>
        </w:rPr>
        <w:tab/>
      </w:r>
      <w:r>
        <w:rPr>
          <w:lang w:val="en-GB"/>
        </w:rPr>
        <w:t xml:space="preserve">configure lower layers to perform the sidelink resource allocation mode 2 based on random selection using the pool of resources indicated by </w:t>
      </w:r>
      <w:r>
        <w:rPr>
          <w:i/>
          <w:lang w:val="en-GB"/>
        </w:rPr>
        <w:t>sl-TxPoolExceptional</w:t>
      </w:r>
      <w:r>
        <w:rPr>
          <w:lang w:val="en-GB"/>
        </w:rPr>
        <w:t xml:space="preserve"> as defined in TS 38.321 [3];</w:t>
      </w:r>
    </w:p>
    <w:p>
      <w:pPr>
        <w:pStyle w:val="102"/>
      </w:pPr>
      <w:r>
        <w:t>5&gt;</w:t>
      </w:r>
      <w:r>
        <w:tab/>
      </w:r>
      <w:r>
        <w:t>else:</w:t>
      </w:r>
    </w:p>
    <w:p>
      <w:pPr>
        <w:pStyle w:val="105"/>
        <w:rPr>
          <w:lang w:val="en-GB"/>
        </w:rPr>
      </w:pPr>
      <w:r>
        <w:rPr>
          <w:lang w:val="en-GB"/>
        </w:rPr>
        <w:t>6&gt;</w:t>
      </w:r>
      <w:r>
        <w:rPr>
          <w:lang w:val="en-GB"/>
        </w:rPr>
        <w:tab/>
      </w:r>
      <w:r>
        <w:rPr>
          <w:lang w:val="en-GB"/>
        </w:rPr>
        <w:t>configure lower layers to perform the sidelink resource allocation mode 1 for</w:t>
      </w:r>
      <w:r>
        <w:rPr>
          <w:lang w:val="en-GB" w:eastAsia="zh-CN"/>
        </w:rPr>
        <w:t xml:space="preserve"> </w:t>
      </w:r>
      <w:r>
        <w:rPr>
          <w:lang w:val="en-GB"/>
        </w:rPr>
        <w:t xml:space="preserve">NR </w:t>
      </w:r>
      <w:r>
        <w:rPr>
          <w:lang w:val="en-GB" w:eastAsia="ko-KR"/>
        </w:rPr>
        <w:t>sidelink</w:t>
      </w:r>
      <w:r>
        <w:rPr>
          <w:lang w:val="en-GB"/>
        </w:rPr>
        <w:t xml:space="preserve"> communication;</w:t>
      </w:r>
    </w:p>
    <w:p>
      <w:pPr>
        <w:pStyle w:val="105"/>
        <w:ind w:left="1701"/>
        <w:rPr>
          <w:lang w:val="en-GB"/>
        </w:rPr>
      </w:pPr>
      <w:r>
        <w:rPr>
          <w:lang w:val="en-GB"/>
        </w:rPr>
        <w:t>5&gt;</w:t>
      </w:r>
      <w:r>
        <w:rPr>
          <w:lang w:val="en-GB"/>
        </w:rPr>
        <w:tab/>
      </w:r>
      <w:r>
        <w:rPr>
          <w:lang w:val="en-GB"/>
        </w:rPr>
        <w:t xml:space="preserve">if T311 is running, configure the lower layers to release the resources indicated by </w:t>
      </w:r>
      <w:r>
        <w:rPr>
          <w:i/>
          <w:lang w:val="en-GB"/>
        </w:rPr>
        <w:t xml:space="preserve">rrc-ConfiguredSidelinkGrant </w:t>
      </w:r>
      <w:r>
        <w:rPr>
          <w:lang w:val="en-GB"/>
        </w:rPr>
        <w:t>(if any);</w:t>
      </w:r>
    </w:p>
    <w:p>
      <w:pPr>
        <w:pStyle w:val="100"/>
      </w:pPr>
      <w:r>
        <w:t>4&gt;</w:t>
      </w:r>
      <w:r>
        <w:tab/>
      </w:r>
      <w:r>
        <w:t>if the UE is configured with</w:t>
      </w:r>
      <w:r>
        <w:rPr>
          <w:i/>
        </w:rPr>
        <w:t xml:space="preserve"> </w:t>
      </w:r>
      <w:r>
        <w:rPr>
          <w:i/>
          <w:lang w:eastAsia="zh-CN"/>
        </w:rPr>
        <w:t>sl-UE-SelectedConfig</w:t>
      </w:r>
      <w:r>
        <w:rPr>
          <w:lang w:eastAsia="zh-CN"/>
        </w:rPr>
        <w:t>:</w:t>
      </w:r>
    </w:p>
    <w:p>
      <w:pPr>
        <w:pStyle w:val="102"/>
        <w:rPr>
          <w:lang w:eastAsia="zh-CN"/>
        </w:rPr>
      </w:pPr>
      <w:r>
        <w:t>5&gt;</w:t>
      </w:r>
      <w:r>
        <w:tab/>
      </w:r>
      <w:r>
        <w:t xml:space="preserve">if </w:t>
      </w:r>
      <w:r>
        <w:rPr>
          <w:lang w:eastAsia="zh-CN"/>
        </w:rPr>
        <w:t xml:space="preserve">a result of sensing on the resources configured in </w:t>
      </w:r>
      <w:r>
        <w:rPr>
          <w:i/>
        </w:rPr>
        <w:t>sl-TxPoolSelectedNormal</w:t>
      </w:r>
      <w:r>
        <w:rPr>
          <w:lang w:eastAsia="zh-CN"/>
        </w:rPr>
        <w:t xml:space="preserve"> </w:t>
      </w:r>
      <w:r>
        <w:rPr>
          <w:rFonts w:cs="Courier New"/>
          <w:lang w:eastAsia="zh-CN"/>
        </w:rPr>
        <w:t>for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p>
    <w:p>
      <w:pPr>
        <w:pStyle w:val="105"/>
        <w:rPr>
          <w:lang w:val="en-GB"/>
        </w:rPr>
      </w:pPr>
      <w:r>
        <w:rPr>
          <w:lang w:val="en-GB"/>
        </w:rPr>
        <w:t>6&gt;</w:t>
      </w:r>
      <w:r>
        <w:rPr>
          <w:lang w:val="en-GB"/>
        </w:rPr>
        <w:tab/>
      </w:r>
      <w:r>
        <w:rPr>
          <w:lang w:val="en-GB"/>
        </w:rPr>
        <w:t xml:space="preserve">if </w:t>
      </w:r>
      <w:r>
        <w:rPr>
          <w:i/>
          <w:lang w:val="en-GB"/>
        </w:rPr>
        <w:t xml:space="preserve">sl-TxPoolExceptional </w:t>
      </w:r>
      <w:r>
        <w:rPr>
          <w:lang w:val="en-GB"/>
        </w:rPr>
        <w:t xml:space="preserve">for the concerned frequency is included in </w:t>
      </w:r>
      <w:r>
        <w:rPr>
          <w:i/>
          <w:lang w:val="en-GB"/>
        </w:rPr>
        <w:t>RRCReconfiguration</w:t>
      </w:r>
      <w:r>
        <w:rPr>
          <w:lang w:val="en-GB"/>
        </w:rPr>
        <w:t>; or</w:t>
      </w:r>
    </w:p>
    <w:p>
      <w:pPr>
        <w:pStyle w:val="105"/>
        <w:rPr>
          <w:lang w:val="en-GB"/>
        </w:rPr>
      </w:pPr>
      <w:r>
        <w:rPr>
          <w:lang w:val="en-GB"/>
        </w:rPr>
        <w:t>6&gt;</w:t>
      </w:r>
      <w:r>
        <w:rPr>
          <w:lang w:val="en-GB"/>
        </w:rPr>
        <w:tab/>
      </w:r>
      <w:r>
        <w:rPr>
          <w:lang w:val="en-GB"/>
        </w:rPr>
        <w:t xml:space="preserve">if the PCell provides </w:t>
      </w:r>
      <w:r>
        <w:rPr>
          <w:i/>
          <w:lang w:val="en-GB"/>
        </w:rPr>
        <w:t>SIB12</w:t>
      </w:r>
      <w:r>
        <w:rPr>
          <w:lang w:val="en-GB"/>
        </w:rPr>
        <w:t xml:space="preserve"> including </w:t>
      </w:r>
      <w:r>
        <w:rPr>
          <w:i/>
          <w:lang w:val="en-GB"/>
        </w:rPr>
        <w:t>sl-TxPoolExceptional</w:t>
      </w:r>
      <w:r>
        <w:rPr>
          <w:lang w:val="en-GB"/>
        </w:rPr>
        <w:t xml:space="preserve"> in </w:t>
      </w:r>
      <w:r>
        <w:rPr>
          <w:rFonts w:eastAsia="宋体"/>
          <w:i/>
          <w:lang w:val="en-GB"/>
        </w:rPr>
        <w:t>sl-FreqInfoList</w:t>
      </w:r>
      <w:r>
        <w:rPr>
          <w:lang w:val="en-GB"/>
        </w:rPr>
        <w:t xml:space="preserve"> for the concerned frequency:</w:t>
      </w:r>
    </w:p>
    <w:p>
      <w:pPr>
        <w:pStyle w:val="105"/>
        <w:ind w:left="2268"/>
        <w:rPr>
          <w:lang w:val="en-GB"/>
        </w:rPr>
      </w:pPr>
      <w:r>
        <w:rPr>
          <w:lang w:val="en-GB"/>
        </w:rPr>
        <w:t>7&gt;</w:t>
      </w:r>
      <w:r>
        <w:rPr>
          <w:lang w:val="en-GB"/>
        </w:rPr>
        <w:tab/>
      </w:r>
      <w:r>
        <w:rPr>
          <w:lang w:val="en-GB"/>
        </w:rPr>
        <w:t xml:space="preserve">configure lower layers to perform the sidelink resource allocation mode 2 based on random selection using the pool of resources indicated by </w:t>
      </w:r>
      <w:r>
        <w:rPr>
          <w:i/>
          <w:lang w:val="en-GB"/>
        </w:rPr>
        <w:t>sl-TxPoolExceptional</w:t>
      </w:r>
      <w:r>
        <w:rPr>
          <w:lang w:val="en-GB"/>
        </w:rPr>
        <w:t xml:space="preserve"> as defined in TS 38.321 [3];</w:t>
      </w:r>
    </w:p>
    <w:p>
      <w:pPr>
        <w:pStyle w:val="102"/>
      </w:pPr>
      <w:r>
        <w:t>5&gt;</w:t>
      </w:r>
      <w:r>
        <w:tab/>
      </w:r>
      <w:r>
        <w:t xml:space="preserve">else, if the </w:t>
      </w:r>
      <w:r>
        <w:rPr>
          <w:i/>
          <w:lang w:eastAsia="zh-CN"/>
        </w:rPr>
        <w:t xml:space="preserve">sl-TxPoolSelectedNormal </w:t>
      </w:r>
      <w:r>
        <w:rPr>
          <w:rFonts w:cs="Courier New"/>
          <w:lang w:eastAsia="zh-CN"/>
        </w:rPr>
        <w:t xml:space="preserve">for the concerned frequency is included in the </w:t>
      </w:r>
      <w:r>
        <w:rPr>
          <w:i/>
        </w:rPr>
        <w:t>sl-ConfigDedicatedNR</w:t>
      </w:r>
      <w:r>
        <w:rPr>
          <w:lang w:eastAsia="zh-CN"/>
        </w:rPr>
        <w:t xml:space="preserve"> within</w:t>
      </w:r>
      <w:r>
        <w:rPr>
          <w:i/>
          <w:lang w:eastAsia="zh-CN"/>
        </w:rPr>
        <w:t xml:space="preserve"> </w:t>
      </w:r>
      <w:r>
        <w:rPr>
          <w:i/>
        </w:rPr>
        <w:t>RRCReconfiguration</w:t>
      </w:r>
      <w:r>
        <w:t>:</w:t>
      </w:r>
    </w:p>
    <w:p>
      <w:pPr>
        <w:pStyle w:val="105"/>
        <w:rPr>
          <w:lang w:val="en-GB"/>
        </w:rPr>
      </w:pPr>
      <w:r>
        <w:rPr>
          <w:lang w:val="en-GB"/>
        </w:rPr>
        <w:t>6&gt;</w:t>
      </w:r>
      <w:r>
        <w:rPr>
          <w:lang w:val="en-GB"/>
        </w:rPr>
        <w:tab/>
      </w:r>
      <w:r>
        <w:rPr>
          <w:lang w:val="en-GB"/>
        </w:rPr>
        <w:t xml:space="preserve">configure lower layers to perform the sidelink resource allocation mode 2 </w:t>
      </w:r>
      <w:r>
        <w:rPr>
          <w:lang w:val="en-GB" w:eastAsia="zh-CN"/>
        </w:rPr>
        <w:t xml:space="preserve">based on sensing (as defined in TS 38.321 [3] and TS 38.214 [19]) </w:t>
      </w:r>
      <w:r>
        <w:rPr>
          <w:lang w:val="en-GB"/>
        </w:rPr>
        <w:t xml:space="preserve">using the pools of resources indicated by </w:t>
      </w:r>
      <w:r>
        <w:rPr>
          <w:i/>
          <w:lang w:val="en-GB" w:eastAsia="zh-CN"/>
        </w:rPr>
        <w:t xml:space="preserve">sl-TxPoolSelectedNormal </w:t>
      </w:r>
      <w:r>
        <w:rPr>
          <w:rFonts w:cs="Courier New"/>
          <w:lang w:val="en-GB" w:eastAsia="zh-CN"/>
        </w:rPr>
        <w:t>for the concerned frequency</w:t>
      </w:r>
      <w:r>
        <w:rPr>
          <w:lang w:val="en-GB"/>
        </w:rPr>
        <w:t>;</w:t>
      </w:r>
    </w:p>
    <w:p>
      <w:pPr>
        <w:pStyle w:val="98"/>
        <w:rPr>
          <w:rFonts w:eastAsia="等线"/>
          <w:lang w:eastAsia="zh-CN"/>
        </w:rPr>
      </w:pPr>
      <w:r>
        <w:t>3&gt;</w:t>
      </w:r>
      <w:r>
        <w:tab/>
      </w:r>
      <w:r>
        <w:t>else:</w:t>
      </w:r>
    </w:p>
    <w:p>
      <w:pPr>
        <w:pStyle w:val="100"/>
        <w:rPr>
          <w:rFonts w:eastAsia="等线"/>
          <w:lang w:eastAsia="zh-CN"/>
        </w:rPr>
      </w:pPr>
      <w:r>
        <w:t>4&gt;</w:t>
      </w:r>
      <w:r>
        <w:tab/>
      </w:r>
      <w:r>
        <w:t xml:space="preserve">if the cell chosen for NR sidelink communication transmission provides </w:t>
      </w:r>
      <w:r>
        <w:rPr>
          <w:i/>
        </w:rPr>
        <w:t>SIB12</w:t>
      </w:r>
      <w:r>
        <w:t>:</w:t>
      </w:r>
    </w:p>
    <w:p>
      <w:pPr>
        <w:pStyle w:val="102"/>
      </w:pPr>
      <w:r>
        <w:t>5&gt;</w:t>
      </w:r>
      <w:r>
        <w:tab/>
      </w:r>
      <w:r>
        <w:rPr>
          <w:lang w:eastAsia="zh-CN"/>
        </w:rPr>
        <w:t xml:space="preserve">if </w:t>
      </w:r>
      <w:r>
        <w:rPr>
          <w:i/>
          <w:lang w:eastAsia="zh-CN"/>
        </w:rPr>
        <w:t>SIB12</w:t>
      </w:r>
      <w:r>
        <w:rPr>
          <w:lang w:eastAsia="zh-CN"/>
        </w:rPr>
        <w:t xml:space="preserve"> in</w:t>
      </w:r>
      <w:r>
        <w:t xml:space="preserve">cludes </w:t>
      </w:r>
      <w:r>
        <w:rPr>
          <w:i/>
          <w:lang w:eastAsia="zh-CN"/>
        </w:rPr>
        <w:t>sl-TxPoolSelectedNormal</w:t>
      </w:r>
      <w:r>
        <w:rPr>
          <w:lang w:eastAsia="zh-CN"/>
        </w:rPr>
        <w:t xml:space="preserve"> </w:t>
      </w:r>
      <w:r>
        <w:t>for the concerned frequency,</w:t>
      </w:r>
      <w:r>
        <w:rPr>
          <w:i/>
        </w:rPr>
        <w:t xml:space="preserve"> </w:t>
      </w:r>
      <w:r>
        <w:t xml:space="preserve">and </w:t>
      </w:r>
      <w:r>
        <w:rPr>
          <w:lang w:eastAsia="zh-CN"/>
        </w:rPr>
        <w:t xml:space="preserve">a result of sensing on the resources configured in the </w:t>
      </w:r>
      <w:r>
        <w:rPr>
          <w:i/>
          <w:lang w:eastAsia="zh-CN"/>
        </w:rPr>
        <w:t>sl-TxPoolSelectedNormal</w:t>
      </w:r>
      <w:r>
        <w:rPr>
          <w:lang w:eastAsia="zh-CN"/>
        </w:rPr>
        <w:t xml:space="preserve"> is available in accordance with TS 38.214 [19]</w:t>
      </w:r>
    </w:p>
    <w:p>
      <w:pPr>
        <w:pStyle w:val="105"/>
        <w:rPr>
          <w:lang w:val="en-GB"/>
        </w:rPr>
      </w:pPr>
      <w:r>
        <w:rPr>
          <w:lang w:val="en-GB"/>
        </w:rPr>
        <w:t>6&gt;</w:t>
      </w:r>
      <w:r>
        <w:rPr>
          <w:lang w:val="en-GB"/>
        </w:rPr>
        <w:tab/>
      </w:r>
      <w:r>
        <w:rPr>
          <w:lang w:val="en-GB"/>
        </w:rPr>
        <w:t xml:space="preserve">configure lower layers to perform the sidelink resource allocation mode 2 based on sensing using the pools of resources indicated by </w:t>
      </w:r>
      <w:r>
        <w:rPr>
          <w:i/>
          <w:lang w:val="en-GB"/>
        </w:rPr>
        <w:t>sl-TxPool</w:t>
      </w:r>
      <w:r>
        <w:rPr>
          <w:i/>
          <w:lang w:val="en-GB" w:eastAsia="zh-CN"/>
        </w:rPr>
        <w:t>Selected</w:t>
      </w:r>
      <w:r>
        <w:rPr>
          <w:i/>
          <w:lang w:val="en-GB"/>
        </w:rPr>
        <w:t>Normal</w:t>
      </w:r>
      <w:r>
        <w:rPr>
          <w:lang w:val="en-GB"/>
        </w:rPr>
        <w:t xml:space="preserve"> for the concerned frequency as defined in TS 38.321 [3];</w:t>
      </w:r>
    </w:p>
    <w:p>
      <w:pPr>
        <w:pStyle w:val="102"/>
      </w:pPr>
      <w:r>
        <w:t>5&gt;</w:t>
      </w:r>
      <w:r>
        <w:tab/>
      </w:r>
      <w:r>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p>
    <w:p>
      <w:pPr>
        <w:pStyle w:val="105"/>
        <w:rPr>
          <w:lang w:val="en-GB"/>
        </w:rPr>
      </w:pPr>
      <w:r>
        <w:rPr>
          <w:lang w:val="en-GB"/>
        </w:rPr>
        <w:t>6&gt;</w:t>
      </w:r>
      <w:r>
        <w:rPr>
          <w:lang w:val="en-GB"/>
        </w:rPr>
        <w:tab/>
      </w:r>
      <w:r>
        <w:rPr>
          <w:lang w:val="en-GB"/>
        </w:rPr>
        <w:t xml:space="preserve">from the moment the UE initiates RRC connection establishment or RRC connection resume, until receiving an </w:t>
      </w:r>
      <w:r>
        <w:rPr>
          <w:i/>
          <w:lang w:val="en-GB"/>
        </w:rPr>
        <w:t>RRCReconfiguration</w:t>
      </w:r>
      <w:r>
        <w:rPr>
          <w:lang w:val="en-GB"/>
        </w:rPr>
        <w:t xml:space="preserve"> including </w:t>
      </w:r>
      <w:r>
        <w:rPr>
          <w:i/>
          <w:lang w:val="en-GB"/>
        </w:rPr>
        <w:t>sl-ConfigDedicatedNR</w:t>
      </w:r>
      <w:r>
        <w:rPr>
          <w:lang w:val="en-GB"/>
        </w:rPr>
        <w:t xml:space="preserve">, or receiving an </w:t>
      </w:r>
      <w:r>
        <w:rPr>
          <w:i/>
          <w:lang w:val="en-GB"/>
        </w:rPr>
        <w:t>RRCRelease</w:t>
      </w:r>
      <w:r>
        <w:rPr>
          <w:lang w:val="en-GB"/>
        </w:rPr>
        <w:t xml:space="preserve"> or an </w:t>
      </w:r>
      <w:r>
        <w:rPr>
          <w:i/>
          <w:lang w:val="en-GB"/>
        </w:rPr>
        <w:t>RRCReject</w:t>
      </w:r>
      <w:r>
        <w:rPr>
          <w:lang w:val="en-GB"/>
        </w:rPr>
        <w:t>; or</w:t>
      </w:r>
    </w:p>
    <w:p>
      <w:pPr>
        <w:pStyle w:val="105"/>
        <w:rPr>
          <w:lang w:val="en-GB"/>
        </w:rPr>
      </w:pPr>
      <w:r>
        <w:rPr>
          <w:lang w:val="en-GB"/>
        </w:rPr>
        <w:t>6&gt;</w:t>
      </w:r>
      <w:r>
        <w:rPr>
          <w:lang w:val="en-GB"/>
        </w:rPr>
        <w:tab/>
      </w:r>
      <w:r>
        <w:rPr>
          <w:lang w:val="en-GB"/>
        </w:rPr>
        <w:t xml:space="preserve">if a result of sensing on the resources configured in </w:t>
      </w:r>
      <w:r>
        <w:rPr>
          <w:i/>
          <w:lang w:val="en-GB" w:eastAsia="zh-CN"/>
        </w:rPr>
        <w:t>sl-TxPoolSelectedNormal</w:t>
      </w:r>
      <w:r>
        <w:rPr>
          <w:lang w:val="en-GB"/>
        </w:rPr>
        <w:t xml:space="preserve"> for the concerned frequency in </w:t>
      </w:r>
      <w:r>
        <w:rPr>
          <w:i/>
          <w:lang w:val="en-GB"/>
        </w:rPr>
        <w:t>SIB12</w:t>
      </w:r>
      <w:r>
        <w:rPr>
          <w:lang w:val="en-GB"/>
        </w:rPr>
        <w:t xml:space="preserve"> is not available in accordance with TS 38.214 [19]:</w:t>
      </w:r>
    </w:p>
    <w:p>
      <w:pPr>
        <w:pStyle w:val="105"/>
        <w:ind w:left="2268"/>
        <w:rPr>
          <w:lang w:val="en-GB"/>
        </w:rPr>
      </w:pPr>
      <w:r>
        <w:rPr>
          <w:lang w:val="en-GB"/>
        </w:rPr>
        <w:t>7&gt;</w:t>
      </w:r>
      <w:r>
        <w:rPr>
          <w:lang w:val="en-GB"/>
        </w:rPr>
        <w:tab/>
      </w:r>
      <w:r>
        <w:rPr>
          <w:lang w:val="en-GB"/>
        </w:rPr>
        <w:t xml:space="preserve">configure lower layers to perform the sidelink resource allocation mode 2 based on random selection (as defined in TS 38.321 [3]) using one of the pools of resources indicated by </w:t>
      </w:r>
      <w:r>
        <w:rPr>
          <w:i/>
          <w:lang w:val="en-GB"/>
        </w:rPr>
        <w:t>sl-TxPoolExceptional</w:t>
      </w:r>
      <w:r>
        <w:rPr>
          <w:lang w:val="en-GB"/>
        </w:rPr>
        <w:t xml:space="preserve"> for the concerned frequency;</w:t>
      </w:r>
    </w:p>
    <w:p>
      <w:pPr>
        <w:pStyle w:val="96"/>
      </w:pPr>
      <w:r>
        <w:t>2&gt;</w:t>
      </w:r>
      <w:r>
        <w:tab/>
      </w:r>
      <w:r>
        <w:t>else:</w:t>
      </w:r>
    </w:p>
    <w:p>
      <w:pPr>
        <w:pStyle w:val="98"/>
      </w:pPr>
      <w:r>
        <w:rPr>
          <w:lang w:eastAsia="zh-CN"/>
        </w:rPr>
        <w:t>3</w:t>
      </w:r>
      <w:r>
        <w:t>&gt;</w:t>
      </w:r>
      <w:r>
        <w:tab/>
      </w:r>
      <w:r>
        <w:t xml:space="preserve">configure lower layers to perform the sidelink resource allocation mode 2 </w:t>
      </w:r>
      <w:r>
        <w:rPr>
          <w:lang w:eastAsia="zh-CN"/>
        </w:rPr>
        <w:t xml:space="preserve">based on sensing (as defined in TS 38.321 [3] and TS 38.213 [13]) </w:t>
      </w:r>
      <w:r>
        <w:t xml:space="preserve">using the pools of resources indicated by </w:t>
      </w:r>
      <w:r>
        <w:rPr>
          <w:i/>
          <w:lang w:eastAsia="zh-CN"/>
        </w:rPr>
        <w:t xml:space="preserve">sl-TxPoolSelectedNormal </w:t>
      </w:r>
      <w:r>
        <w:rPr>
          <w:lang w:eastAsia="zh-CN"/>
        </w:rPr>
        <w:t xml:space="preserve">in </w:t>
      </w:r>
      <w:r>
        <w:rPr>
          <w:i/>
          <w:lang w:eastAsia="zh-CN"/>
        </w:rPr>
        <w:t xml:space="preserve">SidelinkPreconfigNR </w:t>
      </w:r>
      <w:r>
        <w:rPr>
          <w:lang w:eastAsia="zh-CN"/>
        </w:rPr>
        <w:t>for</w:t>
      </w:r>
      <w:r>
        <w:rPr>
          <w:rFonts w:cs="Courier New"/>
          <w:lang w:eastAsia="zh-CN"/>
        </w:rPr>
        <w:t xml:space="preserve"> the concerned frequency</w:t>
      </w:r>
      <w:r>
        <w:t>.</w:t>
      </w:r>
    </w:p>
    <w:p>
      <w:pPr>
        <w:pStyle w:val="66"/>
        <w:rPr>
          <w:rFonts w:eastAsia="宋体"/>
        </w:rPr>
      </w:pPr>
      <w:r>
        <w:t>NOTE 1:</w:t>
      </w:r>
      <w:r>
        <w:tab/>
      </w:r>
      <w:r>
        <w:t xml:space="preserve">The UE continues to use resources configured in </w:t>
      </w:r>
      <w:r>
        <w:rPr>
          <w:i/>
          <w:iCs/>
        </w:rPr>
        <w:t>rrc-ConfiguredSidelinkGrant</w:t>
      </w:r>
      <w:r>
        <w:t xml:space="preserve"> (while T310 is running) until it is released (i.e. until T310 has expired). The UE does not use</w:t>
      </w:r>
      <w:r>
        <w:rPr>
          <w:lang w:eastAsia="en-GB"/>
        </w:rPr>
        <w:t xml:space="preserve"> sidelink configured grant type 2 resources while T310 is running.</w:t>
      </w:r>
    </w:p>
    <w:p>
      <w:pPr>
        <w:pStyle w:val="66"/>
      </w:pPr>
      <w:r>
        <w:t>NOTE 2:</w:t>
      </w:r>
      <w:r>
        <w:tab/>
      </w:r>
      <w:r>
        <w:t xml:space="preserve">In case of RRC reconfiguration with sync, the UE uses resources configured in </w:t>
      </w:r>
      <w:r>
        <w:rPr>
          <w:i/>
          <w:iCs/>
        </w:rPr>
        <w:t>rrc-ConfiguredSidelinkGrant</w:t>
      </w:r>
      <w:r>
        <w:t xml:space="preserve"> (while T304 on the MCG is running) if provided by the target cell.</w:t>
      </w:r>
    </w:p>
    <w:p>
      <w:pPr>
        <w:rPr>
          <w:rFonts w:eastAsia="Malgun Gothic"/>
          <w:lang w:eastAsia="ko-KR"/>
        </w:rPr>
      </w:pPr>
      <w:r>
        <w:rPr>
          <w:rFonts w:eastAsia="宋体"/>
        </w:rPr>
        <w:t xml:space="preserve">If configured to perform sidelink resource allocation mode 2, the UE capable of </w:t>
      </w:r>
      <w:r>
        <w:rPr>
          <w:rFonts w:eastAsia="宋体"/>
          <w:lang w:eastAsia="zh-CN"/>
        </w:rPr>
        <w:t xml:space="preserve">NR </w:t>
      </w:r>
      <w:r>
        <w:rPr>
          <w:rFonts w:eastAsia="宋体"/>
        </w:rPr>
        <w:t>sidelink communication that is configured by upper layers to transmit</w:t>
      </w:r>
      <w:r>
        <w:rPr>
          <w:rFonts w:eastAsia="宋体"/>
          <w:lang w:eastAsia="zh-CN"/>
        </w:rPr>
        <w:t xml:space="preserve"> NR sidelink communication</w:t>
      </w:r>
      <w:r>
        <w:rPr>
          <w:rFonts w:eastAsia="Malgun Gothic"/>
          <w:lang w:eastAsia="ko-KR"/>
        </w:rPr>
        <w:t xml:space="preserve"> shall perform sensing on all pools of resources which may be used for transmission of </w:t>
      </w:r>
      <w:r>
        <w:rPr>
          <w:rFonts w:eastAsia="宋体"/>
        </w:rPr>
        <w:t xml:space="preserve">the sidelink control information and the corresponding data. The pools of resources are </w:t>
      </w:r>
      <w:r>
        <w:rPr>
          <w:rFonts w:eastAsia="Malgun Gothic"/>
          <w:lang w:eastAsia="ko-KR"/>
        </w:rPr>
        <w:t xml:space="preserve">indicated by </w:t>
      </w:r>
      <w:r>
        <w:rPr>
          <w:rFonts w:eastAsia="宋体"/>
          <w:i/>
        </w:rPr>
        <w:t>SidelinkPreconfigNR</w:t>
      </w:r>
      <w:r>
        <w:rPr>
          <w:rFonts w:eastAsia="宋体"/>
        </w:rPr>
        <w:t>,</w:t>
      </w:r>
      <w:r>
        <w:rPr>
          <w:rFonts w:eastAsia="宋体"/>
          <w:lang w:eastAsia="zh-CN"/>
        </w:rPr>
        <w:t xml:space="preserve"> </w:t>
      </w:r>
      <w:r>
        <w:rPr>
          <w:rFonts w:eastAsia="宋体"/>
          <w:i/>
          <w:lang w:eastAsia="zh-CN"/>
        </w:rPr>
        <w:t>sl-TxPoolSelectedNormal</w:t>
      </w:r>
      <w:r>
        <w:rPr>
          <w:rFonts w:eastAsia="宋体"/>
          <w:i/>
        </w:rPr>
        <w:t xml:space="preserve"> </w:t>
      </w:r>
      <w:r>
        <w:rPr>
          <w:rFonts w:eastAsia="宋体"/>
          <w:lang w:eastAsia="zh-CN"/>
        </w:rPr>
        <w:t>in</w:t>
      </w:r>
      <w:r>
        <w:rPr>
          <w:rFonts w:eastAsia="宋体"/>
          <w:i/>
          <w:lang w:eastAsia="zh-CN"/>
        </w:rPr>
        <w:t xml:space="preserve"> </w:t>
      </w:r>
      <w:r>
        <w:rPr>
          <w:rFonts w:eastAsia="宋体"/>
          <w:i/>
        </w:rPr>
        <w:t>sl-ConfigDedicatedNR</w:t>
      </w:r>
      <w:r>
        <w:rPr>
          <w:rFonts w:eastAsia="宋体"/>
        </w:rPr>
        <w:t xml:space="preserve">, </w:t>
      </w:r>
      <w:r>
        <w:rPr>
          <w:rFonts w:eastAsia="宋体"/>
          <w:lang w:eastAsia="ko-KR"/>
        </w:rPr>
        <w:t xml:space="preserve">or </w:t>
      </w:r>
      <w:r>
        <w:rPr>
          <w:rFonts w:eastAsia="宋体"/>
          <w:i/>
          <w:lang w:eastAsia="zh-CN"/>
        </w:rPr>
        <w:t>sl-TxPoolSelectedNormal</w:t>
      </w:r>
      <w:r>
        <w:rPr>
          <w:rFonts w:eastAsia="宋体"/>
        </w:rPr>
        <w:t xml:space="preserve"> in </w:t>
      </w:r>
      <w:r>
        <w:rPr>
          <w:rFonts w:eastAsia="宋体"/>
          <w:i/>
        </w:rPr>
        <w:t>SIB12</w:t>
      </w:r>
      <w:r>
        <w:rPr>
          <w:rFonts w:eastAsia="宋体"/>
        </w:rPr>
        <w:t xml:space="preserve"> for the concerned frequency, as configured above.</w:t>
      </w:r>
    </w:p>
    <w:p>
      <w:pPr>
        <w:pStyle w:val="4"/>
      </w:pPr>
      <w:bookmarkStart w:id="68" w:name="_Toc60777024"/>
      <w:bookmarkStart w:id="69" w:name="_Toc90650896"/>
      <w:r>
        <w:t>5.8.9</w:t>
      </w:r>
      <w:r>
        <w:tab/>
      </w:r>
      <w:r>
        <w:t>Sidelink</w:t>
      </w:r>
      <w:r>
        <w:rPr>
          <w:rFonts w:ascii="等线" w:hAnsi="等线" w:eastAsia="等线"/>
          <w:lang w:eastAsia="zh-CN"/>
        </w:rPr>
        <w:t xml:space="preserve"> </w:t>
      </w:r>
      <w:r>
        <w:t>RRC procedure</w:t>
      </w:r>
      <w:bookmarkEnd w:id="68"/>
      <w:bookmarkEnd w:id="69"/>
    </w:p>
    <w:p>
      <w:pPr>
        <w:pStyle w:val="5"/>
      </w:pPr>
      <w:bookmarkStart w:id="70" w:name="_Toc60777025"/>
      <w:bookmarkStart w:id="71" w:name="_Toc90650897"/>
      <w:r>
        <w:t>5.8.9.1</w:t>
      </w:r>
      <w:r>
        <w:tab/>
      </w:r>
      <w:r>
        <w:t>Sidelink RRC reconfiguration</w:t>
      </w:r>
      <w:bookmarkEnd w:id="70"/>
      <w:bookmarkEnd w:id="71"/>
    </w:p>
    <w:p>
      <w:pPr>
        <w:pStyle w:val="6"/>
      </w:pPr>
      <w:bookmarkStart w:id="72" w:name="_Toc90650898"/>
      <w:bookmarkStart w:id="73" w:name="_Toc60777026"/>
      <w:r>
        <w:rPr>
          <w:rFonts w:eastAsia="MS Mincho"/>
        </w:rPr>
        <w:t>5.8.9.1.1</w:t>
      </w:r>
      <w:r>
        <w:rPr>
          <w:rFonts w:eastAsia="MS Mincho"/>
        </w:rPr>
        <w:tab/>
      </w:r>
      <w:r>
        <w:t>General</w:t>
      </w:r>
      <w:bookmarkEnd w:id="72"/>
      <w:bookmarkEnd w:id="73"/>
    </w:p>
    <w:p>
      <w:pPr>
        <w:pStyle w:val="85"/>
      </w:pPr>
    </w:p>
    <w:p>
      <w:pPr>
        <w:pStyle w:val="85"/>
      </w:pPr>
      <w:r>
        <w:object>
          <v:shape id="_x0000_i1030" o:spt="75" type="#_x0000_t75" style="height:106.5pt;width:242.25pt;" o:ole="t" filled="f" o:preferrelative="t" stroked="f" coordsize="21600,21600">
            <v:path/>
            <v:fill on="f" focussize="0,0"/>
            <v:stroke on="f" joinstyle="miter"/>
            <v:imagedata r:id="rId21" o:title=""/>
            <o:lock v:ext="edit" aspectratio="t"/>
            <w10:wrap type="none"/>
            <w10:anchorlock/>
          </v:shape>
          <o:OLEObject Type="Embed" ProgID="Mscgen.Chart" ShapeID="_x0000_i1030" DrawAspect="Content" ObjectID="_1468075730" r:id="rId20">
            <o:LockedField>false</o:LockedField>
          </o:OLEObject>
        </w:object>
      </w:r>
    </w:p>
    <w:p>
      <w:pPr>
        <w:pStyle w:val="93"/>
      </w:pPr>
      <w:r>
        <w:t>Figure 5.8.9.1.1-1: Sidelink RRC reconfiguration, successful</w:t>
      </w:r>
    </w:p>
    <w:p>
      <w:pPr>
        <w:pStyle w:val="85"/>
      </w:pPr>
      <w:r>
        <w:object>
          <v:shape id="_x0000_i1031" o:spt="75" type="#_x0000_t75" style="height:106.5pt;width:237pt;" o:ole="t" filled="f" o:preferrelative="t" stroked="f" coordsize="21600,21600">
            <v:path/>
            <v:fill on="f" focussize="0,0"/>
            <v:stroke on="f" joinstyle="miter"/>
            <v:imagedata r:id="rId23" o:title=""/>
            <o:lock v:ext="edit" aspectratio="t"/>
            <w10:wrap type="none"/>
            <w10:anchorlock/>
          </v:shape>
          <o:OLEObject Type="Embed" ProgID="Mscgen.Chart" ShapeID="_x0000_i1031" DrawAspect="Content" ObjectID="_1468075731" r:id="rId22">
            <o:LockedField>false</o:LockedField>
          </o:OLEObject>
        </w:object>
      </w:r>
    </w:p>
    <w:p>
      <w:pPr>
        <w:pStyle w:val="93"/>
      </w:pPr>
      <w:r>
        <w:t>Figure 5.8.9.1.1-2: Sidelink RRC reconfiguration, failure</w:t>
      </w:r>
    </w:p>
    <w:p>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r>
        <w:t xml:space="preserve">The UE may initiate the sidelink RRC reconfiguration procedure and perform the operation in sub-clause 5.8.9.1.2 </w:t>
      </w:r>
      <w:r>
        <w:rPr>
          <w:rFonts w:eastAsia="宋体"/>
        </w:rPr>
        <w:t>on the corresponding PC5-RRC connection</w:t>
      </w:r>
      <w:r>
        <w:t xml:space="preserve"> in following cases:</w:t>
      </w:r>
    </w:p>
    <w:p>
      <w:pPr>
        <w:pStyle w:val="81"/>
      </w:pPr>
      <w:r>
        <w:t>-</w:t>
      </w:r>
      <w:r>
        <w:tab/>
      </w:r>
      <w:r>
        <w:t>the release of sidelink DRBs associated with the peer UE, as specified in sub-clause 5.8.9.1a.1;</w:t>
      </w:r>
    </w:p>
    <w:p>
      <w:pPr>
        <w:pStyle w:val="81"/>
      </w:pPr>
      <w:r>
        <w:t>-</w:t>
      </w:r>
      <w:r>
        <w:tab/>
      </w:r>
      <w:r>
        <w:t>the establishment of sidelink DRBs associated with the peer UE, as specified in sub-clause 5.8.9.1a.2;</w:t>
      </w:r>
    </w:p>
    <w:p>
      <w:pPr>
        <w:pStyle w:val="81"/>
      </w:pPr>
      <w:r>
        <w:t>-</w:t>
      </w:r>
      <w:r>
        <w:tab/>
      </w:r>
      <w:r>
        <w:t xml:space="preserve">the modification for the parameters included in </w:t>
      </w:r>
      <w:r>
        <w:rPr>
          <w:i/>
        </w:rPr>
        <w:t>SLRB-Config</w:t>
      </w:r>
      <w:r>
        <w:t xml:space="preserve"> of sidelink DRBs associated with the peer UE, as specified in sub-clause 5.8.9.1a.2;</w:t>
      </w:r>
    </w:p>
    <w:p>
      <w:pPr>
        <w:pStyle w:val="81"/>
      </w:pPr>
      <w:r>
        <w:t>-</w:t>
      </w:r>
      <w:r>
        <w:tab/>
      </w:r>
      <w:r>
        <w:t>the (re-)configuration of the peer UE to perform NR sidelink measurement and report.</w:t>
      </w:r>
    </w:p>
    <w:p>
      <w:pPr>
        <w:pStyle w:val="81"/>
        <w:rPr>
          <w:ins w:id="329" w:author="Huawei" w:date="2022-01-20T14:20:00Z"/>
          <w:rFonts w:eastAsia="宋体"/>
        </w:rPr>
      </w:pPr>
      <w:r>
        <w:rPr>
          <w:rFonts w:eastAsia="宋体"/>
        </w:rPr>
        <w:t>-</w:t>
      </w:r>
      <w:r>
        <w:rPr>
          <w:rFonts w:eastAsia="宋体"/>
        </w:rPr>
        <w:tab/>
      </w:r>
      <w:r>
        <w:rPr>
          <w:rFonts w:eastAsia="宋体"/>
        </w:rPr>
        <w:t xml:space="preserve">the </w:t>
      </w:r>
      <w:r>
        <w:t>(re-)</w:t>
      </w:r>
      <w:r>
        <w:rPr>
          <w:rFonts w:eastAsia="宋体"/>
        </w:rPr>
        <w:t>configuration of the sidelink CSI reference signal resources and CSI reporting latency bound</w:t>
      </w:r>
      <w:ins w:id="330" w:author="Huawei" w:date="2022-01-20T14:20:00Z">
        <w:r>
          <w:rPr>
            <w:rFonts w:eastAsia="宋体"/>
          </w:rPr>
          <w:t>;</w:t>
        </w:r>
      </w:ins>
    </w:p>
    <w:p>
      <w:pPr>
        <w:pStyle w:val="81"/>
        <w:rPr>
          <w:rFonts w:eastAsia="宋体"/>
        </w:rPr>
      </w:pPr>
      <w:ins w:id="331" w:author="Huawei" w:date="2022-01-20T14:20:00Z">
        <w:r>
          <w:rPr>
            <w:rFonts w:eastAsia="宋体"/>
          </w:rPr>
          <w:t>-</w:t>
        </w:r>
      </w:ins>
      <w:ins w:id="332" w:author="Huawei" w:date="2022-01-20T14:20:00Z">
        <w:r>
          <w:rPr>
            <w:rFonts w:eastAsia="宋体"/>
          </w:rPr>
          <w:tab/>
        </w:r>
      </w:ins>
      <w:ins w:id="333" w:author="Huawei" w:date="2022-01-20T14:20:00Z">
        <w:r>
          <w:rPr>
            <w:rFonts w:eastAsia="宋体"/>
          </w:rPr>
          <w:t>the (re-)configuration of the peer UE to perform sidelink DRX</w:t>
        </w:r>
      </w:ins>
      <w:r>
        <w:rPr>
          <w:rFonts w:eastAsia="宋体"/>
        </w:rPr>
        <w:t>.</w:t>
      </w:r>
    </w:p>
    <w:p>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pPr>
        <w:pStyle w:val="6"/>
        <w:rPr>
          <w:rFonts w:eastAsia="MS Mincho"/>
        </w:rPr>
      </w:pPr>
      <w:bookmarkStart w:id="74" w:name="_Toc90650899"/>
      <w:bookmarkStart w:id="75" w:name="_Toc60777027"/>
      <w:r>
        <w:rPr>
          <w:lang w:eastAsia="ko-KR"/>
        </w:rPr>
        <w:t>5.8</w:t>
      </w:r>
      <w:r>
        <w:rPr>
          <w:rFonts w:eastAsia="MS Mincho"/>
        </w:rPr>
        <w:t>.9.1.2</w:t>
      </w:r>
      <w:r>
        <w:rPr>
          <w:rFonts w:eastAsia="MS Mincho"/>
        </w:rPr>
        <w:tab/>
      </w:r>
      <w:r>
        <w:rPr>
          <w:rFonts w:eastAsia="MS Mincho"/>
        </w:rPr>
        <w:t xml:space="preserve">Actions related to transmission of </w:t>
      </w:r>
      <w:r>
        <w:rPr>
          <w:rFonts w:eastAsia="MS Mincho"/>
          <w:i/>
        </w:rPr>
        <w:t>RRCReconfigurationSidelink</w:t>
      </w:r>
      <w:r>
        <w:rPr>
          <w:rFonts w:eastAsia="MS Mincho"/>
        </w:rPr>
        <w:t xml:space="preserve"> message</w:t>
      </w:r>
      <w:bookmarkEnd w:id="74"/>
      <w:bookmarkEnd w:id="75"/>
    </w:p>
    <w:p>
      <w:r>
        <w:t xml:space="preserve">The UE shall set the contents of </w:t>
      </w:r>
      <w:r>
        <w:rPr>
          <w:rFonts w:eastAsia="MS Mincho"/>
          <w:i/>
        </w:rPr>
        <w:t>RRCReconfigurationSidelink</w:t>
      </w:r>
      <w:r>
        <w:t xml:space="preserve"> message as follows:</w:t>
      </w:r>
    </w:p>
    <w:p>
      <w:pPr>
        <w:pStyle w:val="81"/>
      </w:pPr>
      <w:r>
        <w:t>1&gt;</w:t>
      </w:r>
      <w:r>
        <w:tab/>
      </w:r>
      <w:r>
        <w:t xml:space="preserve">for each sidelink DRB that is to be released, according to sub-clause 5.8.9.1a.1.1, due to configuration by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 </w:t>
      </w:r>
      <w:r>
        <w:rPr>
          <w:rFonts w:eastAsia="Batang"/>
        </w:rPr>
        <w:t>or by upper layers</w:t>
      </w:r>
      <w:r>
        <w:t>:</w:t>
      </w:r>
    </w:p>
    <w:p>
      <w:pPr>
        <w:pStyle w:val="96"/>
      </w:pPr>
      <w:r>
        <w:t>2&gt;</w:t>
      </w:r>
      <w:r>
        <w:tab/>
      </w:r>
      <w:r>
        <w:t xml:space="preserve">set the </w:t>
      </w:r>
      <w:r>
        <w:rPr>
          <w:i/>
        </w:rPr>
        <w:t xml:space="preserve">SLRB-PC5-ConfigIndex </w:t>
      </w:r>
      <w:r>
        <w:t xml:space="preserve">included in the </w:t>
      </w:r>
      <w:r>
        <w:rPr>
          <w:i/>
        </w:rPr>
        <w:t>slrb-ConfigToReleaseList</w:t>
      </w:r>
      <w:r>
        <w:t xml:space="preserve"> corresponding to the sidelink DRB;</w:t>
      </w:r>
    </w:p>
    <w:p>
      <w:pPr>
        <w:pStyle w:val="81"/>
      </w:pPr>
      <w:r>
        <w:t>1&gt;</w:t>
      </w:r>
      <w:r>
        <w:tab/>
      </w:r>
      <w:r>
        <w:t>for each sidelink DRB that is to be established or modified, according to sub-clause 5.8.9.1a.2.1, due to</w:t>
      </w:r>
      <w:r>
        <w:rPr>
          <w:rFonts w:eastAsia="Batang"/>
        </w:rPr>
        <w:t xml:space="preserve"> receiving </w:t>
      </w:r>
      <w:r>
        <w:rPr>
          <w:rFonts w:eastAsia="Batang"/>
          <w:i/>
        </w:rPr>
        <w:t>sl-ConfigDedicatedNR,</w:t>
      </w:r>
      <w:r>
        <w:rPr>
          <w:lang w:eastAsia="zh-CN"/>
        </w:rPr>
        <w:t xml:space="preserve"> </w:t>
      </w:r>
      <w:r>
        <w:rPr>
          <w:rFonts w:eastAsia="Batang"/>
          <w:i/>
        </w:rPr>
        <w:t>SIB12</w:t>
      </w:r>
      <w:r>
        <w:rPr>
          <w:rFonts w:eastAsia="Batang"/>
        </w:rPr>
        <w:t xml:space="preserve"> or</w:t>
      </w:r>
      <w:r>
        <w:rPr>
          <w:rFonts w:eastAsia="Batang"/>
          <w:i/>
        </w:rPr>
        <w:t xml:space="preserve"> SidelinkPreconfigNR</w:t>
      </w:r>
      <w:r>
        <w:t>:</w:t>
      </w:r>
    </w:p>
    <w:p>
      <w:pPr>
        <w:pStyle w:val="96"/>
      </w:pPr>
      <w:r>
        <w:t>2&gt;</w:t>
      </w:r>
      <w:r>
        <w:tab/>
      </w:r>
      <w:r>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pPr>
        <w:pStyle w:val="81"/>
      </w:pPr>
      <w:r>
        <w:t>1&gt;</w:t>
      </w:r>
      <w:r>
        <w:tab/>
      </w:r>
      <w:r>
        <w:t xml:space="preserve">set the </w:t>
      </w:r>
      <w:r>
        <w:rPr>
          <w:i/>
        </w:rPr>
        <w:t>sl-MeasConfig</w:t>
      </w:r>
      <w:r>
        <w:t xml:space="preserve"> as follows:</w:t>
      </w:r>
    </w:p>
    <w:p>
      <w:pPr>
        <w:pStyle w:val="96"/>
      </w:pPr>
      <w:r>
        <w:t>2&gt;</w:t>
      </w:r>
      <w:r>
        <w:tab/>
      </w:r>
      <w:r>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pPr>
        <w:pStyle w:val="98"/>
      </w:pPr>
      <w:r>
        <w:t>3&gt;</w:t>
      </w:r>
      <w:r>
        <w:tab/>
      </w:r>
      <w:r>
        <w:t>if UE is in RRC_CONNECTED:</w:t>
      </w:r>
    </w:p>
    <w:p>
      <w:pPr>
        <w:pStyle w:val="100"/>
      </w:pPr>
      <w:r>
        <w:t>4&gt;</w:t>
      </w:r>
      <w:r>
        <w:tab/>
      </w:r>
      <w:r>
        <w:t xml:space="preserve">set the </w:t>
      </w:r>
      <w:r>
        <w:rPr>
          <w:i/>
          <w:iCs/>
        </w:rPr>
        <w:t>sl-MeasConfig</w:t>
      </w:r>
      <w:r>
        <w:t xml:space="preserve"> according to stored NR sidelink measurement configuration information for this destination;</w:t>
      </w:r>
    </w:p>
    <w:p>
      <w:pPr>
        <w:pStyle w:val="98"/>
      </w:pPr>
      <w:r>
        <w:t>3&gt;</w:t>
      </w:r>
      <w:r>
        <w:tab/>
      </w:r>
      <w:r>
        <w:t>if UE is in RRC_IDLE or RRC_INACTIVE:</w:t>
      </w:r>
    </w:p>
    <w:p>
      <w:pPr>
        <w:pStyle w:val="100"/>
      </w:pPr>
      <w:r>
        <w:t>4&gt;</w:t>
      </w:r>
      <w:r>
        <w:tab/>
      </w:r>
      <w:r>
        <w:t xml:space="preserve">set the </w:t>
      </w:r>
      <w:r>
        <w:rPr>
          <w:i/>
          <w:iCs/>
        </w:rPr>
        <w:t>sl-MeasConfig</w:t>
      </w:r>
      <w:r>
        <w:t xml:space="preserve"> according to stored NR sidelink measurement configuration received from </w:t>
      </w:r>
      <w:r>
        <w:rPr>
          <w:i/>
          <w:iCs/>
        </w:rPr>
        <w:t>SIB12</w:t>
      </w:r>
      <w:r>
        <w:t>;</w:t>
      </w:r>
    </w:p>
    <w:p>
      <w:pPr>
        <w:pStyle w:val="96"/>
      </w:pPr>
      <w:r>
        <w:t>2&gt;</w:t>
      </w:r>
      <w:r>
        <w:tab/>
      </w:r>
      <w:r>
        <w:t>else:</w:t>
      </w:r>
    </w:p>
    <w:p>
      <w:pPr>
        <w:pStyle w:val="98"/>
      </w:pPr>
      <w:r>
        <w:t>3&gt;</w:t>
      </w:r>
      <w:r>
        <w:tab/>
      </w:r>
      <w:r>
        <w:t xml:space="preserve">set the </w:t>
      </w:r>
      <w:r>
        <w:rPr>
          <w:i/>
          <w:iCs/>
        </w:rPr>
        <w:t>sl-MeasConfig</w:t>
      </w:r>
      <w:r>
        <w:t xml:space="preserve"> according to the </w:t>
      </w:r>
      <w:r>
        <w:rPr>
          <w:i/>
          <w:iCs/>
        </w:rPr>
        <w:t>sl-MeasPreconfig</w:t>
      </w:r>
      <w:r>
        <w:t xml:space="preserve"> in </w:t>
      </w:r>
      <w:r>
        <w:rPr>
          <w:i/>
          <w:iCs/>
        </w:rPr>
        <w:t>SidelinkPreconfigNR</w:t>
      </w:r>
      <w:r>
        <w:t>;</w:t>
      </w:r>
    </w:p>
    <w:p>
      <w:pPr>
        <w:pStyle w:val="81"/>
      </w:pPr>
      <w:r>
        <w:t>1&gt;</w:t>
      </w:r>
      <w:r>
        <w:tab/>
      </w:r>
      <w:r>
        <w:t>start timer T400 for the destination associated with the sidelink DRB;</w:t>
      </w:r>
    </w:p>
    <w:p>
      <w:pPr>
        <w:pStyle w:val="81"/>
      </w:pPr>
      <w:r>
        <w:t>1&gt;</w:t>
      </w:r>
      <w:r>
        <w:tab/>
      </w:r>
      <w:r>
        <w:t xml:space="preserve">set the </w:t>
      </w:r>
      <w:r>
        <w:rPr>
          <w:i/>
          <w:iCs/>
        </w:rPr>
        <w:t>sl-CSI-RS-Config</w:t>
      </w:r>
      <w:r>
        <w:t>;</w:t>
      </w:r>
    </w:p>
    <w:p>
      <w:pPr>
        <w:pStyle w:val="81"/>
      </w:pPr>
      <w:r>
        <w:t>1&gt;</w:t>
      </w:r>
      <w:r>
        <w:tab/>
      </w:r>
      <w:r>
        <w:t xml:space="preserve">set the </w:t>
      </w:r>
      <w:r>
        <w:rPr>
          <w:i/>
          <w:iCs/>
        </w:rPr>
        <w:t>sl-LatencyBoundCSI-Report</w:t>
      </w:r>
      <w:r>
        <w:t>,</w:t>
      </w:r>
    </w:p>
    <w:p>
      <w:pPr>
        <w:pStyle w:val="66"/>
      </w:pPr>
      <w:r>
        <w:t>NOTE 1:</w:t>
      </w:r>
      <w:r>
        <w:tab/>
      </w:r>
      <w:r>
        <w:t xml:space="preserve">How to set the parameters included in </w:t>
      </w:r>
      <w:r>
        <w:rPr>
          <w:i/>
          <w:iCs/>
        </w:rPr>
        <w:t>sl-CSI-RS-Config</w:t>
      </w:r>
      <w:r>
        <w:t xml:space="preserve"> and </w:t>
      </w:r>
      <w:r>
        <w:rPr>
          <w:i/>
          <w:iCs/>
        </w:rPr>
        <w:t>sl-LatencyBoundCSI-Report</w:t>
      </w:r>
      <w:r>
        <w:t xml:space="preserve"> is up to UE implementation.</w:t>
      </w:r>
    </w:p>
    <w:p>
      <w:pPr>
        <w:pStyle w:val="81"/>
        <w:rPr>
          <w:ins w:id="334" w:author="Huawei" w:date="2022-01-20T14:22:00Z"/>
        </w:rPr>
      </w:pPr>
      <w:ins w:id="335" w:author="Huawei" w:date="2022-01-20T14:22:00Z">
        <w:r>
          <w:rPr/>
          <w:t>1&gt;</w:t>
        </w:r>
      </w:ins>
      <w:ins w:id="336" w:author="Huawei" w:date="2022-01-20T14:22:00Z">
        <w:r>
          <w:rPr/>
          <w:tab/>
        </w:r>
      </w:ins>
      <w:ins w:id="337" w:author="Huawei" w:date="2022-01-20T14:22:00Z">
        <w:r>
          <w:rPr/>
          <w:t xml:space="preserve">set the </w:t>
        </w:r>
      </w:ins>
      <w:ins w:id="338" w:author="Huawei" w:date="2022-01-20T14:22:00Z">
        <w:r>
          <w:rPr>
            <w:i/>
          </w:rPr>
          <w:t>sl-DRX-ConfigUC-PC5</w:t>
        </w:r>
      </w:ins>
      <w:ins w:id="339" w:author="Huawei" w:date="2022-01-20T14:22:00Z">
        <w:r>
          <w:rPr/>
          <w:t xml:space="preserve"> as follows:</w:t>
        </w:r>
      </w:ins>
    </w:p>
    <w:p>
      <w:pPr>
        <w:pStyle w:val="96"/>
        <w:rPr>
          <w:ins w:id="340" w:author="Huawei" w:date="2022-01-20T14:22:00Z"/>
        </w:rPr>
      </w:pPr>
      <w:ins w:id="341" w:author="Huawei" w:date="2022-01-20T14:22:00Z">
        <w:r>
          <w:rPr/>
          <w:t>2&gt;</w:t>
        </w:r>
      </w:ins>
      <w:ins w:id="342" w:author="Huawei" w:date="2022-01-20T14:22:00Z">
        <w:r>
          <w:rPr/>
          <w:tab/>
        </w:r>
      </w:ins>
      <w:ins w:id="343" w:author="Huawei" w:date="2022-01-20T14:22:00Z">
        <w:r>
          <w:rPr/>
          <w:t xml:space="preserve">If the frequency used for NR sidelink communication is included in </w:t>
        </w:r>
      </w:ins>
      <w:ins w:id="344" w:author="Huawei" w:date="2022-01-20T14:22:00Z">
        <w:r>
          <w:rPr>
            <w:i/>
            <w:iCs/>
          </w:rPr>
          <w:t>sl-FreqInfoToAddModList</w:t>
        </w:r>
      </w:ins>
      <w:ins w:id="345" w:author="Huawei" w:date="2022-01-20T14:22:00Z">
        <w:r>
          <w:rPr/>
          <w:t xml:space="preserve"> in </w:t>
        </w:r>
      </w:ins>
      <w:ins w:id="346" w:author="Huawei" w:date="2022-01-20T14:22:00Z">
        <w:r>
          <w:rPr>
            <w:i/>
            <w:iCs/>
          </w:rPr>
          <w:t>sl-ConfigDedicatedNR</w:t>
        </w:r>
      </w:ins>
      <w:ins w:id="347" w:author="Huawei" w:date="2022-01-20T14:22:00Z">
        <w:r>
          <w:rPr/>
          <w:t xml:space="preserve"> within </w:t>
        </w:r>
      </w:ins>
      <w:ins w:id="348" w:author="Huawei" w:date="2022-01-20T14:22:00Z">
        <w:r>
          <w:rPr>
            <w:i/>
            <w:iCs/>
          </w:rPr>
          <w:t>RRCReconfiguration</w:t>
        </w:r>
      </w:ins>
      <w:ins w:id="349" w:author="Huawei" w:date="2022-01-20T14:22:00Z">
        <w:r>
          <w:rPr/>
          <w:t xml:space="preserve"> message or included in </w:t>
        </w:r>
      </w:ins>
      <w:ins w:id="350" w:author="Huawei" w:date="2022-01-20T14:22:00Z">
        <w:r>
          <w:rPr>
            <w:i/>
            <w:iCs/>
          </w:rPr>
          <w:t>sl-ConfigCommonNR</w:t>
        </w:r>
      </w:ins>
      <w:ins w:id="351" w:author="Huawei" w:date="2022-01-20T14:22:00Z">
        <w:r>
          <w:rPr/>
          <w:t xml:space="preserve"> within </w:t>
        </w:r>
      </w:ins>
      <w:ins w:id="352" w:author="Huawei" w:date="2022-01-20T14:22:00Z">
        <w:r>
          <w:rPr>
            <w:i/>
          </w:rPr>
          <w:t>SIB12</w:t>
        </w:r>
      </w:ins>
      <w:ins w:id="353" w:author="Huawei" w:date="2022-01-20T14:22:00Z">
        <w:r>
          <w:rPr/>
          <w:t>:</w:t>
        </w:r>
      </w:ins>
    </w:p>
    <w:p>
      <w:pPr>
        <w:pStyle w:val="98"/>
        <w:rPr>
          <w:ins w:id="354" w:author="Huawei" w:date="2022-01-20T14:22:00Z"/>
        </w:rPr>
      </w:pPr>
      <w:ins w:id="355" w:author="Huawei" w:date="2022-01-20T14:22:00Z">
        <w:r>
          <w:rPr/>
          <w:t>3&gt;</w:t>
        </w:r>
      </w:ins>
      <w:ins w:id="356" w:author="Huawei" w:date="2022-01-20T14:22:00Z">
        <w:r>
          <w:rPr/>
          <w:tab/>
        </w:r>
      </w:ins>
      <w:ins w:id="357" w:author="Huawei" w:date="2022-01-20T14:22:00Z">
        <w:r>
          <w:rPr/>
          <w:t>if UE is in RRC_CONNECTED:</w:t>
        </w:r>
      </w:ins>
    </w:p>
    <w:p>
      <w:pPr>
        <w:pStyle w:val="100"/>
        <w:rPr>
          <w:ins w:id="358" w:author="Huawei" w:date="2022-01-20T14:22:00Z"/>
        </w:rPr>
      </w:pPr>
      <w:ins w:id="359" w:author="Huawei" w:date="2022-01-20T14:22:00Z">
        <w:r>
          <w:rPr/>
          <w:t>4&gt;</w:t>
        </w:r>
      </w:ins>
      <w:ins w:id="360" w:author="Huawei" w:date="2022-01-20T14:22:00Z">
        <w:r>
          <w:rPr/>
          <w:tab/>
        </w:r>
      </w:ins>
      <w:ins w:id="361" w:author="Huawei" w:date="2022-01-20T14:22:00Z">
        <w:r>
          <w:rPr/>
          <w:t xml:space="preserve">set the </w:t>
        </w:r>
      </w:ins>
      <w:ins w:id="362" w:author="Huawei" w:date="2022-01-20T14:22:00Z">
        <w:r>
          <w:rPr>
            <w:i/>
            <w:iCs/>
          </w:rPr>
          <w:t>sl-DRX-ConfigUC-PC5</w:t>
        </w:r>
      </w:ins>
      <w:ins w:id="363" w:author="Huawei" w:date="2022-01-20T14:22:00Z">
        <w:r>
          <w:rPr/>
          <w:t xml:space="preserve"> according to stored NR sidelink DRX configuration information for this destination.</w:t>
        </w:r>
      </w:ins>
    </w:p>
    <w:p>
      <w:pPr>
        <w:pStyle w:val="66"/>
        <w:rPr>
          <w:ins w:id="364" w:author="Rapp_post_116bis" w:date="2022-01-21T20:24:00Z"/>
        </w:rPr>
      </w:pPr>
      <w:ins w:id="365" w:author="Rapp_post_116bis" w:date="2022-01-21T20:44:00Z">
        <w:commentRangeStart w:id="9"/>
        <w:r>
          <w:rPr/>
          <w:t>NOTE</w:t>
        </w:r>
        <w:commentRangeEnd w:id="9"/>
      </w:ins>
      <w:ins w:id="366" w:author="Rapp_post_116bis" w:date="2022-01-21T21:01:00Z">
        <w:r>
          <w:rPr>
            <w:rStyle w:val="48"/>
          </w:rPr>
          <w:commentReference w:id="9"/>
        </w:r>
      </w:ins>
      <w:ins w:id="367" w:author="Rapp_post_116bis" w:date="2022-01-21T20:44:00Z">
        <w:r>
          <w:rPr/>
          <w:t xml:space="preserve">: </w:t>
        </w:r>
      </w:ins>
      <w:ins w:id="368" w:author="Rapp_post_116bis" w:date="2022-01-21T20:43:00Z">
        <w:r>
          <w:rPr/>
          <w:t>I</w:t>
        </w:r>
      </w:ins>
      <w:ins w:id="369" w:author="Rapp_post_116bis" w:date="2022-01-21T20:24:00Z">
        <w:r>
          <w:rPr/>
          <w:t xml:space="preserve">f UE is in </w:t>
        </w:r>
      </w:ins>
      <w:ins w:id="370" w:author="Rapp_post_116bis" w:date="2022-01-21T20:35:00Z">
        <w:r>
          <w:rPr/>
          <w:t xml:space="preserve">RRC_IDLE or in RRC_INACTIVE or </w:t>
        </w:r>
      </w:ins>
      <w:ins w:id="371" w:author="Rapp_post_116bis" w:date="2022-01-21T20:57:00Z">
        <w:commentRangeStart w:id="10"/>
        <w:commentRangeStart w:id="11"/>
        <w:commentRangeStart w:id="12"/>
        <w:r>
          <w:rPr/>
          <w:t>out of coverage</w:t>
        </w:r>
      </w:ins>
      <w:ins w:id="372" w:author="Rapp_post_116bis" w:date="2022-01-21T20:57:00Z">
        <w:del w:id="373" w:author="Rapp_post116bis_revision" w:date="2022-01-27T21:44:00Z">
          <w:r>
            <w:rPr/>
            <w:delText xml:space="preserve"> on the frequency used for NR sidelink communication operation</w:delText>
          </w:r>
          <w:commentRangeEnd w:id="10"/>
        </w:del>
      </w:ins>
      <w:del w:id="374" w:author="Rapp_post116bis_revision" w:date="2022-01-27T21:44:00Z">
        <w:r>
          <w:rPr>
            <w:rStyle w:val="48"/>
          </w:rPr>
          <w:commentReference w:id="10"/>
        </w:r>
        <w:commentRangeEnd w:id="11"/>
      </w:del>
      <w:del w:id="375" w:author="Rapp_post116bis_revision" w:date="2022-01-27T21:44:00Z">
        <w:r>
          <w:rPr>
            <w:rStyle w:val="48"/>
          </w:rPr>
          <w:commentReference w:id="11"/>
        </w:r>
        <w:commentRangeEnd w:id="12"/>
      </w:del>
      <w:r>
        <w:rPr>
          <w:rStyle w:val="48"/>
        </w:rPr>
        <w:commentReference w:id="12"/>
      </w:r>
      <w:ins w:id="376" w:author="Rapp_post_116bis" w:date="2022-01-21T20:24:00Z">
        <w:r>
          <w:rPr/>
          <w:t xml:space="preserve">, </w:t>
        </w:r>
      </w:ins>
      <w:ins w:id="377" w:author="Rapp_post_116bis" w:date="2022-01-21T20:46:00Z">
        <w:r>
          <w:rPr/>
          <w:t xml:space="preserve">it is up to UE implementation to </w:t>
        </w:r>
      </w:ins>
      <w:ins w:id="378" w:author="Rapp_post_116bis" w:date="2022-01-21T20:24:00Z">
        <w:r>
          <w:rPr/>
          <w:t>set</w:t>
        </w:r>
      </w:ins>
      <w:ins w:id="379" w:author="Qualcomm" w:date="2022-01-27T21:38:00Z">
        <w:r>
          <w:rPr/>
          <w:t xml:space="preserve"> the</w:t>
        </w:r>
      </w:ins>
      <w:ins w:id="380" w:author="Rapp_post_116bis" w:date="2022-01-21T20:24:00Z">
        <w:r>
          <w:rPr/>
          <w:t xml:space="preserve"> </w:t>
        </w:r>
      </w:ins>
      <w:ins w:id="381" w:author="Rapp_post_116bis" w:date="2022-01-21T20:24:00Z">
        <w:r>
          <w:rPr>
            <w:i/>
            <w:iCs/>
          </w:rPr>
          <w:t>sl-DRX-ConfigUC-PC5</w:t>
        </w:r>
      </w:ins>
      <w:ins w:id="382" w:author="Rapp_post_116bis" w:date="2022-01-21T20:24:00Z">
        <w:r>
          <w:rPr/>
          <w:t>.</w:t>
        </w:r>
      </w:ins>
    </w:p>
    <w:p>
      <w:pPr>
        <w:pStyle w:val="83"/>
        <w:rPr>
          <w:ins w:id="383" w:author="Huawei" w:date="2022-01-20T14:22:00Z"/>
        </w:rPr>
      </w:pPr>
      <w:ins w:id="384" w:author="Huawei" w:date="2022-01-20T14:22:00Z">
        <w:del w:id="385" w:author="Rapp_post_116bis" w:date="2022-01-21T20:24:00Z">
          <w:r>
            <w:rPr/>
            <w:delText xml:space="preserve">[Editor’s note: How IDLE/INACTIVE/OOC UE set the </w:delText>
          </w:r>
        </w:del>
      </w:ins>
      <w:ins w:id="386" w:author="Huawei" w:date="2022-01-20T14:22:00Z">
        <w:del w:id="387" w:author="Rapp_post_116bis" w:date="2022-01-21T20:24:00Z">
          <w:r>
            <w:rPr>
              <w:i/>
            </w:rPr>
            <w:delText>sl-DRX-ConfigUC-PC5</w:delText>
          </w:r>
        </w:del>
      </w:ins>
      <w:ins w:id="388" w:author="Huawei" w:date="2022-01-20T14:22:00Z">
        <w:del w:id="389" w:author="Rapp_post_116bis" w:date="2022-01-21T20:24:00Z">
          <w:r>
            <w:rPr/>
            <w:delText xml:space="preserve"> is FFS.]</w:delText>
          </w:r>
        </w:del>
      </w:ins>
    </w:p>
    <w:p>
      <w:r>
        <w:t xml:space="preserve">The UE shall submit the </w:t>
      </w:r>
      <w:r>
        <w:rPr>
          <w:rFonts w:eastAsia="MS Mincho"/>
          <w:i/>
        </w:rPr>
        <w:t>RRCReconfigurationSidelink</w:t>
      </w:r>
      <w:r>
        <w:t xml:space="preserve"> message to lower layers for transmission.</w:t>
      </w:r>
    </w:p>
    <w:p>
      <w:pPr>
        <w:pStyle w:val="6"/>
        <w:rPr>
          <w:rFonts w:eastAsia="MS Mincho"/>
        </w:rPr>
      </w:pPr>
      <w:bookmarkStart w:id="76" w:name="_Toc60777028"/>
      <w:bookmarkStart w:id="77" w:name="_Toc90650900"/>
      <w:r>
        <w:rPr>
          <w:rFonts w:eastAsia="MS Mincho"/>
        </w:rPr>
        <w:t>5.8.9.1.3</w:t>
      </w:r>
      <w:r>
        <w:rPr>
          <w:rFonts w:eastAsia="MS Mincho"/>
        </w:rPr>
        <w:tab/>
      </w:r>
      <w:r>
        <w:rPr>
          <w:rFonts w:eastAsia="MS Mincho"/>
        </w:rPr>
        <w:t xml:space="preserve">Reception of an </w:t>
      </w:r>
      <w:r>
        <w:rPr>
          <w:rFonts w:eastAsia="MS Mincho"/>
          <w:i/>
        </w:rPr>
        <w:t>RRCReconfigurationSidelink</w:t>
      </w:r>
      <w:r>
        <w:rPr>
          <w:rFonts w:eastAsia="MS Mincho"/>
        </w:rPr>
        <w:t xml:space="preserve"> by the UE</w:t>
      </w:r>
      <w:bookmarkEnd w:id="76"/>
      <w:bookmarkEnd w:id="77"/>
    </w:p>
    <w:p>
      <w:r>
        <w:t xml:space="preserve">The UE shall perform the following actions upon reception of the </w:t>
      </w:r>
      <w:r>
        <w:rPr>
          <w:i/>
        </w:rPr>
        <w:t>RRCReconfigurationSidelink</w:t>
      </w:r>
      <w:r>
        <w:t>:</w:t>
      </w:r>
    </w:p>
    <w:p>
      <w:pPr>
        <w:pStyle w:val="81"/>
        <w:rPr>
          <w:rFonts w:eastAsia="宋体"/>
        </w:rPr>
      </w:pPr>
      <w:r>
        <w:rPr>
          <w:rFonts w:eastAsia="宋体"/>
        </w:rPr>
        <w:t>1&gt;</w:t>
      </w:r>
      <w:r>
        <w:rPr>
          <w:rFonts w:eastAsia="宋体"/>
        </w:rPr>
        <w:tab/>
      </w:r>
      <w:r>
        <w:rPr>
          <w:rFonts w:eastAsia="宋体"/>
        </w:rPr>
        <w:t xml:space="preserve">if the </w:t>
      </w:r>
      <w:r>
        <w:rPr>
          <w:i/>
          <w:iCs/>
          <w:lang w:eastAsia="zh-CN"/>
        </w:rPr>
        <w:t>RRCReconfiguration</w:t>
      </w:r>
      <w:r>
        <w:rPr>
          <w:rFonts w:eastAsia="MS Mincho"/>
          <w:i/>
          <w:iCs/>
        </w:rPr>
        <w:t>Sidelink</w:t>
      </w:r>
      <w:r>
        <w:rPr>
          <w:lang w:eastAsia="zh-CN"/>
        </w:rPr>
        <w:t xml:space="preserve"> </w:t>
      </w:r>
      <w:r>
        <w:rPr>
          <w:rFonts w:eastAsia="宋体"/>
        </w:rPr>
        <w:t xml:space="preserve">includes the </w:t>
      </w:r>
      <w:r>
        <w:rPr>
          <w:rFonts w:eastAsia="宋体"/>
          <w:i/>
        </w:rPr>
        <w:t>sl-ResetConfig</w:t>
      </w:r>
      <w:r>
        <w:rPr>
          <w:rFonts w:eastAsia="宋体"/>
        </w:rPr>
        <w:t>:</w:t>
      </w:r>
    </w:p>
    <w:p>
      <w:pPr>
        <w:pStyle w:val="96"/>
        <w:rPr>
          <w:rFonts w:eastAsia="宋体"/>
        </w:rPr>
      </w:pPr>
      <w:r>
        <w:rPr>
          <w:rFonts w:eastAsia="宋体"/>
        </w:rPr>
        <w:t>2&gt;</w:t>
      </w:r>
      <w:r>
        <w:rPr>
          <w:rFonts w:eastAsia="宋体"/>
        </w:rPr>
        <w:tab/>
      </w:r>
      <w:r>
        <w:rPr>
          <w:rFonts w:eastAsia="宋体"/>
        </w:rPr>
        <w:t>perform the sidelink reset configuration procedure as specified in 5.8.9.1.10;</w:t>
      </w:r>
    </w:p>
    <w:p>
      <w:pPr>
        <w:pStyle w:val="81"/>
        <w:rPr>
          <w:rFonts w:eastAsia="Batang"/>
        </w:rPr>
      </w:pPr>
      <w:r>
        <w:rPr>
          <w:rFonts w:eastAsia="Batang"/>
        </w:rPr>
        <w:t>1&gt;</w:t>
      </w:r>
      <w:r>
        <w:rPr>
          <w:rFonts w:eastAsia="Batang"/>
        </w:rPr>
        <w:tab/>
      </w:r>
      <w:r>
        <w:rPr>
          <w:rFonts w:eastAsia="Batang"/>
        </w:rPr>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slrb-ConfigToReleaseList</w:t>
      </w:r>
      <w:r>
        <w:rPr>
          <w:rFonts w:eastAsia="Batang"/>
        </w:rPr>
        <w:t>:</w:t>
      </w:r>
    </w:p>
    <w:p>
      <w:pPr>
        <w:pStyle w:val="96"/>
        <w:rPr>
          <w:rFonts w:eastAsia="Batang"/>
        </w:rPr>
      </w:pPr>
      <w:r>
        <w:rPr>
          <w:rFonts w:eastAsia="Batang"/>
        </w:rPr>
        <w:t>2&gt;</w:t>
      </w:r>
      <w:r>
        <w:rPr>
          <w:rFonts w:eastAsia="Batang"/>
        </w:rPr>
        <w:tab/>
      </w:r>
      <w:r>
        <w:rPr>
          <w:rFonts w:eastAsia="Batang"/>
        </w:rPr>
        <w:t xml:space="preserve">for each </w:t>
      </w:r>
      <w:r>
        <w:rPr>
          <w:i/>
        </w:rPr>
        <w:t xml:space="preserve">SLRB-PC5-ConfigIndex </w:t>
      </w:r>
      <w:r>
        <w:rPr>
          <w:rFonts w:eastAsia="Batang"/>
        </w:rPr>
        <w:t xml:space="preserve">value included in the </w:t>
      </w:r>
      <w:r>
        <w:rPr>
          <w:rFonts w:eastAsia="Batang"/>
          <w:i/>
        </w:rPr>
        <w:t>slrb-ConfigToReleaseList</w:t>
      </w:r>
      <w:r>
        <w:rPr>
          <w:rFonts w:eastAsia="Batang"/>
        </w:rPr>
        <w:t xml:space="preserve"> that is part of the current UE sidelink configuration;</w:t>
      </w:r>
    </w:p>
    <w:p>
      <w:pPr>
        <w:pStyle w:val="98"/>
        <w:rPr>
          <w:lang w:eastAsia="zh-CN"/>
        </w:rPr>
      </w:pPr>
      <w:r>
        <w:t>3&gt;</w:t>
      </w:r>
      <w:r>
        <w:tab/>
      </w:r>
      <w:r>
        <w:t xml:space="preserve">perform the </w:t>
      </w:r>
      <w:r>
        <w:rPr>
          <w:rFonts w:eastAsia="MS Mincho"/>
        </w:rPr>
        <w:t xml:space="preserve">sidelink </w:t>
      </w:r>
      <w:r>
        <w:t>DRB release procedure, according to sub-clause 5.8.9.1a.1;</w:t>
      </w:r>
    </w:p>
    <w:p>
      <w:pPr>
        <w:pStyle w:val="81"/>
        <w:rPr>
          <w:rFonts w:eastAsia="Batang"/>
        </w:rPr>
      </w:pPr>
      <w:r>
        <w:rPr>
          <w:rFonts w:eastAsia="Batang"/>
        </w:rPr>
        <w:t>1&gt;</w:t>
      </w:r>
      <w:r>
        <w:rPr>
          <w:rFonts w:eastAsia="Batang"/>
        </w:rPr>
        <w:tab/>
      </w:r>
      <w:r>
        <w:rPr>
          <w:rFonts w:eastAsia="Batang"/>
        </w:rPr>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slrb-ConfigToAddModList</w:t>
      </w:r>
      <w:r>
        <w:rPr>
          <w:rFonts w:eastAsia="Batang"/>
        </w:rPr>
        <w:t>:</w:t>
      </w:r>
    </w:p>
    <w:p>
      <w:pPr>
        <w:pStyle w:val="96"/>
        <w:rPr>
          <w:rFonts w:eastAsia="Batang"/>
        </w:rPr>
      </w:pPr>
      <w:r>
        <w:rPr>
          <w:rFonts w:eastAsia="Batang"/>
        </w:rPr>
        <w:t>2&gt;</w:t>
      </w:r>
      <w:r>
        <w:rPr>
          <w:rFonts w:eastAsia="Batang"/>
        </w:rPr>
        <w:tab/>
      </w:r>
      <w:r>
        <w:rPr>
          <w:rFonts w:eastAsia="Batang"/>
        </w:rPr>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not part of the current UE sidelink configuration:</w:t>
      </w:r>
    </w:p>
    <w:p>
      <w:pPr>
        <w:pStyle w:val="98"/>
      </w:pPr>
      <w:r>
        <w:t>3&gt;</w:t>
      </w:r>
      <w:r>
        <w:tab/>
      </w:r>
      <w:r>
        <w:t xml:space="preserve">if </w:t>
      </w:r>
      <w:r>
        <w:rPr>
          <w:i/>
          <w:iCs/>
        </w:rPr>
        <w:t>sl-MappedQoS-FlowsToAddList</w:t>
      </w:r>
      <w:r>
        <w:t xml:space="preserve"> is included:</w:t>
      </w:r>
    </w:p>
    <w:p>
      <w:pPr>
        <w:pStyle w:val="100"/>
      </w:pPr>
      <w:r>
        <w:t>4&gt;</w:t>
      </w:r>
      <w:r>
        <w:tab/>
      </w:r>
      <w:r>
        <w:t xml:space="preserve">apply the </w:t>
      </w:r>
      <w:r>
        <w:rPr>
          <w:i/>
        </w:rPr>
        <w:t xml:space="preserve">SL-PQFI </w:t>
      </w:r>
      <w:r>
        <w:t xml:space="preserve">included in </w:t>
      </w:r>
      <w:r>
        <w:rPr>
          <w:i/>
        </w:rPr>
        <w:t>sl-MappedQoS-FlowsToAddList</w:t>
      </w:r>
      <w:r>
        <w:t>;</w:t>
      </w:r>
    </w:p>
    <w:p>
      <w:pPr>
        <w:pStyle w:val="98"/>
        <w:rPr>
          <w:lang w:eastAsia="zh-CN"/>
        </w:rPr>
      </w:pPr>
      <w:r>
        <w:t>3&gt;</w:t>
      </w:r>
      <w:r>
        <w:tab/>
      </w:r>
      <w:r>
        <w:t xml:space="preserve">perform the </w:t>
      </w:r>
      <w:r>
        <w:rPr>
          <w:rFonts w:eastAsia="MS Mincho"/>
        </w:rPr>
        <w:t xml:space="preserve">sidelink </w:t>
      </w:r>
      <w:r>
        <w:t>DRB addition procedure, according to sub-clause 5.8.9.1a.2;</w:t>
      </w:r>
    </w:p>
    <w:p>
      <w:pPr>
        <w:pStyle w:val="96"/>
        <w:rPr>
          <w:rFonts w:eastAsia="Batang"/>
        </w:rPr>
      </w:pPr>
      <w:r>
        <w:rPr>
          <w:rFonts w:eastAsia="Batang"/>
        </w:rPr>
        <w:t>2&gt;</w:t>
      </w:r>
      <w:r>
        <w:rPr>
          <w:rFonts w:eastAsia="Batang"/>
        </w:rPr>
        <w:tab/>
      </w:r>
      <w:r>
        <w:rPr>
          <w:rFonts w:eastAsia="Batang"/>
        </w:rPr>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part of the current UE sidelink configuration:</w:t>
      </w:r>
    </w:p>
    <w:p>
      <w:pPr>
        <w:pStyle w:val="98"/>
      </w:pPr>
      <w:r>
        <w:t>3&gt;</w:t>
      </w:r>
      <w:r>
        <w:tab/>
      </w:r>
      <w:r>
        <w:t xml:space="preserve">if </w:t>
      </w:r>
      <w:r>
        <w:rPr>
          <w:i/>
          <w:iCs/>
        </w:rPr>
        <w:t>sl-MappedQoS-FlowsToAddList</w:t>
      </w:r>
      <w:r>
        <w:t xml:space="preserve"> is included:</w:t>
      </w:r>
    </w:p>
    <w:p>
      <w:pPr>
        <w:pStyle w:val="100"/>
        <w:rPr>
          <w:rFonts w:eastAsia="Batang"/>
        </w:rPr>
      </w:pPr>
      <w:r>
        <w:rPr>
          <w:rFonts w:eastAsia="Batang"/>
        </w:rPr>
        <w:t>4&gt;</w:t>
      </w:r>
      <w:r>
        <w:rPr>
          <w:rFonts w:eastAsia="Batang"/>
        </w:rPr>
        <w:tab/>
      </w:r>
      <w:r>
        <w:rPr>
          <w:rFonts w:eastAsia="Batang"/>
        </w:rPr>
        <w:t>add the</w:t>
      </w:r>
      <w:r>
        <w:rPr>
          <w:rFonts w:eastAsia="Batang"/>
          <w:i/>
        </w:rPr>
        <w:t xml:space="preserve"> SL-P</w:t>
      </w:r>
      <w:r>
        <w:rPr>
          <w:i/>
        </w:rPr>
        <w:t>Q</w:t>
      </w:r>
      <w:r>
        <w:rPr>
          <w:rFonts w:eastAsia="Batang"/>
          <w:i/>
        </w:rPr>
        <w:t>FI</w:t>
      </w:r>
      <w:r>
        <w:rPr>
          <w:rFonts w:eastAsia="Batang"/>
        </w:rPr>
        <w:t xml:space="preserve"> included in </w:t>
      </w:r>
      <w:r>
        <w:rPr>
          <w:rFonts w:eastAsia="Batang"/>
          <w:i/>
        </w:rPr>
        <w:t>sl-MappedQoS-FlowsToAddList</w:t>
      </w:r>
      <w:r>
        <w:rPr>
          <w:rFonts w:eastAsia="Batang"/>
        </w:rPr>
        <w:t xml:space="preserve"> to the corresponding sidelink DRB;</w:t>
      </w:r>
    </w:p>
    <w:p>
      <w:pPr>
        <w:pStyle w:val="98"/>
      </w:pPr>
      <w:r>
        <w:t>3&gt;</w:t>
      </w:r>
      <w:r>
        <w:tab/>
      </w:r>
      <w:r>
        <w:t xml:space="preserve">if </w:t>
      </w:r>
      <w:r>
        <w:rPr>
          <w:i/>
          <w:iCs/>
        </w:rPr>
        <w:t>sl-MappedQoS-FlowsToReleaseList</w:t>
      </w:r>
      <w:r>
        <w:t xml:space="preserve"> is included:</w:t>
      </w:r>
    </w:p>
    <w:p>
      <w:pPr>
        <w:pStyle w:val="100"/>
        <w:rPr>
          <w:rFonts w:eastAsia="Batang"/>
        </w:rPr>
      </w:pPr>
      <w:r>
        <w:rPr>
          <w:rFonts w:eastAsia="Batang"/>
        </w:rPr>
        <w:t>4&gt;</w:t>
      </w:r>
      <w:r>
        <w:rPr>
          <w:rFonts w:eastAsia="Batang"/>
        </w:rPr>
        <w:tab/>
      </w:r>
      <w:r>
        <w:rPr>
          <w:rFonts w:eastAsia="Batang"/>
        </w:rPr>
        <w:t xml:space="preserve">remove the </w:t>
      </w:r>
      <w:r>
        <w:rPr>
          <w:rFonts w:eastAsia="Batang"/>
          <w:i/>
          <w:iCs/>
        </w:rPr>
        <w:t>SL-P</w:t>
      </w:r>
      <w:r>
        <w:rPr>
          <w:i/>
        </w:rPr>
        <w:t>Q</w:t>
      </w:r>
      <w:r>
        <w:rPr>
          <w:rFonts w:eastAsia="Batang"/>
          <w:i/>
          <w:iCs/>
        </w:rPr>
        <w:t>FI</w:t>
      </w:r>
      <w:r>
        <w:rPr>
          <w:rFonts w:eastAsia="Batang"/>
        </w:rPr>
        <w:t xml:space="preserve"> included in </w:t>
      </w:r>
      <w:r>
        <w:rPr>
          <w:rFonts w:eastAsia="Batang"/>
          <w:i/>
          <w:iCs/>
        </w:rPr>
        <w:t>sl-MappedQoS-FlowsToReleaseList</w:t>
      </w:r>
      <w:r>
        <w:rPr>
          <w:rFonts w:eastAsia="Batang"/>
        </w:rPr>
        <w:t xml:space="preserve"> from the corresponding sidelink DRB;</w:t>
      </w:r>
    </w:p>
    <w:p>
      <w:pPr>
        <w:pStyle w:val="98"/>
      </w:pPr>
      <w:r>
        <w:t>3&gt;</w:t>
      </w:r>
      <w:r>
        <w:tab/>
      </w:r>
      <w:r>
        <w:t>if the sidelink DRB release conditions as described in sub-clause 5.8.9.1a.1.1 are met:</w:t>
      </w:r>
    </w:p>
    <w:p>
      <w:pPr>
        <w:pStyle w:val="100"/>
        <w:rPr>
          <w:rFonts w:eastAsia="Batang"/>
        </w:rPr>
      </w:pPr>
      <w:r>
        <w:rPr>
          <w:rFonts w:eastAsia="Batang"/>
        </w:rPr>
        <w:t>4&gt;</w:t>
      </w:r>
      <w:r>
        <w:rPr>
          <w:rFonts w:eastAsia="Batang"/>
        </w:rPr>
        <w:tab/>
      </w:r>
      <w:r>
        <w:rPr>
          <w:rFonts w:eastAsia="Batang"/>
        </w:rPr>
        <w:t>perform the sidelink DRB release procedure according to sub-clause 5.8.9.1a.1.2;</w:t>
      </w:r>
    </w:p>
    <w:p>
      <w:pPr>
        <w:pStyle w:val="98"/>
      </w:pPr>
      <w:r>
        <w:t>3&gt;</w:t>
      </w:r>
      <w:r>
        <w:tab/>
      </w:r>
      <w:r>
        <w:t>else if the sidelink DRB modification conditions as described in sub-clause 5.8.9.1a.2.1 are met:</w:t>
      </w:r>
    </w:p>
    <w:p>
      <w:pPr>
        <w:pStyle w:val="100"/>
        <w:rPr>
          <w:rFonts w:eastAsia="Batang"/>
        </w:rPr>
      </w:pPr>
      <w:r>
        <w:rPr>
          <w:rFonts w:eastAsia="Batang"/>
        </w:rPr>
        <w:t>4&gt;</w:t>
      </w:r>
      <w:r>
        <w:rPr>
          <w:rFonts w:eastAsia="Batang"/>
        </w:rPr>
        <w:tab/>
      </w:r>
      <w:r>
        <w:rPr>
          <w:rFonts w:eastAsia="Batang"/>
        </w:rPr>
        <w:t>perform the sidelink DRB modification procedure according to sub-clause 5.8.9.1a.2.2;</w:t>
      </w:r>
    </w:p>
    <w:p>
      <w:pPr>
        <w:pStyle w:val="81"/>
        <w:rPr>
          <w:rFonts w:eastAsia="DotumChe"/>
          <w:lang w:eastAsia="en-US"/>
        </w:rPr>
      </w:pPr>
      <w:r>
        <w:t>1&gt;</w:t>
      </w:r>
      <w:r>
        <w:tab/>
      </w:r>
      <w:r>
        <w:t xml:space="preserve">if the </w:t>
      </w:r>
      <w:r>
        <w:rPr>
          <w:i/>
          <w:iCs/>
          <w:lang w:eastAsia="zh-CN"/>
        </w:rPr>
        <w:t>RRCReconfiguration</w:t>
      </w:r>
      <w:r>
        <w:rPr>
          <w:rFonts w:eastAsia="MS Mincho"/>
          <w:i/>
          <w:iCs/>
        </w:rPr>
        <w:t>Sidelink</w:t>
      </w:r>
      <w:r>
        <w:t xml:space="preserve"> message includes the </w:t>
      </w:r>
      <w:r>
        <w:rPr>
          <w:i/>
          <w:iCs/>
        </w:rPr>
        <w:t>sl-MeasConfig</w:t>
      </w:r>
      <w:r>
        <w:t>:</w:t>
      </w:r>
    </w:p>
    <w:p>
      <w:pPr>
        <w:pStyle w:val="96"/>
      </w:pPr>
      <w:r>
        <w:t>2&gt;</w:t>
      </w:r>
      <w:r>
        <w:tab/>
      </w:r>
      <w:r>
        <w:t>perform the sidelink measurement configuration procedure as specified in 5.8.10;</w:t>
      </w:r>
    </w:p>
    <w:p>
      <w:pPr>
        <w:pStyle w:val="81"/>
      </w:pPr>
      <w:r>
        <w:t>1&gt;</w:t>
      </w:r>
      <w:r>
        <w:tab/>
      </w:r>
      <w:r>
        <w:t xml:space="preserve">if the </w:t>
      </w:r>
      <w:r>
        <w:rPr>
          <w:i/>
          <w:iCs/>
          <w:lang w:eastAsia="zh-CN"/>
        </w:rPr>
        <w:t>RRCReconfiguration</w:t>
      </w:r>
      <w:r>
        <w:rPr>
          <w:rFonts w:eastAsia="MS Mincho"/>
          <w:i/>
          <w:iCs/>
        </w:rPr>
        <w:t>Sidelink</w:t>
      </w:r>
      <w:r>
        <w:t xml:space="preserve"> message includes the </w:t>
      </w:r>
      <w:r>
        <w:rPr>
          <w:i/>
          <w:iCs/>
        </w:rPr>
        <w:t>sl-CSI-RS-Config</w:t>
      </w:r>
      <w:r>
        <w:t>:</w:t>
      </w:r>
    </w:p>
    <w:p>
      <w:pPr>
        <w:pStyle w:val="96"/>
        <w:rPr>
          <w:rFonts w:eastAsia="Batang"/>
        </w:rPr>
      </w:pPr>
      <w:r>
        <w:t>2&gt;</w:t>
      </w:r>
      <w:r>
        <w:tab/>
      </w:r>
      <w:r>
        <w:t>apply the sidelink CSI-RS configuration;</w:t>
      </w:r>
    </w:p>
    <w:p>
      <w:pPr>
        <w:pStyle w:val="81"/>
        <w:rPr>
          <w:rFonts w:eastAsia="DotumChe"/>
        </w:rPr>
      </w:pPr>
      <w:r>
        <w:t>1&gt;</w:t>
      </w:r>
      <w:r>
        <w:tab/>
      </w:r>
      <w:r>
        <w:t xml:space="preserve">if the </w:t>
      </w:r>
      <w:r>
        <w:rPr>
          <w:i/>
          <w:iCs/>
          <w:lang w:eastAsia="zh-CN"/>
        </w:rPr>
        <w:t>RRCReconfiguration</w:t>
      </w:r>
      <w:r>
        <w:rPr>
          <w:rFonts w:eastAsia="MS Mincho"/>
          <w:i/>
          <w:iCs/>
        </w:rPr>
        <w:t>Sidelink</w:t>
      </w:r>
      <w:r>
        <w:t xml:space="preserve"> message includes the </w:t>
      </w:r>
      <w:r>
        <w:rPr>
          <w:rFonts w:eastAsia="宋体"/>
          <w:i/>
          <w:iCs/>
        </w:rPr>
        <w:t>sl-LatencyBoundCSI-Report</w:t>
      </w:r>
      <w:r>
        <w:t>:</w:t>
      </w:r>
    </w:p>
    <w:p>
      <w:pPr>
        <w:pStyle w:val="96"/>
        <w:rPr>
          <w:rFonts w:eastAsia="Batang"/>
        </w:rPr>
      </w:pPr>
      <w:r>
        <w:t>2&gt;</w:t>
      </w:r>
      <w:r>
        <w:tab/>
      </w:r>
      <w:r>
        <w:t>apply the configured sidelink CSI report latency bound;</w:t>
      </w:r>
    </w:p>
    <w:p>
      <w:pPr>
        <w:pStyle w:val="81"/>
        <w:rPr>
          <w:rFonts w:eastAsia="Batang"/>
        </w:rPr>
      </w:pPr>
      <w:r>
        <w:rPr>
          <w:rFonts w:eastAsia="Batang"/>
        </w:rPr>
        <w:t>1&gt;</w:t>
      </w:r>
      <w:r>
        <w:rPr>
          <w:rFonts w:eastAsia="Batang"/>
        </w:rPr>
        <w:tab/>
      </w:r>
      <w:r>
        <w:rPr>
          <w:rFonts w:eastAsia="Batang"/>
        </w:rPr>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rPr>
        <w:t>:</w:t>
      </w:r>
    </w:p>
    <w:p>
      <w:pPr>
        <w:pStyle w:val="96"/>
        <w:rPr>
          <w:rFonts w:eastAsia="Batang"/>
        </w:rPr>
      </w:pPr>
      <w:r>
        <w:rPr>
          <w:rFonts w:eastAsia="Batang"/>
        </w:rPr>
        <w:t>2&gt;</w:t>
      </w:r>
      <w:r>
        <w:rPr>
          <w:rFonts w:eastAsia="Batang"/>
        </w:rPr>
        <w:tab/>
      </w:r>
      <w:r>
        <w:rPr>
          <w:rFonts w:eastAsia="Batang"/>
        </w:rPr>
        <w:t xml:space="preserve">continue using the configuration used prior to the reception of the </w:t>
      </w:r>
      <w:r>
        <w:rPr>
          <w:i/>
          <w:lang w:eastAsia="ko-KR"/>
        </w:rPr>
        <w:t>RRCReconfigurationSidelink</w:t>
      </w:r>
      <w:r>
        <w:rPr>
          <w:lang w:eastAsia="ko-KR"/>
        </w:rPr>
        <w:t xml:space="preserve"> </w:t>
      </w:r>
      <w:r>
        <w:rPr>
          <w:rFonts w:eastAsia="Batang"/>
        </w:rPr>
        <w:t>message;</w:t>
      </w:r>
    </w:p>
    <w:p>
      <w:pPr>
        <w:pStyle w:val="96"/>
        <w:rPr>
          <w:rFonts w:eastAsia="Batang"/>
        </w:rPr>
      </w:pPr>
      <w:r>
        <w:rPr>
          <w:rFonts w:eastAsia="Batang"/>
        </w:rPr>
        <w:t>2&gt;</w:t>
      </w:r>
      <w:r>
        <w:rPr>
          <w:rFonts w:eastAsia="Batang"/>
        </w:rPr>
        <w:tab/>
      </w:r>
      <w:r>
        <w:rPr>
          <w:rFonts w:eastAsia="Batang"/>
        </w:rPr>
        <w:t xml:space="preserve">set the content of the </w:t>
      </w:r>
      <w:r>
        <w:rPr>
          <w:i/>
          <w:lang w:eastAsia="ko-KR"/>
        </w:rPr>
        <w:t>RRCReconfigurationFailureSidelink</w:t>
      </w:r>
      <w:r>
        <w:rPr>
          <w:lang w:eastAsia="ko-KR"/>
        </w:rPr>
        <w:t xml:space="preserve"> </w:t>
      </w:r>
      <w:r>
        <w:rPr>
          <w:rFonts w:eastAsia="Batang"/>
        </w:rPr>
        <w:t>message;</w:t>
      </w:r>
    </w:p>
    <w:p>
      <w:pPr>
        <w:pStyle w:val="98"/>
        <w:rPr>
          <w:rFonts w:eastAsia="Batang"/>
        </w:rPr>
      </w:pPr>
      <w:r>
        <w:rPr>
          <w:rFonts w:eastAsia="Batang"/>
        </w:rPr>
        <w:t>3&gt;</w:t>
      </w:r>
      <w:r>
        <w:rPr>
          <w:rFonts w:eastAsia="Batang"/>
        </w:rPr>
        <w:tab/>
      </w:r>
      <w:r>
        <w:rPr>
          <w:rFonts w:eastAsia="Batang"/>
        </w:rPr>
        <w:t xml:space="preserve">submit the </w:t>
      </w:r>
      <w:r>
        <w:rPr>
          <w:i/>
          <w:lang w:eastAsia="ko-KR"/>
        </w:rPr>
        <w:t>RRCReconfigurationFailureSidelink</w:t>
      </w:r>
      <w:r>
        <w:rPr>
          <w:lang w:eastAsia="ko-KR"/>
        </w:rPr>
        <w:t xml:space="preserve"> </w:t>
      </w:r>
      <w:r>
        <w:rPr>
          <w:rFonts w:eastAsia="Batang"/>
        </w:rPr>
        <w:t>message to lower layers for transmission;</w:t>
      </w:r>
    </w:p>
    <w:p>
      <w:pPr>
        <w:pStyle w:val="81"/>
        <w:rPr>
          <w:rFonts w:eastAsia="Batang"/>
        </w:rPr>
      </w:pPr>
      <w:r>
        <w:rPr>
          <w:rFonts w:eastAsia="Batang"/>
        </w:rPr>
        <w:t>1&gt;</w:t>
      </w:r>
      <w:r>
        <w:rPr>
          <w:rFonts w:eastAsia="Batang"/>
        </w:rPr>
        <w:tab/>
      </w:r>
      <w:r>
        <w:rPr>
          <w:rFonts w:eastAsia="Batang"/>
        </w:rPr>
        <w:t>else:</w:t>
      </w:r>
    </w:p>
    <w:p>
      <w:pPr>
        <w:pStyle w:val="96"/>
        <w:rPr>
          <w:rFonts w:eastAsia="Batang"/>
        </w:rPr>
      </w:pPr>
      <w:r>
        <w:rPr>
          <w:rFonts w:eastAsia="Batang"/>
        </w:rPr>
        <w:t>2&gt;</w:t>
      </w:r>
      <w:r>
        <w:rPr>
          <w:rFonts w:eastAsia="Batang"/>
        </w:rPr>
        <w:tab/>
      </w:r>
      <w:r>
        <w:rPr>
          <w:rFonts w:eastAsia="Batang"/>
        </w:rPr>
        <w:t xml:space="preserve">set the content of the </w:t>
      </w:r>
      <w:r>
        <w:rPr>
          <w:i/>
          <w:lang w:eastAsia="ko-KR"/>
        </w:rPr>
        <w:t>RRCReconfigurationCompleteSidelink</w:t>
      </w:r>
      <w:r>
        <w:rPr>
          <w:rFonts w:eastAsia="Batang"/>
        </w:rPr>
        <w:t xml:space="preserve"> message;</w:t>
      </w:r>
    </w:p>
    <w:p>
      <w:pPr>
        <w:pStyle w:val="98"/>
        <w:rPr>
          <w:rFonts w:eastAsia="Batang"/>
        </w:rPr>
      </w:pPr>
      <w:r>
        <w:rPr>
          <w:rFonts w:eastAsia="Batang"/>
        </w:rPr>
        <w:t>3&gt;</w:t>
      </w:r>
      <w:r>
        <w:rPr>
          <w:rFonts w:eastAsia="Batang"/>
        </w:rPr>
        <w:tab/>
      </w:r>
      <w:r>
        <w:rPr>
          <w:rFonts w:eastAsia="Batang"/>
        </w:rPr>
        <w:t xml:space="preserve">submit the </w:t>
      </w:r>
      <w:r>
        <w:rPr>
          <w:i/>
          <w:lang w:eastAsia="ko-KR"/>
        </w:rPr>
        <w:t>RRCReconfigurationCompleteSidelink</w:t>
      </w:r>
      <w:r>
        <w:rPr>
          <w:rFonts w:eastAsia="Batang"/>
        </w:rPr>
        <w:t xml:space="preserve"> message to lower layers for transmission;</w:t>
      </w:r>
    </w:p>
    <w:p>
      <w:pPr>
        <w:pStyle w:val="66"/>
      </w:pPr>
      <w:r>
        <w:t>NOTE 1:</w:t>
      </w:r>
      <w:r>
        <w:tab/>
      </w:r>
      <w:r>
        <w:t>When the same logical channel is configured with different RLC mode by another UE</w:t>
      </w:r>
      <w:r>
        <w:rPr>
          <w:rFonts w:eastAsia="Batang"/>
        </w:rPr>
        <w:t xml:space="preserve">, the UE handles the case </w:t>
      </w:r>
      <w:r>
        <w:t>as</w:t>
      </w:r>
      <w:r>
        <w:rPr>
          <w:rFonts w:eastAsia="Batang"/>
        </w:rPr>
        <w:t xml:space="preserve"> </w:t>
      </w:r>
      <w:r>
        <w:rPr>
          <w:rFonts w:eastAsia="MS Mincho"/>
        </w:rPr>
        <w:t>s</w:t>
      </w:r>
      <w:r>
        <w:t>idelink RRC reconfiguration failure.</w:t>
      </w:r>
    </w:p>
    <w:p>
      <w:pPr>
        <w:pStyle w:val="6"/>
        <w:rPr>
          <w:rFonts w:eastAsia="MS Mincho"/>
        </w:rPr>
      </w:pPr>
      <w:bookmarkStart w:id="78" w:name="_Toc90650901"/>
      <w:bookmarkStart w:id="79" w:name="_Toc60777029"/>
      <w:r>
        <w:rPr>
          <w:rFonts w:eastAsia="MS Mincho"/>
        </w:rPr>
        <w:t>5.8.9.1.4</w:t>
      </w:r>
      <w:r>
        <w:rPr>
          <w:rFonts w:eastAsia="MS Mincho"/>
        </w:rPr>
        <w:tab/>
      </w:r>
      <w:r>
        <w:rPr>
          <w:rFonts w:eastAsia="MS Mincho"/>
        </w:rPr>
        <w:t>Void</w:t>
      </w:r>
      <w:bookmarkEnd w:id="78"/>
      <w:bookmarkEnd w:id="79"/>
    </w:p>
    <w:p>
      <w:pPr>
        <w:pStyle w:val="6"/>
        <w:rPr>
          <w:rFonts w:eastAsia="MS Mincho"/>
        </w:rPr>
      </w:pPr>
      <w:bookmarkStart w:id="80" w:name="_Toc90650902"/>
      <w:bookmarkStart w:id="81" w:name="_Toc60777030"/>
      <w:r>
        <w:rPr>
          <w:rFonts w:eastAsia="MS Mincho"/>
        </w:rPr>
        <w:t>5.8.9.1.5</w:t>
      </w:r>
      <w:r>
        <w:rPr>
          <w:rFonts w:eastAsia="MS Mincho"/>
        </w:rPr>
        <w:tab/>
      </w:r>
      <w:r>
        <w:rPr>
          <w:rFonts w:eastAsia="MS Mincho"/>
        </w:rPr>
        <w:t>Void</w:t>
      </w:r>
      <w:bookmarkEnd w:id="80"/>
      <w:bookmarkEnd w:id="81"/>
    </w:p>
    <w:p>
      <w:pPr>
        <w:pStyle w:val="6"/>
        <w:rPr>
          <w:rFonts w:eastAsia="MS Mincho"/>
        </w:rPr>
      </w:pPr>
      <w:bookmarkStart w:id="82" w:name="_Toc60777031"/>
      <w:bookmarkStart w:id="83" w:name="_Toc90650903"/>
      <w:r>
        <w:rPr>
          <w:rFonts w:eastAsia="MS Mincho"/>
        </w:rPr>
        <w:t>5.8.9.1.6</w:t>
      </w:r>
      <w:r>
        <w:rPr>
          <w:rFonts w:eastAsia="MS Mincho"/>
        </w:rPr>
        <w:tab/>
      </w:r>
      <w:r>
        <w:rPr>
          <w:rFonts w:eastAsia="MS Mincho"/>
        </w:rPr>
        <w:t>Void</w:t>
      </w:r>
      <w:bookmarkEnd w:id="82"/>
      <w:bookmarkEnd w:id="83"/>
    </w:p>
    <w:p>
      <w:pPr>
        <w:pStyle w:val="6"/>
        <w:rPr>
          <w:rFonts w:eastAsia="MS Mincho"/>
        </w:rPr>
      </w:pPr>
      <w:bookmarkStart w:id="84" w:name="_Toc60777032"/>
      <w:bookmarkStart w:id="85" w:name="_Toc90650904"/>
      <w:r>
        <w:rPr>
          <w:rFonts w:eastAsia="MS Mincho"/>
        </w:rPr>
        <w:t>5.8.9.1.7</w:t>
      </w:r>
      <w:r>
        <w:rPr>
          <w:rFonts w:eastAsia="MS Mincho"/>
        </w:rPr>
        <w:tab/>
      </w:r>
      <w:r>
        <w:rPr>
          <w:rFonts w:eastAsia="MS Mincho"/>
        </w:rPr>
        <w:t>Void</w:t>
      </w:r>
      <w:bookmarkEnd w:id="84"/>
      <w:bookmarkEnd w:id="85"/>
    </w:p>
    <w:p>
      <w:pPr>
        <w:pStyle w:val="6"/>
        <w:rPr>
          <w:rFonts w:eastAsia="MS Mincho"/>
        </w:rPr>
      </w:pPr>
      <w:bookmarkStart w:id="86" w:name="_Toc60777033"/>
      <w:bookmarkStart w:id="87" w:name="_Toc90650905"/>
      <w:r>
        <w:rPr>
          <w:rFonts w:eastAsia="MS Mincho"/>
        </w:rPr>
        <w:t>5.8.9.1.8</w:t>
      </w:r>
      <w:r>
        <w:rPr>
          <w:rFonts w:eastAsia="MS Mincho"/>
        </w:rPr>
        <w:tab/>
      </w:r>
      <w:r>
        <w:rPr>
          <w:rFonts w:eastAsia="MS Mincho"/>
        </w:rPr>
        <w:t xml:space="preserve">Reception of an </w:t>
      </w:r>
      <w:r>
        <w:rPr>
          <w:rFonts w:eastAsia="MS Mincho"/>
          <w:i/>
        </w:rPr>
        <w:t>RRCReconfigurationFailureSidelink</w:t>
      </w:r>
      <w:r>
        <w:rPr>
          <w:rFonts w:eastAsia="MS Mincho"/>
        </w:rPr>
        <w:t xml:space="preserve"> by the UE</w:t>
      </w:r>
      <w:bookmarkEnd w:id="86"/>
      <w:bookmarkEnd w:id="87"/>
    </w:p>
    <w:p>
      <w:r>
        <w:t xml:space="preserve">The UE shall perform the following actions upon reception of the </w:t>
      </w:r>
      <w:r>
        <w:rPr>
          <w:i/>
          <w:lang w:eastAsia="ko-KR"/>
        </w:rPr>
        <w:t>RRCReconfigurationFailureSidelink</w:t>
      </w:r>
      <w:r>
        <w:t>:</w:t>
      </w:r>
    </w:p>
    <w:p>
      <w:pPr>
        <w:pStyle w:val="81"/>
      </w:pPr>
      <w:r>
        <w:t>1&gt;</w:t>
      </w:r>
      <w:r>
        <w:tab/>
      </w:r>
      <w:r>
        <w:t>stop timer T400 for the destination, if running;</w:t>
      </w:r>
    </w:p>
    <w:p>
      <w:pPr>
        <w:pStyle w:val="81"/>
      </w:pPr>
      <w:r>
        <w:t>1&gt;</w:t>
      </w:r>
      <w:r>
        <w:tab/>
      </w:r>
      <w:r>
        <w:t xml:space="preserve">continue using the configuration used prior to corresponding </w:t>
      </w:r>
      <w:r>
        <w:rPr>
          <w:i/>
          <w:lang w:eastAsia="ko-KR"/>
        </w:rPr>
        <w:t>RRCReconfigurationSidelink</w:t>
      </w:r>
      <w:r>
        <w:t xml:space="preserve"> message;</w:t>
      </w:r>
    </w:p>
    <w:p>
      <w:pPr>
        <w:pStyle w:val="81"/>
      </w:pPr>
      <w:r>
        <w:t>1&gt;</w:t>
      </w:r>
      <w:r>
        <w:tab/>
      </w:r>
      <w:r>
        <w:t>if UE is in RRC_CONNECTED:</w:t>
      </w:r>
    </w:p>
    <w:p>
      <w:pPr>
        <w:pStyle w:val="96"/>
      </w:pPr>
      <w:r>
        <w:t>2&gt;</w:t>
      </w:r>
      <w:r>
        <w:tab/>
      </w:r>
      <w:r>
        <w:t>perform the sidelink UE information for NR sidelink communication procedure, as specified in 5.8.3.3 or sub-clause 5.10.15 in TS 36.331 [10];</w:t>
      </w:r>
    </w:p>
    <w:p>
      <w:pPr>
        <w:pStyle w:val="6"/>
        <w:rPr>
          <w:rFonts w:eastAsia="MS Mincho"/>
        </w:rPr>
      </w:pPr>
      <w:bookmarkStart w:id="88" w:name="_Toc60777034"/>
      <w:bookmarkStart w:id="89" w:name="_Toc90650906"/>
      <w:r>
        <w:rPr>
          <w:rFonts w:eastAsia="MS Mincho"/>
        </w:rPr>
        <w:t>5.8.9.1.9</w:t>
      </w:r>
      <w:r>
        <w:rPr>
          <w:rFonts w:eastAsia="MS Mincho"/>
        </w:rPr>
        <w:tab/>
      </w:r>
      <w:r>
        <w:rPr>
          <w:rFonts w:eastAsia="MS Mincho"/>
        </w:rPr>
        <w:t xml:space="preserve">Reception of an </w:t>
      </w:r>
      <w:r>
        <w:rPr>
          <w:i/>
          <w:lang w:eastAsia="ko-KR"/>
        </w:rPr>
        <w:t>RRCReconfigurationCompleteSidelink</w:t>
      </w:r>
      <w:r>
        <w:rPr>
          <w:rFonts w:eastAsia="Batang"/>
          <w:lang w:eastAsia="zh-CN"/>
        </w:rPr>
        <w:t xml:space="preserve"> </w:t>
      </w:r>
      <w:r>
        <w:rPr>
          <w:rFonts w:eastAsia="MS Mincho"/>
        </w:rPr>
        <w:t>by the UE</w:t>
      </w:r>
      <w:bookmarkEnd w:id="88"/>
      <w:bookmarkEnd w:id="89"/>
    </w:p>
    <w:p>
      <w:r>
        <w:t xml:space="preserve">The UE shall perform the following actions upon reception of the </w:t>
      </w:r>
      <w:r>
        <w:rPr>
          <w:i/>
          <w:lang w:eastAsia="ko-KR"/>
        </w:rPr>
        <w:t>RRCReconfigurationCompleteSidelink</w:t>
      </w:r>
      <w:r>
        <w:t>:</w:t>
      </w:r>
    </w:p>
    <w:p>
      <w:pPr>
        <w:pStyle w:val="81"/>
      </w:pPr>
      <w:r>
        <w:t>1&gt;</w:t>
      </w:r>
      <w:r>
        <w:tab/>
      </w:r>
      <w:r>
        <w:t>stop timer T400 for the destination, if running;</w:t>
      </w:r>
    </w:p>
    <w:p>
      <w:pPr>
        <w:pStyle w:val="81"/>
      </w:pPr>
      <w:r>
        <w:t>1&gt;</w:t>
      </w:r>
      <w:r>
        <w:tab/>
      </w:r>
      <w:r>
        <w:t xml:space="preserve">consider the configurations in the corresponding </w:t>
      </w:r>
      <w:r>
        <w:rPr>
          <w:i/>
        </w:rPr>
        <w:t>RRCReconfigurationSidelink</w:t>
      </w:r>
      <w:r>
        <w:t xml:space="preserve"> message to be applied.</w:t>
      </w:r>
    </w:p>
    <w:p>
      <w:pPr>
        <w:keepNext/>
        <w:keepLines/>
        <w:spacing w:before="120"/>
        <w:ind w:left="1701" w:hanging="1701"/>
        <w:outlineLvl w:val="4"/>
        <w:rPr>
          <w:rFonts w:ascii="Arial" w:hAnsi="Arial" w:eastAsia="MS Mincho"/>
          <w:sz w:val="22"/>
        </w:rPr>
      </w:pPr>
      <w:r>
        <w:rPr>
          <w:rFonts w:ascii="Arial" w:hAnsi="Arial" w:eastAsia="MS Mincho"/>
          <w:sz w:val="22"/>
        </w:rPr>
        <w:t>5.8.9.1.10</w:t>
      </w:r>
      <w:r>
        <w:rPr>
          <w:rFonts w:ascii="Arial" w:hAnsi="Arial" w:eastAsia="MS Mincho"/>
          <w:sz w:val="22"/>
        </w:rPr>
        <w:tab/>
      </w:r>
      <w:r>
        <w:rPr>
          <w:rFonts w:ascii="Arial" w:hAnsi="Arial" w:eastAsia="MS Mincho"/>
          <w:sz w:val="22"/>
        </w:rPr>
        <w:t>Sidelink reset configuration</w:t>
      </w:r>
    </w:p>
    <w:p>
      <w:pPr>
        <w:rPr>
          <w:rFonts w:eastAsia="宋体"/>
        </w:rPr>
      </w:pPr>
      <w:r>
        <w:rPr>
          <w:rFonts w:eastAsia="宋体"/>
        </w:rPr>
        <w:t>The UE shall:</w:t>
      </w:r>
    </w:p>
    <w:p>
      <w:pPr>
        <w:pStyle w:val="81"/>
        <w:rPr>
          <w:rFonts w:eastAsia="宋体"/>
        </w:rPr>
      </w:pPr>
      <w:r>
        <w:rPr>
          <w:rFonts w:eastAsia="宋体"/>
        </w:rPr>
        <w:t>1&gt;</w:t>
      </w:r>
      <w:r>
        <w:rPr>
          <w:rFonts w:eastAsia="宋体"/>
        </w:rPr>
        <w:tab/>
      </w:r>
      <w:r>
        <w:rPr>
          <w:rFonts w:eastAsia="宋体"/>
        </w:rPr>
        <w:t>release/clear current sidelink radio configuration of this destination</w:t>
      </w:r>
      <w:r>
        <w:rPr>
          <w:rFonts w:eastAsia="Batang"/>
        </w:rPr>
        <w:t xml:space="preserve"> received in the </w:t>
      </w:r>
      <w:r>
        <w:rPr>
          <w:i/>
        </w:rPr>
        <w:t>RRCReconfigurationSidelink</w:t>
      </w:r>
      <w:r>
        <w:rPr>
          <w:rFonts w:eastAsia="宋体"/>
        </w:rPr>
        <w:t>;</w:t>
      </w:r>
    </w:p>
    <w:p>
      <w:pPr>
        <w:pStyle w:val="81"/>
        <w:rPr>
          <w:rFonts w:eastAsia="宋体"/>
        </w:rPr>
      </w:pPr>
      <w:r>
        <w:rPr>
          <w:rFonts w:eastAsia="宋体"/>
        </w:rPr>
        <w:t>1&gt;</w:t>
      </w:r>
      <w:r>
        <w:rPr>
          <w:rFonts w:eastAsia="宋体"/>
        </w:rPr>
        <w:tab/>
      </w:r>
      <w:r>
        <w:rPr>
          <w:rFonts w:eastAsia="宋体"/>
        </w:rPr>
        <w:t>release the sidelink DRBs of this destination, in according to sub-clause 5.8.9.1a.1;</w:t>
      </w:r>
    </w:p>
    <w:p>
      <w:pPr>
        <w:pStyle w:val="81"/>
        <w:rPr>
          <w:rFonts w:eastAsia="宋体"/>
        </w:rPr>
      </w:pPr>
      <w:r>
        <w:rPr>
          <w:rFonts w:eastAsia="宋体"/>
        </w:rPr>
        <w:t>1&gt;</w:t>
      </w:r>
      <w:r>
        <w:rPr>
          <w:rFonts w:eastAsia="宋体"/>
        </w:rPr>
        <w:tab/>
      </w:r>
      <w:r>
        <w:rPr>
          <w:rFonts w:eastAsia="宋体"/>
        </w:rPr>
        <w:t>reset the sidelink specific MAC</w:t>
      </w:r>
      <w:r>
        <w:t xml:space="preserve"> of this destination</w:t>
      </w:r>
      <w:r>
        <w:rPr>
          <w:rFonts w:eastAsia="宋体"/>
        </w:rPr>
        <w:t>.</w:t>
      </w:r>
    </w:p>
    <w:p>
      <w:pPr>
        <w:pStyle w:val="66"/>
      </w:pPr>
      <w:r>
        <w:t>NOTE 1:</w:t>
      </w:r>
      <w:r>
        <w:tab/>
      </w:r>
      <w:r>
        <w:t xml:space="preserve">Sidelink radio configuration is not just the resource configuration but may include other configurations included in the </w:t>
      </w:r>
      <w:r>
        <w:rPr>
          <w:i/>
          <w:iCs/>
        </w:rPr>
        <w:t xml:space="preserve">RRCReconfigurationSidelink </w:t>
      </w:r>
      <w:r>
        <w:t>message except the sidelink DRBs of this destination.</w:t>
      </w:r>
    </w:p>
    <w:p>
      <w:pPr>
        <w:pStyle w:val="66"/>
      </w:pPr>
      <w:r>
        <w:rPr>
          <w:lang w:eastAsia="zh-CN"/>
        </w:rPr>
        <w:t>NOTE 2:</w:t>
      </w:r>
      <w:r>
        <w:rPr>
          <w:lang w:eastAsia="zh-CN"/>
        </w:rPr>
        <w:tab/>
      </w:r>
      <w:r>
        <w:rPr>
          <w:lang w:eastAsia="zh-CN"/>
        </w:rPr>
        <w:t>A</w:t>
      </w:r>
      <w:r>
        <w:rPr>
          <w:rFonts w:eastAsia="Yu Mincho"/>
        </w:rPr>
        <w:t xml:space="preserve">fter the sidelink DRB release procedure, UE may perform the sidelink DRB addition according to the current sidelink configuration of this destination, </w:t>
      </w:r>
      <w:r>
        <w:rPr>
          <w:rFonts w:eastAsia="Batang"/>
          <w:lang w:eastAsia="zh-CN"/>
        </w:rPr>
        <w:t xml:space="preserve">received </w:t>
      </w:r>
      <w:r>
        <w:rPr>
          <w:rFonts w:eastAsia="Batang"/>
        </w:rPr>
        <w:t xml:space="preserve">in </w:t>
      </w:r>
      <w:r>
        <w:rPr>
          <w:rFonts w:eastAsia="Batang"/>
          <w:i/>
        </w:rPr>
        <w:t>sl-ConfigDedicatedNR,</w:t>
      </w:r>
      <w:r>
        <w:rPr>
          <w:lang w:eastAsia="zh-CN"/>
        </w:rPr>
        <w:t xml:space="preserve"> </w:t>
      </w:r>
      <w:r>
        <w:rPr>
          <w:rFonts w:eastAsia="Batang"/>
          <w:i/>
        </w:rPr>
        <w:t>SIB12</w:t>
      </w:r>
      <w:r>
        <w:rPr>
          <w:rFonts w:eastAsia="Batang"/>
        </w:rPr>
        <w:t xml:space="preserve"> and</w:t>
      </w:r>
      <w:r>
        <w:rPr>
          <w:rFonts w:eastAsia="Batang"/>
          <w:i/>
        </w:rPr>
        <w:t xml:space="preserve"> SidelinkPreconfigNR</w:t>
      </w:r>
      <w:r>
        <w:rPr>
          <w:rFonts w:eastAsia="Yu Mincho"/>
        </w:rPr>
        <w:t>, according to sub-clause 5.8.9.1a.2.</w:t>
      </w:r>
    </w:p>
    <w:p>
      <w:pPr>
        <w:pStyle w:val="5"/>
      </w:pPr>
      <w:bookmarkStart w:id="90" w:name="_Toc60777035"/>
      <w:bookmarkStart w:id="91" w:name="_Toc90650907"/>
      <w:r>
        <w:t>5.8.9.1a</w:t>
      </w:r>
      <w:r>
        <w:tab/>
      </w:r>
      <w:r>
        <w:t>Sidelink radio bearer management</w:t>
      </w:r>
      <w:bookmarkEnd w:id="90"/>
      <w:bookmarkEnd w:id="91"/>
    </w:p>
    <w:p>
      <w:pPr>
        <w:pStyle w:val="6"/>
        <w:rPr>
          <w:rFonts w:eastAsia="MS Mincho"/>
        </w:rPr>
      </w:pPr>
      <w:bookmarkStart w:id="92" w:name="_Toc90650908"/>
      <w:bookmarkStart w:id="93" w:name="_Toc60777036"/>
      <w:r>
        <w:rPr>
          <w:rFonts w:eastAsia="MS Mincho"/>
        </w:rPr>
        <w:t>5.8.9.1a.1</w:t>
      </w:r>
      <w:r>
        <w:rPr>
          <w:rFonts w:eastAsia="MS Mincho"/>
        </w:rPr>
        <w:tab/>
      </w:r>
      <w:r>
        <w:rPr>
          <w:rFonts w:eastAsia="MS Mincho"/>
        </w:rPr>
        <w:t>Sidelink DRB release</w:t>
      </w:r>
      <w:bookmarkEnd w:id="92"/>
      <w:bookmarkEnd w:id="93"/>
    </w:p>
    <w:p>
      <w:pPr>
        <w:pStyle w:val="8"/>
      </w:pPr>
      <w:r>
        <w:t>5.8.9.1a.1.1</w:t>
      </w:r>
      <w:r>
        <w:tab/>
      </w:r>
      <w:r>
        <w:t>Sidelink DRB release conditions</w:t>
      </w:r>
    </w:p>
    <w:p>
      <w:r>
        <w:t>For</w:t>
      </w:r>
      <w:r>
        <w:rPr>
          <w:lang w:eastAsia="zh-CN"/>
        </w:rPr>
        <w:t xml:space="preserve"> NR</w:t>
      </w:r>
      <w:r>
        <w:t xml:space="preserve"> sidelink communication, a sidelink DRB release is initiated in the following cases:</w:t>
      </w:r>
    </w:p>
    <w:p>
      <w:pPr>
        <w:pStyle w:val="81"/>
        <w:rPr>
          <w:rFonts w:eastAsia="Batang"/>
        </w:rPr>
      </w:pPr>
      <w:r>
        <w:rPr>
          <w:rFonts w:eastAsia="Batang"/>
        </w:rPr>
        <w:t>1&gt;</w:t>
      </w:r>
      <w:r>
        <w:rPr>
          <w:rFonts w:eastAsia="Batang"/>
        </w:rPr>
        <w:tab/>
      </w:r>
      <w:r>
        <w:rPr>
          <w:rFonts w:eastAsia="Batang"/>
        </w:rPr>
        <w:t xml:space="preserve">for groupcast, broadcast and unicast, if </w:t>
      </w:r>
      <w:r>
        <w:rPr>
          <w:rFonts w:eastAsia="Batang"/>
          <w:i/>
        </w:rPr>
        <w:t xml:space="preserve">slrb-Uu-ConfigIndex </w:t>
      </w:r>
      <w:r>
        <w:rPr>
          <w:rFonts w:eastAsia="Batang"/>
        </w:rPr>
        <w:t>(if any) of the sidelink DRB is</w:t>
      </w:r>
      <w:r>
        <w:rPr>
          <w:rFonts w:eastAsia="Batang"/>
          <w:i/>
        </w:rPr>
        <w:t xml:space="preserve"> </w:t>
      </w:r>
      <w:r>
        <w:t xml:space="preserve">included in </w:t>
      </w:r>
      <w:r>
        <w:rPr>
          <w:rFonts w:eastAsia="Batang"/>
          <w:i/>
        </w:rPr>
        <w:t xml:space="preserve">sl-RadioBearerToReleaseList </w:t>
      </w:r>
      <w:r>
        <w:rPr>
          <w:rFonts w:eastAsia="Batang"/>
        </w:rPr>
        <w:t>in</w:t>
      </w:r>
      <w:r>
        <w:rPr>
          <w:rFonts w:eastAsia="Batang"/>
          <w:i/>
        </w:rPr>
        <w:t xml:space="preserve"> sl-ConfigDedicatedNR</w:t>
      </w:r>
      <w:r>
        <w:rPr>
          <w:rFonts w:eastAsia="Batang"/>
        </w:rPr>
        <w:t>; or</w:t>
      </w:r>
    </w:p>
    <w:p>
      <w:pPr>
        <w:pStyle w:val="81"/>
        <w:rPr>
          <w:rFonts w:eastAsia="Batang"/>
        </w:rPr>
      </w:pPr>
      <w:r>
        <w:rPr>
          <w:rFonts w:eastAsia="Batang"/>
        </w:rPr>
        <w:t>1&gt;</w:t>
      </w:r>
      <w:r>
        <w:rPr>
          <w:rFonts w:eastAsia="Batang"/>
        </w:rPr>
        <w:tab/>
      </w:r>
      <w:r>
        <w:rPr>
          <w:rFonts w:eastAsia="Batang"/>
        </w:rPr>
        <w:t xml:space="preserve">for groupcast and broadcast, if no sidelink QoS flow with data indicated by upper layers is mapped to the sidelink DRB for transmission, which is (re)configured by receiving </w:t>
      </w:r>
      <w:r>
        <w:rPr>
          <w:rFonts w:eastAsia="Batang"/>
          <w:i/>
        </w:rPr>
        <w:t>SIB1</w:t>
      </w:r>
      <w:r>
        <w:rPr>
          <w:rFonts w:eastAsia="Batang"/>
        </w:rPr>
        <w:t xml:space="preserve">2 or </w:t>
      </w:r>
      <w:r>
        <w:rPr>
          <w:rFonts w:eastAsia="Batang"/>
          <w:i/>
        </w:rPr>
        <w:t>SidelinkPreconfigNR</w:t>
      </w:r>
      <w:r>
        <w:rPr>
          <w:rFonts w:eastAsia="Batang"/>
        </w:rPr>
        <w:t>; or</w:t>
      </w:r>
    </w:p>
    <w:p>
      <w:pPr>
        <w:pStyle w:val="81"/>
        <w:rPr>
          <w:rFonts w:eastAsia="Batang"/>
        </w:rPr>
      </w:pPr>
      <w:r>
        <w:rPr>
          <w:rFonts w:eastAsia="Batang"/>
        </w:rPr>
        <w:t>1&gt;</w:t>
      </w:r>
      <w:r>
        <w:rPr>
          <w:rFonts w:eastAsia="Batang"/>
        </w:rPr>
        <w:tab/>
      </w:r>
      <w:r>
        <w:t xml:space="preserve">for groupcast, broadcast and unicast, if </w:t>
      </w:r>
      <w:r>
        <w:rPr>
          <w:i/>
          <w:iCs/>
        </w:rPr>
        <w:t xml:space="preserve">SL-RLC-BearerConfigIndex </w:t>
      </w:r>
      <w:r>
        <w:t xml:space="preserve">(if any) of the sidelink DRB is included in </w:t>
      </w:r>
      <w:r>
        <w:rPr>
          <w:i/>
          <w:iCs/>
        </w:rPr>
        <w:t xml:space="preserve">sl-RLC-BearerToReleaseList </w:t>
      </w:r>
      <w:r>
        <w:t xml:space="preserve">in </w:t>
      </w:r>
      <w:r>
        <w:rPr>
          <w:i/>
          <w:iCs/>
        </w:rPr>
        <w:t>sl-ConfigDedicatedNR</w:t>
      </w:r>
      <w:r>
        <w:t>; or</w:t>
      </w:r>
    </w:p>
    <w:p>
      <w:pPr>
        <w:pStyle w:val="81"/>
        <w:rPr>
          <w:rFonts w:eastAsia="Batang"/>
        </w:rPr>
      </w:pPr>
      <w:r>
        <w:rPr>
          <w:rFonts w:eastAsia="Batang"/>
        </w:rPr>
        <w:t>1&gt;</w:t>
      </w:r>
      <w:r>
        <w:rPr>
          <w:rFonts w:eastAsia="Batang"/>
        </w:rPr>
        <w:tab/>
      </w:r>
      <w:r>
        <w:rPr>
          <w:rFonts w:eastAsia="Batang"/>
        </w:rPr>
        <w:t xml:space="preserve">for unicast, if no sidelink QoS flow with data indicated by upper layers is mapped to the sidelink DRB for transmission, which is (re)configured by receiving </w:t>
      </w:r>
      <w:r>
        <w:rPr>
          <w:rFonts w:eastAsia="Batang"/>
          <w:i/>
        </w:rPr>
        <w:t>SIB12</w:t>
      </w:r>
      <w:r>
        <w:rPr>
          <w:rFonts w:eastAsia="Batang"/>
        </w:rPr>
        <w:t xml:space="preserve"> or </w:t>
      </w:r>
      <w:r>
        <w:rPr>
          <w:rFonts w:eastAsia="Batang"/>
          <w:i/>
        </w:rPr>
        <w:t>SidelinkPreconfigNR</w:t>
      </w:r>
      <w:r>
        <w:rPr>
          <w:rFonts w:eastAsia="Batang"/>
        </w:rPr>
        <w:t xml:space="preserve">, and if no sidelink QoS flow mapped to the sidelink DRB, which is (re)configured by receiving </w:t>
      </w:r>
      <w:r>
        <w:rPr>
          <w:rFonts w:eastAsia="Batang"/>
          <w:i/>
        </w:rPr>
        <w:t>RRCReconfigurationSidelink</w:t>
      </w:r>
      <w:r>
        <w:rPr>
          <w:rFonts w:eastAsia="Batang"/>
        </w:rPr>
        <w:t>, has data; or</w:t>
      </w:r>
    </w:p>
    <w:p>
      <w:pPr>
        <w:pStyle w:val="81"/>
        <w:rPr>
          <w:rFonts w:eastAsia="Batang"/>
        </w:rPr>
      </w:pPr>
      <w:r>
        <w:rPr>
          <w:rFonts w:eastAsia="Batang"/>
        </w:rPr>
        <w:t>1&gt;</w:t>
      </w:r>
      <w:r>
        <w:rPr>
          <w:rFonts w:eastAsia="Batang"/>
        </w:rPr>
        <w:tab/>
      </w:r>
      <w:r>
        <w:rPr>
          <w:rFonts w:eastAsia="Batang"/>
        </w:rPr>
        <w:t xml:space="preserve">for unicast, if </w:t>
      </w:r>
      <w:r>
        <w:rPr>
          <w:rFonts w:eastAsia="Batang"/>
          <w:i/>
        </w:rPr>
        <w:t xml:space="preserve">SLRB-PC5-ConfigIndex </w:t>
      </w:r>
      <w:r>
        <w:rPr>
          <w:rFonts w:eastAsia="Batang"/>
        </w:rPr>
        <w:t>(if any) of the sidelink DRB is</w:t>
      </w:r>
      <w:r>
        <w:rPr>
          <w:rFonts w:eastAsia="Batang"/>
          <w:i/>
        </w:rPr>
        <w:t xml:space="preserve"> </w:t>
      </w:r>
      <w:r>
        <w:t xml:space="preserve">included in </w:t>
      </w:r>
      <w:r>
        <w:rPr>
          <w:i/>
        </w:rPr>
        <w:t xml:space="preserve">slrb-ConfigToReleaseList </w:t>
      </w:r>
      <w:r>
        <w:t xml:space="preserve">in </w:t>
      </w:r>
      <w:r>
        <w:rPr>
          <w:i/>
        </w:rPr>
        <w:t>RRCReconfigurationSidelink</w:t>
      </w:r>
      <w:r>
        <w:t xml:space="preserve"> or if </w:t>
      </w:r>
      <w:r>
        <w:rPr>
          <w:rFonts w:eastAsia="Batang"/>
          <w:i/>
          <w:iCs/>
        </w:rPr>
        <w:t>sl-ResetConfig</w:t>
      </w:r>
      <w:r>
        <w:rPr>
          <w:rFonts w:eastAsia="Batang"/>
        </w:rPr>
        <w:t xml:space="preserve"> is included in </w:t>
      </w:r>
      <w:r>
        <w:rPr>
          <w:rFonts w:eastAsia="Batang"/>
          <w:i/>
        </w:rPr>
        <w:t>RRCReconfigurationSidelink</w:t>
      </w:r>
      <w:r>
        <w:rPr>
          <w:rFonts w:eastAsia="Batang"/>
        </w:rPr>
        <w:t>; or</w:t>
      </w:r>
    </w:p>
    <w:p>
      <w:pPr>
        <w:pStyle w:val="81"/>
        <w:rPr>
          <w:rFonts w:eastAsia="Batang"/>
        </w:rPr>
      </w:pPr>
      <w:r>
        <w:rPr>
          <w:rFonts w:eastAsia="Batang"/>
        </w:rPr>
        <w:t>1&gt;</w:t>
      </w:r>
      <w:r>
        <w:rPr>
          <w:rFonts w:eastAsia="Batang"/>
        </w:rPr>
        <w:tab/>
      </w:r>
      <w:r>
        <w:rPr>
          <w:rFonts w:eastAsia="Batang"/>
        </w:rPr>
        <w:t>for unicast, when the corresponding PC5-RRC connection is released due to sidelink RLF being detected, according to clause 5.8.9.3; or</w:t>
      </w:r>
    </w:p>
    <w:p>
      <w:pPr>
        <w:pStyle w:val="81"/>
        <w:rPr>
          <w:rFonts w:eastAsia="Batang"/>
        </w:rPr>
      </w:pPr>
      <w:r>
        <w:rPr>
          <w:rFonts w:eastAsia="Batang"/>
        </w:rPr>
        <w:t>1&gt;</w:t>
      </w:r>
      <w:r>
        <w:rPr>
          <w:rFonts w:eastAsia="Batang"/>
        </w:rPr>
        <w:tab/>
      </w:r>
      <w:r>
        <w:rPr>
          <w:rFonts w:eastAsia="Batang"/>
        </w:rPr>
        <w:t xml:space="preserve">for unicast, </w:t>
      </w:r>
      <w:r>
        <w:rPr>
          <w:lang w:eastAsia="zh-CN"/>
        </w:rPr>
        <w:t>when the corresponding PC5-RRC connection is released due to upper layer request according to clause 5.8.9.5.</w:t>
      </w:r>
    </w:p>
    <w:p>
      <w:pPr>
        <w:pStyle w:val="8"/>
      </w:pPr>
      <w:r>
        <w:t>5.8.9.1a.1.2</w:t>
      </w:r>
      <w:r>
        <w:tab/>
      </w:r>
      <w:r>
        <w:t>Sidelink DRB release operations</w:t>
      </w:r>
    </w:p>
    <w:p>
      <w:r>
        <w:t>For each</w:t>
      </w:r>
      <w:r>
        <w:rPr>
          <w:rFonts w:eastAsia="Batang"/>
        </w:rPr>
        <w:t xml:space="preserve"> sidelink DRB, whose sidelink DRB release conditions are met as in sub-clause </w:t>
      </w:r>
      <w:r>
        <w:t>5.8.9.1a.1.1, the UE capable of NR sidelink communication that is configured by upper layers to perform NR sidelink communication shall:</w:t>
      </w:r>
    </w:p>
    <w:p>
      <w:pPr>
        <w:pStyle w:val="81"/>
      </w:pPr>
      <w:r>
        <w:rPr>
          <w:rFonts w:eastAsia="Batang"/>
        </w:rPr>
        <w:t>1&gt;</w:t>
      </w:r>
      <w:r>
        <w:rPr>
          <w:rFonts w:eastAsia="Batang"/>
        </w:rPr>
        <w:tab/>
      </w:r>
      <w:r>
        <w:rPr>
          <w:rFonts w:eastAsia="Batang"/>
        </w:rPr>
        <w:t>for groupcast and broadcast; or</w:t>
      </w:r>
    </w:p>
    <w:p>
      <w:pPr>
        <w:pStyle w:val="81"/>
      </w:pPr>
      <w:r>
        <w:rPr>
          <w:rFonts w:eastAsia="Batang"/>
        </w:rPr>
        <w:t>1&gt;</w:t>
      </w:r>
      <w:r>
        <w:rPr>
          <w:rFonts w:eastAsia="Batang"/>
        </w:rPr>
        <w:tab/>
      </w:r>
      <w:r>
        <w:rPr>
          <w:rFonts w:eastAsia="Batang"/>
        </w:rPr>
        <w:t xml:space="preserve">for </w:t>
      </w:r>
      <w:r>
        <w:rPr>
          <w:lang w:eastAsia="zh-CN"/>
        </w:rPr>
        <w:t>unicast,</w:t>
      </w:r>
      <w:r>
        <w:rPr>
          <w:rFonts w:eastAsia="Batang"/>
        </w:rPr>
        <w:t xml:space="preserve"> if the sidelink DRB release was triggered after the reception of the </w:t>
      </w:r>
      <w:r>
        <w:rPr>
          <w:i/>
        </w:rPr>
        <w:t xml:space="preserve">RRCReconfigurationSidelink </w:t>
      </w:r>
      <w:r>
        <w:t>message; or</w:t>
      </w:r>
    </w:p>
    <w:p>
      <w:pPr>
        <w:pStyle w:val="81"/>
        <w:rPr>
          <w:rFonts w:eastAsia="Batang"/>
        </w:rPr>
      </w:pPr>
      <w:r>
        <w:t>1&gt;</w:t>
      </w:r>
      <w:r>
        <w:tab/>
      </w:r>
      <w:r>
        <w:rPr>
          <w:rFonts w:eastAsia="Batang"/>
        </w:rPr>
        <w:t xml:space="preserve">for unicast, after receiving the </w:t>
      </w:r>
      <w:r>
        <w:rPr>
          <w:rFonts w:eastAsia="Batang"/>
          <w:i/>
        </w:rPr>
        <w:t>RRCReconfigurationCompleteSidelink</w:t>
      </w:r>
      <w:r>
        <w:rPr>
          <w:rFonts w:eastAsia="Batang"/>
        </w:rPr>
        <w:t xml:space="preserve"> message, if the sidelink DRB release was triggered due to the </w:t>
      </w:r>
      <w:r>
        <w:t xml:space="preserve">configuration received within the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 </w:t>
      </w:r>
      <w:r>
        <w:rPr>
          <w:rFonts w:eastAsia="Batang"/>
        </w:rPr>
        <w:t>or indicated by upper layers:</w:t>
      </w:r>
    </w:p>
    <w:p>
      <w:pPr>
        <w:pStyle w:val="96"/>
        <w:rPr>
          <w:rFonts w:eastAsia="Batang"/>
        </w:rPr>
      </w:pPr>
      <w:r>
        <w:rPr>
          <w:rFonts w:eastAsia="Batang"/>
        </w:rPr>
        <w:t>2&gt;</w:t>
      </w:r>
      <w:r>
        <w:rPr>
          <w:rFonts w:eastAsia="Batang"/>
        </w:rPr>
        <w:tab/>
      </w:r>
      <w:r>
        <w:rPr>
          <w:rFonts w:eastAsia="Batang"/>
        </w:rPr>
        <w:t>release the PDCP entity for NR sidelink communication associated with the sidelink DRB;</w:t>
      </w:r>
    </w:p>
    <w:p>
      <w:pPr>
        <w:pStyle w:val="96"/>
      </w:pPr>
      <w:r>
        <w:t>2&gt;</w:t>
      </w:r>
      <w:r>
        <w:tab/>
      </w:r>
      <w:r>
        <w:t xml:space="preserve">if SDAP entity </w:t>
      </w:r>
      <w:r>
        <w:rPr>
          <w:rFonts w:eastAsia="Batang"/>
          <w:lang w:eastAsia="zh-CN"/>
        </w:rPr>
        <w:t xml:space="preserve">for NR sidelink communication </w:t>
      </w:r>
      <w:r>
        <w:t>associated with this sidelink DRB is configured:</w:t>
      </w:r>
    </w:p>
    <w:p>
      <w:pPr>
        <w:pStyle w:val="98"/>
        <w:rPr>
          <w:lang w:eastAsia="zh-CN"/>
        </w:rPr>
      </w:pPr>
      <w:r>
        <w:t>3&gt;</w:t>
      </w:r>
      <w:r>
        <w:tab/>
      </w:r>
      <w:r>
        <w:t xml:space="preserve">indicate the release of the sidelink DRB to the SDAP entity associated with this sidelink DRB (TS 37.324 [24], clause </w:t>
      </w:r>
      <w:r>
        <w:rPr>
          <w:lang w:eastAsia="ko-KR"/>
        </w:rPr>
        <w:t>5.3.3);</w:t>
      </w:r>
    </w:p>
    <w:p>
      <w:pPr>
        <w:pStyle w:val="96"/>
        <w:rPr>
          <w:rFonts w:eastAsia="Batang"/>
        </w:rPr>
      </w:pPr>
      <w:r>
        <w:rPr>
          <w:rFonts w:eastAsia="Batang"/>
        </w:rPr>
        <w:t>2&gt;</w:t>
      </w:r>
      <w:r>
        <w:rPr>
          <w:rFonts w:eastAsia="Batang"/>
        </w:rPr>
        <w:tab/>
      </w:r>
      <w:r>
        <w:rPr>
          <w:rFonts w:eastAsia="Batang"/>
        </w:rPr>
        <w:t>release SDAP entities for NR sidelink communication, if any, that have no associated sidelink DRB as specified in TS 37.324 [24] clause 5.1.2;</w:t>
      </w:r>
    </w:p>
    <w:p>
      <w:pPr>
        <w:pStyle w:val="81"/>
        <w:rPr>
          <w:rFonts w:eastAsia="Batang"/>
          <w:lang w:eastAsia="en-US"/>
        </w:rPr>
      </w:pPr>
      <w:r>
        <w:rPr>
          <w:rFonts w:eastAsia="Batang"/>
        </w:rPr>
        <w:t>1&gt;</w:t>
      </w:r>
      <w:r>
        <w:rPr>
          <w:rFonts w:eastAsia="Batang"/>
        </w:rPr>
        <w:tab/>
      </w:r>
      <w:r>
        <w:rPr>
          <w:rFonts w:eastAsia="Batang"/>
        </w:rPr>
        <w:t>for groupcast and broadcast; or</w:t>
      </w:r>
    </w:p>
    <w:p>
      <w:pPr>
        <w:pStyle w:val="81"/>
        <w:rPr>
          <w:rFonts w:eastAsia="Batang"/>
        </w:rPr>
      </w:pPr>
      <w:r>
        <w:rPr>
          <w:rFonts w:eastAsia="Batang"/>
        </w:rPr>
        <w:t>1&gt;</w:t>
      </w:r>
      <w:r>
        <w:rPr>
          <w:rFonts w:eastAsia="Batang"/>
        </w:rPr>
        <w:tab/>
      </w:r>
      <w:r>
        <w:rPr>
          <w:rFonts w:eastAsia="Batang"/>
        </w:rPr>
        <w:t xml:space="preserve">for </w:t>
      </w:r>
      <w:r>
        <w:rPr>
          <w:rFonts w:eastAsia="宋体"/>
          <w:lang w:eastAsia="zh-CN"/>
        </w:rPr>
        <w:t>unicast,</w:t>
      </w:r>
      <w:r>
        <w:rPr>
          <w:rFonts w:eastAsia="Batang"/>
        </w:rPr>
        <w:t xml:space="preserve"> after receiving the </w:t>
      </w:r>
      <w:r>
        <w:rPr>
          <w:rFonts w:eastAsia="Batang"/>
          <w:i/>
        </w:rPr>
        <w:t>RRCReconfigurationCompleteSidelink</w:t>
      </w:r>
      <w:r>
        <w:rPr>
          <w:rFonts w:eastAsia="Batang"/>
        </w:rPr>
        <w:t xml:space="preserve"> message, if the sidelink DRB release was triggered due to the </w:t>
      </w:r>
      <w:r>
        <w:rPr>
          <w:rFonts w:eastAsia="宋体"/>
        </w:rPr>
        <w:t xml:space="preserve">configuration received within the </w:t>
      </w:r>
      <w:r>
        <w:rPr>
          <w:rFonts w:eastAsia="Batang"/>
          <w:i/>
        </w:rPr>
        <w:t>sl-ConfigDedicatedNR</w:t>
      </w:r>
      <w:r>
        <w:rPr>
          <w:rFonts w:eastAsia="宋体"/>
        </w:rPr>
        <w:t>:</w:t>
      </w:r>
    </w:p>
    <w:p>
      <w:pPr>
        <w:pStyle w:val="96"/>
      </w:pPr>
      <w:r>
        <w:t>2&gt;</w:t>
      </w:r>
      <w:r>
        <w:tab/>
      </w:r>
      <w:r>
        <w:t xml:space="preserve">for each </w:t>
      </w:r>
      <w:r>
        <w:rPr>
          <w:i/>
        </w:rPr>
        <w:t>sl-RLC-BearerConfigIndex</w:t>
      </w:r>
      <w:r>
        <w:t xml:space="preserve"> included in the received </w:t>
      </w:r>
      <w:r>
        <w:rPr>
          <w:i/>
        </w:rPr>
        <w:t>sl-RLC-BearerToReleaseList</w:t>
      </w:r>
      <w:r>
        <w:t xml:space="preserve"> that is part of the current UE sidelink configuration:</w:t>
      </w:r>
    </w:p>
    <w:p>
      <w:pPr>
        <w:pStyle w:val="98"/>
      </w:pPr>
      <w:r>
        <w:t>3&gt;</w:t>
      </w:r>
      <w:r>
        <w:tab/>
      </w:r>
      <w:r>
        <w:t xml:space="preserve">release the RLC entity and the corresponding logical channel for NR sidelink communication, associated with the </w:t>
      </w:r>
      <w:r>
        <w:rPr>
          <w:i/>
        </w:rPr>
        <w:t>sl-RLC-BearerConfigIndex</w:t>
      </w:r>
      <w:r>
        <w:t>.</w:t>
      </w:r>
    </w:p>
    <w:p>
      <w:pPr>
        <w:pStyle w:val="81"/>
      </w:pPr>
      <w:r>
        <w:rPr>
          <w:lang w:eastAsia="zh-CN"/>
        </w:rPr>
        <w:t>1&gt;</w:t>
      </w:r>
      <w:r>
        <w:rPr>
          <w:lang w:eastAsia="zh-CN"/>
        </w:rPr>
        <w:tab/>
      </w:r>
      <w:r>
        <w:rPr>
          <w:rFonts w:eastAsia="Batang"/>
        </w:rPr>
        <w:t xml:space="preserve">for </w:t>
      </w:r>
      <w:r>
        <w:rPr>
          <w:lang w:eastAsia="zh-CN"/>
        </w:rPr>
        <w:t>unicast,</w:t>
      </w:r>
      <w:r>
        <w:rPr>
          <w:rFonts w:eastAsia="Batang"/>
        </w:rPr>
        <w:t xml:space="preserve"> if the sidelink DRB release was triggered due to the reception of the </w:t>
      </w:r>
      <w:r>
        <w:rPr>
          <w:i/>
        </w:rPr>
        <w:t xml:space="preserve">RRCReconfigurationSidelink </w:t>
      </w:r>
      <w:r>
        <w:t>message; or</w:t>
      </w:r>
    </w:p>
    <w:p>
      <w:pPr>
        <w:pStyle w:val="81"/>
        <w:rPr>
          <w:rFonts w:eastAsia="Batang"/>
          <w:lang w:eastAsia="en-US"/>
        </w:rPr>
      </w:pPr>
      <w:r>
        <w:t>1&gt;</w:t>
      </w:r>
      <w:r>
        <w:tab/>
      </w:r>
      <w:r>
        <w:rPr>
          <w:rFonts w:eastAsia="Batang"/>
        </w:rPr>
        <w:t xml:space="preserve">for </w:t>
      </w:r>
      <w:r>
        <w:rPr>
          <w:lang w:eastAsia="zh-CN"/>
        </w:rPr>
        <w:t>unicast,</w:t>
      </w:r>
      <w:r>
        <w:rPr>
          <w:rFonts w:eastAsia="Batang"/>
        </w:rPr>
        <w:t xml:space="preserve"> after receiving the </w:t>
      </w:r>
      <w:r>
        <w:rPr>
          <w:rFonts w:eastAsia="Batang"/>
          <w:i/>
        </w:rPr>
        <w:t>RRCReconfigurationCompleteSidelink</w:t>
      </w:r>
      <w:r>
        <w:rPr>
          <w:rFonts w:eastAsia="Batang"/>
        </w:rPr>
        <w:t xml:space="preserve"> message, if the sidelink DRB release was triggered due to the </w:t>
      </w:r>
      <w:r>
        <w:t xml:space="preserve">configuration received within the </w:t>
      </w:r>
      <w:r>
        <w:rPr>
          <w:rFonts w:eastAsia="Batang"/>
          <w:i/>
        </w:rPr>
        <w:t>SIB12</w:t>
      </w:r>
      <w:r>
        <w:rPr>
          <w:rFonts w:eastAsia="Batang"/>
        </w:rPr>
        <w:t>,</w:t>
      </w:r>
      <w:r>
        <w:rPr>
          <w:rFonts w:eastAsia="Batang"/>
          <w:i/>
        </w:rPr>
        <w:t xml:space="preserve"> SidelinkPreconfigNR </w:t>
      </w:r>
      <w:r>
        <w:rPr>
          <w:rFonts w:eastAsia="Batang"/>
        </w:rPr>
        <w:t>or indicated by upper layers:</w:t>
      </w:r>
    </w:p>
    <w:p>
      <w:pPr>
        <w:pStyle w:val="96"/>
        <w:rPr>
          <w:rFonts w:eastAsia="宋体"/>
          <w:lang w:eastAsia="zh-CN"/>
        </w:rPr>
      </w:pPr>
      <w:r>
        <w:rPr>
          <w:rFonts w:eastAsia="Batang"/>
        </w:rPr>
        <w:t>2&gt;</w:t>
      </w:r>
      <w:r>
        <w:rPr>
          <w:rFonts w:eastAsia="Batang"/>
        </w:rPr>
        <w:tab/>
      </w:r>
      <w:r>
        <w:rPr>
          <w:rFonts w:eastAsia="Batang"/>
        </w:rPr>
        <w:t>release the RLC entity and the corresponding logical channel for NR sidelink communication associated with the</w:t>
      </w:r>
      <w:r>
        <w:rPr>
          <w:rFonts w:eastAsia="宋体"/>
        </w:rPr>
        <w:t xml:space="preserve"> sidelink</w:t>
      </w:r>
      <w:r>
        <w:rPr>
          <w:rFonts w:eastAsia="Batang"/>
        </w:rPr>
        <w:t xml:space="preserve"> DRB;</w:t>
      </w:r>
    </w:p>
    <w:p>
      <w:pPr>
        <w:pStyle w:val="96"/>
        <w:rPr>
          <w:rFonts w:eastAsia="Batang"/>
        </w:rPr>
      </w:pPr>
      <w:r>
        <w:rPr>
          <w:rFonts w:eastAsia="Batang"/>
        </w:rPr>
        <w:t>2&gt;</w:t>
      </w:r>
      <w:r>
        <w:rPr>
          <w:rFonts w:eastAsia="Batang"/>
        </w:rPr>
        <w:tab/>
      </w:r>
      <w:r>
        <w:rPr>
          <w:rFonts w:eastAsia="Batang"/>
        </w:rPr>
        <w:t>perform the sidelink UE information procedure in sub-clause 5.8.3 for unicast if needed.</w:t>
      </w:r>
    </w:p>
    <w:p>
      <w:pPr>
        <w:pStyle w:val="81"/>
      </w:pPr>
      <w:r>
        <w:t>1&gt;</w:t>
      </w:r>
      <w:r>
        <w:tab/>
      </w:r>
      <w:r>
        <w:t>if the sidelink radio link failure is detected for a specific destination:</w:t>
      </w:r>
    </w:p>
    <w:p>
      <w:pPr>
        <w:pStyle w:val="96"/>
        <w:rPr>
          <w:rFonts w:eastAsia="MS Mincho"/>
        </w:rPr>
      </w:pPr>
      <w:r>
        <w:t>2&gt;</w:t>
      </w:r>
      <w:r>
        <w:tab/>
      </w:r>
      <w:r>
        <w:t>release the PDCP entity, RLC entity and the logical channel of the sidelink DRB for the specific destination.</w:t>
      </w:r>
    </w:p>
    <w:p>
      <w:pPr>
        <w:pStyle w:val="6"/>
        <w:rPr>
          <w:rFonts w:eastAsia="MS Mincho"/>
        </w:rPr>
      </w:pPr>
      <w:bookmarkStart w:id="94" w:name="_Toc90650909"/>
      <w:bookmarkStart w:id="95" w:name="_Toc60777037"/>
      <w:r>
        <w:rPr>
          <w:rFonts w:eastAsia="MS Mincho"/>
        </w:rPr>
        <w:t>5.8.9.1a.2</w:t>
      </w:r>
      <w:r>
        <w:rPr>
          <w:rFonts w:eastAsia="MS Mincho"/>
        </w:rPr>
        <w:tab/>
      </w:r>
      <w:r>
        <w:rPr>
          <w:rFonts w:eastAsia="MS Mincho"/>
        </w:rPr>
        <w:t>Sidelink DRB addition/modification</w:t>
      </w:r>
      <w:bookmarkEnd w:id="94"/>
      <w:bookmarkEnd w:id="95"/>
    </w:p>
    <w:p>
      <w:pPr>
        <w:pStyle w:val="8"/>
      </w:pPr>
      <w:r>
        <w:t>5.8.9.1a.2.1</w:t>
      </w:r>
      <w:r>
        <w:tab/>
      </w:r>
      <w:r>
        <w:t>Sidelink DRB addition/modification conditions</w:t>
      </w:r>
    </w:p>
    <w:p>
      <w:r>
        <w:t>For</w:t>
      </w:r>
      <w:r>
        <w:rPr>
          <w:lang w:eastAsia="zh-CN"/>
        </w:rPr>
        <w:t xml:space="preserve"> NR</w:t>
      </w:r>
      <w:r>
        <w:t xml:space="preserve"> sidelink communication, a sidelink DRB </w:t>
      </w:r>
      <w:r>
        <w:rPr>
          <w:rFonts w:eastAsia="MS Mincho"/>
        </w:rPr>
        <w:t>addition</w:t>
      </w:r>
      <w:r>
        <w:t xml:space="preserve"> is initiated only in the following cases:</w:t>
      </w:r>
    </w:p>
    <w:p>
      <w:pPr>
        <w:pStyle w:val="81"/>
        <w:rPr>
          <w:rFonts w:eastAsia="Batang"/>
        </w:rPr>
      </w:pPr>
      <w:r>
        <w:rPr>
          <w:rFonts w:eastAsia="Batang"/>
        </w:rPr>
        <w:t>1&gt;</w:t>
      </w:r>
      <w:r>
        <w:rPr>
          <w:rFonts w:eastAsia="Batang"/>
        </w:rPr>
        <w:tab/>
      </w:r>
      <w:r>
        <w:rPr>
          <w:rFonts w:eastAsia="Batang"/>
        </w:rPr>
        <w:t xml:space="preserve">if any sidelink QoS flow is (re)configured by </w:t>
      </w:r>
      <w:r>
        <w:rPr>
          <w:rFonts w:eastAsia="Batang"/>
          <w:i/>
        </w:rPr>
        <w:t>sl-ConfigDedicatedNR</w:t>
      </w:r>
      <w:r>
        <w:rPr>
          <w:lang w:eastAsia="zh-CN"/>
        </w:rPr>
        <w:t>,</w:t>
      </w:r>
      <w:r>
        <w:rPr>
          <w:rFonts w:eastAsia="Batang"/>
          <w:i/>
        </w:rPr>
        <w:t xml:space="preserve"> SIB12</w:t>
      </w:r>
      <w:r>
        <w:rPr>
          <w:rFonts w:eastAsia="Batang"/>
        </w:rPr>
        <w:t xml:space="preserve">, </w:t>
      </w:r>
      <w:r>
        <w:rPr>
          <w:rFonts w:eastAsia="Batang"/>
          <w:i/>
        </w:rPr>
        <w:t>SidelinkPreconfigNR</w:t>
      </w:r>
      <w:r>
        <w:rPr>
          <w:rFonts w:eastAsia="Batang"/>
        </w:rPr>
        <w:t xml:space="preserve"> and is to be mapped to one sidelink DRB</w:t>
      </w:r>
      <w:r>
        <w:rPr>
          <w:rFonts w:eastAsia="Batang"/>
          <w:i/>
        </w:rPr>
        <w:t>,</w:t>
      </w:r>
      <w:r>
        <w:rPr>
          <w:rFonts w:eastAsia="Batang"/>
        </w:rPr>
        <w:t xml:space="preserve"> which is not established; or</w:t>
      </w:r>
    </w:p>
    <w:p>
      <w:pPr>
        <w:pStyle w:val="81"/>
        <w:rPr>
          <w:rFonts w:eastAsia="Batang"/>
        </w:rPr>
      </w:pPr>
      <w:r>
        <w:rPr>
          <w:rFonts w:eastAsia="Batang"/>
        </w:rPr>
        <w:t>1&gt;</w:t>
      </w:r>
      <w:r>
        <w:rPr>
          <w:rFonts w:eastAsia="Batang"/>
        </w:rPr>
        <w:tab/>
      </w:r>
      <w:r>
        <w:rPr>
          <w:rFonts w:eastAsia="Batang"/>
        </w:rPr>
        <w:t xml:space="preserve">if any sidelink QoS flow is (re)configured by </w:t>
      </w:r>
      <w:r>
        <w:rPr>
          <w:rFonts w:eastAsia="Batang"/>
          <w:i/>
        </w:rPr>
        <w:t>RRCReconfigurationSidelink</w:t>
      </w:r>
      <w:r>
        <w:rPr>
          <w:rFonts w:eastAsia="Batang"/>
        </w:rPr>
        <w:t xml:space="preserve"> and is</w:t>
      </w:r>
      <w:r>
        <w:rPr>
          <w:rFonts w:eastAsia="Batang"/>
          <w:i/>
        </w:rPr>
        <w:t xml:space="preserve"> </w:t>
      </w:r>
      <w:r>
        <w:rPr>
          <w:rFonts w:eastAsia="Batang"/>
        </w:rPr>
        <w:t>to be mapped to a sidelink DRB, which is not established;</w:t>
      </w:r>
    </w:p>
    <w:p>
      <w:r>
        <w:t>For</w:t>
      </w:r>
      <w:r>
        <w:rPr>
          <w:lang w:eastAsia="zh-CN"/>
        </w:rPr>
        <w:t xml:space="preserve"> NR</w:t>
      </w:r>
      <w:r>
        <w:t xml:space="preserve"> sidelink communication, a sidelink DRB </w:t>
      </w:r>
      <w:r>
        <w:rPr>
          <w:rFonts w:eastAsia="MS Mincho"/>
        </w:rPr>
        <w:t>modification</w:t>
      </w:r>
      <w:r>
        <w:rPr>
          <w:sz w:val="22"/>
        </w:rPr>
        <w:t xml:space="preserve"> </w:t>
      </w:r>
      <w:r>
        <w:t>is initiated only in the following cases:</w:t>
      </w:r>
    </w:p>
    <w:p>
      <w:pPr>
        <w:pStyle w:val="81"/>
        <w:rPr>
          <w:rFonts w:eastAsia="Batang"/>
        </w:rPr>
      </w:pPr>
      <w:r>
        <w:rPr>
          <w:rFonts w:eastAsia="Batang"/>
        </w:rPr>
        <w:t>1&gt;</w:t>
      </w:r>
      <w:r>
        <w:rPr>
          <w:rFonts w:eastAsia="Batang"/>
        </w:rPr>
        <w:tab/>
      </w:r>
      <w:r>
        <w:rPr>
          <w:rFonts w:eastAsia="Batang"/>
        </w:rPr>
        <w:t xml:space="preserve">if any of the sidelink DRB related parameters is changed by </w:t>
      </w:r>
      <w:r>
        <w:rPr>
          <w:rFonts w:eastAsia="Batang"/>
          <w:i/>
        </w:rPr>
        <w:t>sl-ConfigDedicatedNR</w:t>
      </w:r>
      <w:r>
        <w:rPr>
          <w:rFonts w:eastAsia="Batang"/>
        </w:rPr>
        <w:t>,</w:t>
      </w:r>
      <w:r>
        <w:rPr>
          <w:lang w:eastAsia="zh-CN"/>
        </w:rPr>
        <w:t xml:space="preserve"> </w:t>
      </w:r>
      <w:r>
        <w:rPr>
          <w:rFonts w:eastAsia="Batang"/>
          <w:i/>
        </w:rPr>
        <w:t>SIB12</w:t>
      </w:r>
      <w:r>
        <w:rPr>
          <w:rFonts w:eastAsia="Batang"/>
        </w:rPr>
        <w:t>,</w:t>
      </w:r>
      <w:r>
        <w:rPr>
          <w:rFonts w:eastAsia="Batang"/>
          <w:i/>
        </w:rPr>
        <w:t xml:space="preserve"> SidelinkPreconfigNR </w:t>
      </w:r>
      <w:r>
        <w:rPr>
          <w:rFonts w:eastAsia="Batang"/>
        </w:rPr>
        <w:t>or</w:t>
      </w:r>
      <w:r>
        <w:rPr>
          <w:rFonts w:eastAsia="Batang"/>
          <w:i/>
        </w:rPr>
        <w:t xml:space="preserve"> RRCReconfigurationSidelink</w:t>
      </w:r>
      <w:r>
        <w:rPr>
          <w:rFonts w:eastAsia="Batang"/>
        </w:rPr>
        <w:t xml:space="preserve"> for one sidelink DRB</w:t>
      </w:r>
      <w:r>
        <w:rPr>
          <w:rFonts w:eastAsia="Batang"/>
          <w:i/>
        </w:rPr>
        <w:t>,</w:t>
      </w:r>
      <w:r>
        <w:rPr>
          <w:rFonts w:eastAsia="Batang"/>
        </w:rPr>
        <w:t xml:space="preserve"> which is established;</w:t>
      </w:r>
    </w:p>
    <w:p>
      <w:pPr>
        <w:pStyle w:val="8"/>
      </w:pPr>
      <w:r>
        <w:t>5.8.9.1a.2.2</w:t>
      </w:r>
      <w:r>
        <w:tab/>
      </w:r>
      <w:r>
        <w:t>Sidelink DRB addition/modification operations</w:t>
      </w:r>
    </w:p>
    <w:p>
      <w:r>
        <w:t>For the</w:t>
      </w:r>
      <w:r>
        <w:rPr>
          <w:rFonts w:eastAsia="Batang"/>
        </w:rPr>
        <w:t xml:space="preserve"> sidelink DRB, whose sidelink DRB </w:t>
      </w:r>
      <w:r>
        <w:rPr>
          <w:rFonts w:eastAsia="MS Mincho"/>
        </w:rPr>
        <w:t>addition</w:t>
      </w:r>
      <w:r>
        <w:rPr>
          <w:rFonts w:eastAsia="Batang"/>
        </w:rPr>
        <w:t xml:space="preserve"> conditions are met as in sub-clause </w:t>
      </w:r>
      <w:r>
        <w:t>5.8.9.1a.2.1, the UE capable of NR sidelink communication that is configured by upper layers to perform NR sidelink communication shall:</w:t>
      </w:r>
    </w:p>
    <w:p>
      <w:pPr>
        <w:pStyle w:val="81"/>
      </w:pPr>
      <w:r>
        <w:rPr>
          <w:rFonts w:eastAsia="Batang"/>
        </w:rPr>
        <w:t>1&gt;</w:t>
      </w:r>
      <w:r>
        <w:rPr>
          <w:rFonts w:eastAsia="Batang"/>
        </w:rPr>
        <w:tab/>
      </w:r>
      <w:r>
        <w:rPr>
          <w:rFonts w:eastAsia="Batang"/>
        </w:rPr>
        <w:t>for groupcast and broadcast; or</w:t>
      </w:r>
    </w:p>
    <w:p>
      <w:pPr>
        <w:pStyle w:val="81"/>
      </w:pPr>
      <w:r>
        <w:rPr>
          <w:rFonts w:eastAsia="Batang"/>
        </w:rPr>
        <w:t>1&gt;</w:t>
      </w:r>
      <w:r>
        <w:rPr>
          <w:rFonts w:eastAsia="Batang"/>
        </w:rPr>
        <w:tab/>
      </w:r>
      <w:r>
        <w:rPr>
          <w:rFonts w:eastAsia="Batang"/>
        </w:rPr>
        <w:t xml:space="preserve">for </w:t>
      </w:r>
      <w:r>
        <w:rPr>
          <w:lang w:eastAsia="zh-CN"/>
        </w:rPr>
        <w:t>unicast,</w:t>
      </w:r>
      <w:r>
        <w:rPr>
          <w:rFonts w:eastAsia="Batang"/>
        </w:rPr>
        <w:t xml:space="preserve"> if the sidelink DRB addition was trigggered due to the reception of the </w:t>
      </w:r>
      <w:r>
        <w:rPr>
          <w:i/>
        </w:rPr>
        <w:t xml:space="preserve">RRCReconfigurationSidelink </w:t>
      </w:r>
      <w:r>
        <w:t>message; or</w:t>
      </w:r>
    </w:p>
    <w:p>
      <w:pPr>
        <w:pStyle w:val="81"/>
        <w:rPr>
          <w:rFonts w:eastAsia="Batang"/>
        </w:rPr>
      </w:pPr>
      <w:r>
        <w:t>1&gt;</w:t>
      </w:r>
      <w:r>
        <w:tab/>
      </w:r>
      <w:r>
        <w:rPr>
          <w:rFonts w:eastAsia="Batang"/>
        </w:rPr>
        <w:t xml:space="preserve">for </w:t>
      </w:r>
      <w:r>
        <w:rPr>
          <w:lang w:eastAsia="zh-CN"/>
        </w:rPr>
        <w:t>unicast,</w:t>
      </w:r>
      <w:r>
        <w:rPr>
          <w:rFonts w:eastAsia="Batang"/>
        </w:rPr>
        <w:t xml:space="preserve"> after receiving the </w:t>
      </w:r>
      <w:r>
        <w:rPr>
          <w:rFonts w:eastAsia="Batang"/>
          <w:i/>
        </w:rPr>
        <w:t>RRCReconfigurationCompleteSidelink</w:t>
      </w:r>
      <w:r>
        <w:rPr>
          <w:rFonts w:eastAsia="Batang"/>
        </w:rPr>
        <w:t xml:space="preserve"> message, if the sidelink DRB addition was triggered</w:t>
      </w:r>
      <w:r>
        <w:rPr>
          <w:lang w:eastAsia="zh-CN"/>
        </w:rPr>
        <w:t xml:space="preserve"> </w:t>
      </w:r>
      <w:r>
        <w:rPr>
          <w:rFonts w:eastAsia="Batang"/>
        </w:rPr>
        <w:t xml:space="preserve">due to the </w:t>
      </w:r>
      <w:r>
        <w:t xml:space="preserve">configuration received within the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 </w:t>
      </w:r>
      <w:r>
        <w:rPr>
          <w:rFonts w:eastAsia="Batang"/>
        </w:rPr>
        <w:t>or indicated by upper layers</w:t>
      </w:r>
      <w:r>
        <w:rPr>
          <w:rFonts w:eastAsia="MS Mincho"/>
        </w:rPr>
        <w:t>:</w:t>
      </w:r>
    </w:p>
    <w:p>
      <w:pPr>
        <w:pStyle w:val="96"/>
        <w:rPr>
          <w:rFonts w:eastAsia="Batang"/>
        </w:rPr>
      </w:pPr>
      <w:r>
        <w:rPr>
          <w:rFonts w:eastAsia="Batang"/>
        </w:rPr>
        <w:t>2&gt;</w:t>
      </w:r>
      <w:r>
        <w:rPr>
          <w:rFonts w:eastAsia="Batang"/>
        </w:rPr>
        <w:tab/>
      </w:r>
      <w:r>
        <w:rPr>
          <w:rFonts w:eastAsia="Batang"/>
        </w:rPr>
        <w:t>if an SDAP entity for NR sidelink communication associated with the destination and the cast type of the sidelink DRB does not exist:</w:t>
      </w:r>
    </w:p>
    <w:p>
      <w:pPr>
        <w:pStyle w:val="98"/>
        <w:rPr>
          <w:rFonts w:eastAsia="Batang"/>
        </w:rPr>
      </w:pPr>
      <w:r>
        <w:rPr>
          <w:rFonts w:eastAsia="Batang"/>
        </w:rPr>
        <w:t>3&gt;</w:t>
      </w:r>
      <w:r>
        <w:rPr>
          <w:rFonts w:eastAsia="Batang"/>
        </w:rPr>
        <w:tab/>
      </w:r>
      <w:r>
        <w:rPr>
          <w:rFonts w:eastAsia="Batang"/>
        </w:rPr>
        <w:t>establish an SDAP entity for NR sidelink communication as specified in TS 37.324 [24] clause 5.1.1;</w:t>
      </w:r>
    </w:p>
    <w:p>
      <w:pPr>
        <w:pStyle w:val="96"/>
        <w:rPr>
          <w:rFonts w:eastAsia="Batang"/>
        </w:rPr>
      </w:pPr>
      <w:r>
        <w:rPr>
          <w:rFonts w:eastAsia="Batang"/>
        </w:rPr>
        <w:t>2&gt;</w:t>
      </w:r>
      <w:r>
        <w:rPr>
          <w:rFonts w:eastAsia="Batang"/>
        </w:rPr>
        <w:tab/>
      </w:r>
      <w:r>
        <w:rPr>
          <w:rFonts w:eastAsia="Batang"/>
        </w:rPr>
        <w:t xml:space="preserve">(re)configure the SDAP entity in accordance with the </w:t>
      </w:r>
      <w:r>
        <w:rPr>
          <w:rFonts w:eastAsia="Batang"/>
          <w:i/>
          <w:iCs/>
        </w:rPr>
        <w:t>sl-SDAP-ConfigPC5</w:t>
      </w:r>
      <w:r>
        <w:rPr>
          <w:rFonts w:eastAsia="Batang"/>
        </w:rPr>
        <w:t xml:space="preserve"> received in the </w:t>
      </w:r>
      <w:r>
        <w:rPr>
          <w:rFonts w:eastAsia="Batang"/>
          <w:i/>
          <w:iCs/>
        </w:rPr>
        <w:t>RRCReconfigurationSidelink</w:t>
      </w:r>
      <w:r>
        <w:rPr>
          <w:rFonts w:eastAsia="Batang"/>
        </w:rPr>
        <w:t xml:space="preserve"> or </w:t>
      </w:r>
      <w:r>
        <w:rPr>
          <w:rFonts w:eastAsia="Batang"/>
          <w:i/>
          <w:iCs/>
        </w:rPr>
        <w:t>sl-SDAP-Config</w:t>
      </w:r>
      <w:r>
        <w:rPr>
          <w:rFonts w:eastAsia="Batang"/>
        </w:rPr>
        <w:t xml:space="preserve"> received in </w:t>
      </w:r>
      <w:r>
        <w:rPr>
          <w:rFonts w:eastAsia="Batang"/>
          <w:i/>
          <w:iCs/>
        </w:rPr>
        <w:t>sl-ConfigDedicatedNR</w:t>
      </w:r>
      <w:r>
        <w:rPr>
          <w:rFonts w:eastAsia="Batang"/>
        </w:rPr>
        <w:t xml:space="preserve">, </w:t>
      </w:r>
      <w:r>
        <w:rPr>
          <w:rFonts w:eastAsia="Batang"/>
          <w:i/>
          <w:iCs/>
        </w:rPr>
        <w:t>SIB12</w:t>
      </w:r>
      <w:r>
        <w:rPr>
          <w:rFonts w:eastAsia="Batang"/>
        </w:rPr>
        <w:t xml:space="preserve">, </w:t>
      </w:r>
      <w:r>
        <w:rPr>
          <w:rFonts w:eastAsia="Batang"/>
          <w:i/>
          <w:iCs/>
        </w:rPr>
        <w:t>SidelinkPreconfigNR</w:t>
      </w:r>
      <w:r>
        <w:rPr>
          <w:rFonts w:eastAsia="Batang"/>
        </w:rPr>
        <w:t>, associated with the sidelink DRB;</w:t>
      </w:r>
    </w:p>
    <w:p>
      <w:pPr>
        <w:pStyle w:val="96"/>
        <w:rPr>
          <w:rFonts w:eastAsia="Batang"/>
        </w:rPr>
      </w:pPr>
      <w:r>
        <w:rPr>
          <w:rFonts w:eastAsia="Batang"/>
        </w:rPr>
        <w:t>2&gt;</w:t>
      </w:r>
      <w:r>
        <w:rPr>
          <w:rFonts w:eastAsia="Batang"/>
        </w:rPr>
        <w:tab/>
      </w:r>
      <w:r>
        <w:rPr>
          <w:rFonts w:eastAsia="Batang"/>
        </w:rPr>
        <w:t xml:space="preserve">establish a PDCP entity for NR sidelink communication and configure it in accordance with the </w:t>
      </w:r>
      <w:r>
        <w:rPr>
          <w:rFonts w:eastAsia="Batang"/>
          <w:i/>
        </w:rPr>
        <w:t>sl-PDCP-ConfigPC5</w:t>
      </w:r>
      <w:r>
        <w:rPr>
          <w:rFonts w:eastAsia="Batang"/>
        </w:rPr>
        <w:t xml:space="preserve"> received in the </w:t>
      </w:r>
      <w:r>
        <w:rPr>
          <w:i/>
        </w:rPr>
        <w:t>RRCReconfigurationSidelink</w:t>
      </w:r>
      <w:r>
        <w:rPr>
          <w:rFonts w:eastAsia="Batang"/>
          <w:i/>
        </w:rPr>
        <w:t xml:space="preserve"> </w:t>
      </w:r>
      <w:r>
        <w:rPr>
          <w:rFonts w:eastAsia="Batang"/>
        </w:rPr>
        <w:t xml:space="preserve">or </w:t>
      </w:r>
      <w:r>
        <w:rPr>
          <w:rFonts w:eastAsia="Batang"/>
          <w:i/>
        </w:rPr>
        <w:t>sl-PDCP-Config</w:t>
      </w:r>
      <w:r>
        <w:rPr>
          <w:rFonts w:eastAsia="Batang"/>
        </w:rPr>
        <w:t xml:space="preserve"> received in </w:t>
      </w:r>
      <w:r>
        <w:rPr>
          <w:rFonts w:eastAsia="Batang"/>
          <w:i/>
        </w:rPr>
        <w:t>sl-ConfigDedicatedNR,</w:t>
      </w:r>
      <w:r>
        <w:t xml:space="preserve"> </w:t>
      </w:r>
      <w:r>
        <w:rPr>
          <w:rFonts w:eastAsia="Batang"/>
          <w:i/>
        </w:rPr>
        <w:t>SIB12</w:t>
      </w:r>
      <w:r>
        <w:rPr>
          <w:rFonts w:eastAsia="Batang"/>
        </w:rPr>
        <w:t>,</w:t>
      </w:r>
      <w:r>
        <w:rPr>
          <w:rFonts w:eastAsia="Batang"/>
          <w:i/>
        </w:rPr>
        <w:t xml:space="preserve"> SidelinkPreconfigNR</w:t>
      </w:r>
      <w:r>
        <w:rPr>
          <w:rFonts w:eastAsia="Batang"/>
        </w:rPr>
        <w:t xml:space="preserve">, </w:t>
      </w:r>
      <w:r>
        <w:rPr>
          <w:rFonts w:eastAsia="Malgun Gothic"/>
          <w:lang w:eastAsia="ko-KR"/>
        </w:rPr>
        <w:t>associated</w:t>
      </w:r>
      <w:r>
        <w:rPr>
          <w:rFonts w:eastAsia="Batang"/>
        </w:rPr>
        <w:t xml:space="preserve"> with the sidelink DRB;</w:t>
      </w:r>
    </w:p>
    <w:p>
      <w:pPr>
        <w:pStyle w:val="96"/>
        <w:rPr>
          <w:rFonts w:eastAsia="Batang"/>
        </w:rPr>
      </w:pPr>
      <w:r>
        <w:rPr>
          <w:rFonts w:eastAsia="Batang"/>
        </w:rPr>
        <w:t>2&gt;</w:t>
      </w:r>
      <w:r>
        <w:rPr>
          <w:rFonts w:eastAsia="Batang"/>
        </w:rPr>
        <w:tab/>
      </w:r>
      <w:r>
        <w:rPr>
          <w:rFonts w:eastAsia="Batang"/>
        </w:rPr>
        <w:t xml:space="preserve">establish a RLC entity for NR sidelink communication and configure it in accordance with the </w:t>
      </w:r>
      <w:r>
        <w:rPr>
          <w:i/>
        </w:rPr>
        <w:t xml:space="preserve">sl-RLC-ConfigPC5 </w:t>
      </w:r>
      <w:r>
        <w:rPr>
          <w:rFonts w:eastAsia="Batang"/>
        </w:rPr>
        <w:t xml:space="preserve">received in the </w:t>
      </w:r>
      <w:r>
        <w:rPr>
          <w:i/>
        </w:rPr>
        <w:t>RRCReconfigurationSidelink</w:t>
      </w:r>
      <w:r>
        <w:rPr>
          <w:rFonts w:eastAsia="Batang"/>
          <w:i/>
        </w:rPr>
        <w:t xml:space="preserve"> </w:t>
      </w:r>
      <w:r>
        <w:rPr>
          <w:rFonts w:eastAsia="Batang"/>
        </w:rPr>
        <w:t xml:space="preserve">or </w:t>
      </w:r>
      <w:r>
        <w:rPr>
          <w:i/>
        </w:rPr>
        <w:t>sl-RLC-Config</w:t>
      </w:r>
      <w:r>
        <w:rPr>
          <w:rFonts w:eastAsia="Batang"/>
        </w:rPr>
        <w:t xml:space="preserve"> received in </w:t>
      </w:r>
      <w:r>
        <w:rPr>
          <w:rFonts w:eastAsia="Batang"/>
          <w:i/>
        </w:rPr>
        <w:t>sl-ConfigDedicatedNR,</w:t>
      </w:r>
      <w:r>
        <w:t xml:space="preserve"> </w:t>
      </w:r>
      <w:r>
        <w:rPr>
          <w:rFonts w:eastAsia="Batang"/>
          <w:i/>
        </w:rPr>
        <w:t>SIB12</w:t>
      </w:r>
      <w:r>
        <w:rPr>
          <w:rFonts w:eastAsia="Batang"/>
        </w:rPr>
        <w:t>,</w:t>
      </w:r>
      <w:r>
        <w:rPr>
          <w:rFonts w:eastAsia="Batang"/>
          <w:i/>
        </w:rPr>
        <w:t xml:space="preserve"> SidelinkPreconfigNR</w:t>
      </w:r>
      <w:r>
        <w:rPr>
          <w:rFonts w:eastAsia="Batang"/>
        </w:rPr>
        <w:t xml:space="preserve">, </w:t>
      </w:r>
      <w:r>
        <w:rPr>
          <w:rFonts w:eastAsia="Malgun Gothic"/>
          <w:lang w:eastAsia="ko-KR"/>
        </w:rPr>
        <w:t>associated</w:t>
      </w:r>
      <w:r>
        <w:rPr>
          <w:rFonts w:eastAsia="Batang"/>
        </w:rPr>
        <w:t xml:space="preserve"> with sidelink DRB;</w:t>
      </w:r>
    </w:p>
    <w:p>
      <w:pPr>
        <w:pStyle w:val="96"/>
      </w:pPr>
      <w:r>
        <w:rPr>
          <w:rFonts w:eastAsia="Batang"/>
        </w:rPr>
        <w:t>2&gt;</w:t>
      </w:r>
      <w:r>
        <w:rPr>
          <w:rFonts w:eastAsia="Batang"/>
        </w:rPr>
        <w:tab/>
      </w:r>
      <w:r>
        <w:rPr>
          <w:rFonts w:eastAsia="Batang"/>
        </w:rPr>
        <w:t>if</w:t>
      </w:r>
      <w:r>
        <w:rPr>
          <w:iCs/>
        </w:rPr>
        <w:t xml:space="preserve"> </w:t>
      </w:r>
      <w:r>
        <w:t xml:space="preserve">this procedure was due to the reception of a </w:t>
      </w:r>
      <w:r>
        <w:rPr>
          <w:i/>
        </w:rPr>
        <w:t>RRCReconfigurationSidelink</w:t>
      </w:r>
      <w:r>
        <w:t xml:space="preserve"> message:</w:t>
      </w:r>
    </w:p>
    <w:p>
      <w:pPr>
        <w:pStyle w:val="98"/>
      </w:pPr>
      <w:r>
        <w:t>3&gt;</w:t>
      </w:r>
      <w:r>
        <w:tab/>
      </w:r>
      <w:r>
        <w:t xml:space="preserve">configure the MAC entity with a logical channel in accordance with the </w:t>
      </w:r>
      <w:r>
        <w:rPr>
          <w:i/>
        </w:rPr>
        <w:t>sl-MAC-LogicalChannelConfigPC5</w:t>
      </w:r>
      <w:r>
        <w:t xml:space="preserve"> received in the </w:t>
      </w:r>
      <w:r>
        <w:rPr>
          <w:i/>
        </w:rPr>
        <w:t>RRCReconfigurationSidelink</w:t>
      </w:r>
      <w:r>
        <w:t xml:space="preserve"> associated with the sidelink DRB, and perform the sidelink UE information procedure in sub-clause 5.8.3 for unicast if need;</w:t>
      </w:r>
    </w:p>
    <w:p>
      <w:pPr>
        <w:pStyle w:val="96"/>
      </w:pPr>
      <w:r>
        <w:rPr>
          <w:rFonts w:eastAsia="Batang"/>
        </w:rPr>
        <w:t>2&gt;</w:t>
      </w:r>
      <w:r>
        <w:rPr>
          <w:rFonts w:eastAsia="Batang"/>
        </w:rPr>
        <w:tab/>
      </w:r>
      <w:r>
        <w:rPr>
          <w:rFonts w:eastAsia="Batang"/>
        </w:rPr>
        <w:t>else</w:t>
      </w:r>
      <w:r>
        <w:t>:</w:t>
      </w:r>
    </w:p>
    <w:p>
      <w:pPr>
        <w:pStyle w:val="98"/>
      </w:pPr>
      <w:r>
        <w:rPr>
          <w:rFonts w:eastAsia="Batang"/>
        </w:rPr>
        <w:t>3&gt;</w:t>
      </w:r>
      <w:r>
        <w:rPr>
          <w:rFonts w:eastAsia="Batang"/>
        </w:rPr>
        <w:tab/>
      </w:r>
      <w:r>
        <w:rPr>
          <w:rFonts w:eastAsia="Batang"/>
        </w:rPr>
        <w:t xml:space="preserve">configure the MAC entity with a logical channel </w:t>
      </w:r>
      <w:r>
        <w:rPr>
          <w:rFonts w:eastAsia="Malgun Gothic"/>
          <w:lang w:eastAsia="ko-KR"/>
        </w:rPr>
        <w:t>associated</w:t>
      </w:r>
      <w:r>
        <w:rPr>
          <w:rFonts w:eastAsia="Batang"/>
        </w:rPr>
        <w:t xml:space="preserve"> with the sidelink DRB, by assigning a new</w:t>
      </w:r>
      <w:r>
        <w:t xml:space="preserve"> </w:t>
      </w:r>
      <w:r>
        <w:rPr>
          <w:rFonts w:eastAsia="Batang"/>
        </w:rPr>
        <w:t>logical channel identity,</w:t>
      </w:r>
      <w:r>
        <w:t xml:space="preserve"> in accordance with the </w:t>
      </w:r>
      <w:r>
        <w:rPr>
          <w:i/>
        </w:rPr>
        <w:t>sl-MAC-LogicalChannelConfig</w:t>
      </w:r>
      <w:r>
        <w:t xml:space="preserve"> received in the </w:t>
      </w:r>
      <w:r>
        <w:rPr>
          <w:i/>
        </w:rPr>
        <w:t>sl-ConfigDedicatedNR</w:t>
      </w:r>
      <w:r>
        <w:t xml:space="preserve">, </w:t>
      </w:r>
      <w:r>
        <w:rPr>
          <w:i/>
        </w:rPr>
        <w:t>SIB12</w:t>
      </w:r>
      <w:r>
        <w:t xml:space="preserve">, </w:t>
      </w:r>
      <w:r>
        <w:rPr>
          <w:i/>
        </w:rPr>
        <w:t>SidelinkPreconfigNR</w:t>
      </w:r>
      <w:r>
        <w:rPr>
          <w:rFonts w:eastAsia="Batang"/>
        </w:rPr>
        <w:t>.</w:t>
      </w:r>
    </w:p>
    <w:p>
      <w:pPr>
        <w:pStyle w:val="66"/>
      </w:pPr>
      <w:r>
        <w:t>NOTE 1:</w:t>
      </w:r>
      <w:r>
        <w:tab/>
      </w:r>
      <w:r>
        <w:t xml:space="preserve">When a sidelink DRB addition is due </w:t>
      </w:r>
      <w:r>
        <w:rPr>
          <w:rFonts w:eastAsia="Batang"/>
        </w:rPr>
        <w:t>to the configuration</w:t>
      </w:r>
      <w:r>
        <w:rPr>
          <w:i/>
        </w:rPr>
        <w:t xml:space="preserve"> </w:t>
      </w:r>
      <w:r>
        <w:t>by</w:t>
      </w:r>
      <w:r>
        <w:rPr>
          <w:i/>
        </w:rPr>
        <w:t xml:space="preserve"> RRCReconfigurationSidelink</w:t>
      </w:r>
      <w:r>
        <w:t>, it is up to UE implementation to select the sidelink DRB configuration as necessary transmitting parameters for the sidelink DRB, from the received</w:t>
      </w:r>
      <w:r>
        <w:rPr>
          <w:rFonts w:eastAsia="Batang"/>
          <w:i/>
        </w:rPr>
        <w:t xml:space="preserve"> sl-ConfigDedicatedNR </w:t>
      </w:r>
      <w:r>
        <w:rPr>
          <w:rFonts w:eastAsia="Batang"/>
        </w:rPr>
        <w:t>(</w:t>
      </w:r>
      <w:r>
        <w:t>if in RRC_CONNECTED</w:t>
      </w:r>
      <w:r>
        <w:rPr>
          <w:rFonts w:eastAsia="Batang"/>
        </w:rPr>
        <w:t>),</w:t>
      </w:r>
      <w:r>
        <w:rPr>
          <w:lang w:eastAsia="zh-CN"/>
        </w:rPr>
        <w:t xml:space="preserve"> </w:t>
      </w:r>
      <w:r>
        <w:rPr>
          <w:rFonts w:eastAsia="Batang"/>
          <w:i/>
        </w:rPr>
        <w:t xml:space="preserve">SIB12 </w:t>
      </w:r>
      <w:r>
        <w:rPr>
          <w:rFonts w:eastAsia="Batang"/>
        </w:rPr>
        <w:t>(</w:t>
      </w:r>
      <w:r>
        <w:t>if in RRC_IDLE/INACTIVE</w:t>
      </w:r>
      <w:r>
        <w:rPr>
          <w:rFonts w:eastAsia="Batang"/>
        </w:rPr>
        <w:t>),</w:t>
      </w:r>
      <w:r>
        <w:rPr>
          <w:rFonts w:eastAsia="Batang"/>
          <w:i/>
        </w:rPr>
        <w:t xml:space="preserve"> SidelinkPreconfigNR </w:t>
      </w:r>
      <w:r>
        <w:rPr>
          <w:rFonts w:eastAsia="Batang"/>
        </w:rPr>
        <w:t>(</w:t>
      </w:r>
      <w:r>
        <w:t>if out of coverage</w:t>
      </w:r>
      <w:r>
        <w:rPr>
          <w:rFonts w:eastAsia="Batang"/>
        </w:rPr>
        <w:t xml:space="preserve">) with the same RLC mode as the one configured in </w:t>
      </w:r>
      <w:r>
        <w:rPr>
          <w:i/>
        </w:rPr>
        <w:t>RRCReconfigurationSidelink</w:t>
      </w:r>
      <w:r>
        <w:t>.</w:t>
      </w:r>
    </w:p>
    <w:p>
      <w:r>
        <w:t>For the</w:t>
      </w:r>
      <w:r>
        <w:rPr>
          <w:rFonts w:eastAsia="Batang"/>
        </w:rPr>
        <w:t xml:space="preserve"> sidelink DRB, whose sidelink DRB </w:t>
      </w:r>
      <w:r>
        <w:rPr>
          <w:rFonts w:eastAsia="MS Mincho"/>
        </w:rPr>
        <w:t>modification</w:t>
      </w:r>
      <w:r>
        <w:rPr>
          <w:sz w:val="22"/>
        </w:rPr>
        <w:t xml:space="preserve"> </w:t>
      </w:r>
      <w:r>
        <w:rPr>
          <w:rFonts w:eastAsia="Batang"/>
        </w:rPr>
        <w:t xml:space="preserve">conditions are met as in sub-clause </w:t>
      </w:r>
      <w:r>
        <w:t>5.8.9.1a.2.1, the UE capable of NR sidelink communication that is configured by upper layers to perform NR sidelink communication shall:</w:t>
      </w:r>
    </w:p>
    <w:p>
      <w:pPr>
        <w:pStyle w:val="81"/>
      </w:pPr>
      <w:r>
        <w:rPr>
          <w:rFonts w:eastAsia="Batang"/>
        </w:rPr>
        <w:t>1&gt;</w:t>
      </w:r>
      <w:r>
        <w:rPr>
          <w:rFonts w:eastAsia="Batang"/>
        </w:rPr>
        <w:tab/>
      </w:r>
      <w:r>
        <w:rPr>
          <w:rFonts w:eastAsia="Batang"/>
        </w:rPr>
        <w:t>for groupcast and broadcast; or</w:t>
      </w:r>
    </w:p>
    <w:p>
      <w:pPr>
        <w:pStyle w:val="81"/>
        <w:rPr>
          <w:rFonts w:eastAsia="Batang"/>
        </w:rPr>
      </w:pPr>
      <w:r>
        <w:rPr>
          <w:rFonts w:eastAsia="Batang"/>
        </w:rPr>
        <w:t>1&gt;</w:t>
      </w:r>
      <w:r>
        <w:rPr>
          <w:rFonts w:eastAsia="Batang"/>
        </w:rPr>
        <w:tab/>
      </w:r>
      <w:r>
        <w:rPr>
          <w:rFonts w:eastAsia="Batang"/>
        </w:rPr>
        <w:t xml:space="preserve">for unicast, if the sidelink DRB modification was triggered due to the reception of the </w:t>
      </w:r>
      <w:r>
        <w:rPr>
          <w:rFonts w:eastAsia="Batang"/>
          <w:i/>
        </w:rPr>
        <w:t>RRCReconfigurationSidelink</w:t>
      </w:r>
      <w:r>
        <w:rPr>
          <w:rFonts w:eastAsia="Batang"/>
        </w:rPr>
        <w:t xml:space="preserve"> message; or</w:t>
      </w:r>
    </w:p>
    <w:p>
      <w:pPr>
        <w:pStyle w:val="81"/>
        <w:rPr>
          <w:rFonts w:eastAsia="Batang"/>
        </w:rPr>
      </w:pPr>
      <w:r>
        <w:rPr>
          <w:rFonts w:eastAsia="Batang"/>
        </w:rPr>
        <w:t>1&gt;</w:t>
      </w:r>
      <w:r>
        <w:rPr>
          <w:rFonts w:eastAsia="Batang"/>
        </w:rPr>
        <w:tab/>
      </w:r>
      <w:r>
        <w:rPr>
          <w:rFonts w:eastAsia="Batang"/>
        </w:rPr>
        <w:t xml:space="preserve">for unicast, after receiving the </w:t>
      </w:r>
      <w:r>
        <w:rPr>
          <w:rFonts w:eastAsia="Batang"/>
          <w:i/>
        </w:rPr>
        <w:t>RRCReconfigurationCompleteSidelink</w:t>
      </w:r>
      <w:r>
        <w:rPr>
          <w:rFonts w:eastAsia="Batang"/>
        </w:rPr>
        <w:t xml:space="preserve"> message, if the sidelink DRB modification was triggered due to the </w:t>
      </w:r>
      <w:r>
        <w:t xml:space="preserve">configuration received within the </w:t>
      </w:r>
      <w:r>
        <w:rPr>
          <w:rFonts w:eastAsia="Batang"/>
          <w:i/>
        </w:rPr>
        <w:t>sl-ConfigDedicatedNR,</w:t>
      </w:r>
      <w:r>
        <w:rPr>
          <w:lang w:eastAsia="zh-CN"/>
        </w:rPr>
        <w:t xml:space="preserve"> </w:t>
      </w:r>
      <w:r>
        <w:rPr>
          <w:rFonts w:eastAsia="Batang"/>
          <w:i/>
        </w:rPr>
        <w:t>SIB12</w:t>
      </w:r>
      <w:r>
        <w:rPr>
          <w:rFonts w:eastAsia="Batang"/>
        </w:rPr>
        <w:t xml:space="preserve"> or</w:t>
      </w:r>
      <w:r>
        <w:rPr>
          <w:rFonts w:eastAsia="Batang"/>
          <w:i/>
        </w:rPr>
        <w:t xml:space="preserve"> SidelinkPreconfigNR</w:t>
      </w:r>
      <w:r>
        <w:rPr>
          <w:rFonts w:eastAsia="Batang"/>
        </w:rPr>
        <w:t>:</w:t>
      </w:r>
    </w:p>
    <w:p>
      <w:pPr>
        <w:pStyle w:val="96"/>
        <w:rPr>
          <w:rFonts w:eastAsia="Batang"/>
        </w:rPr>
      </w:pPr>
      <w:r>
        <w:rPr>
          <w:rFonts w:eastAsia="Batang"/>
          <w:lang w:eastAsia="zh-CN"/>
        </w:rPr>
        <w:t>2&gt;</w:t>
      </w:r>
      <w:r>
        <w:rPr>
          <w:rFonts w:eastAsia="Batang"/>
          <w:lang w:eastAsia="zh-CN"/>
        </w:rPr>
        <w:tab/>
      </w:r>
      <w:r>
        <w:rPr>
          <w:rFonts w:eastAsia="Batang"/>
        </w:rPr>
        <w:t xml:space="preserve">reconfigure the SDAP entity of the sidelink DRB, in accordance with the </w:t>
      </w:r>
      <w:r>
        <w:rPr>
          <w:rFonts w:eastAsia="Batang"/>
          <w:i/>
        </w:rPr>
        <w:t>sl-SDAP-ConfigPC5</w:t>
      </w:r>
      <w:r>
        <w:rPr>
          <w:rFonts w:eastAsia="Batang"/>
          <w:lang w:eastAsia="zh-CN"/>
        </w:rPr>
        <w:t xml:space="preserve"> received in </w:t>
      </w:r>
      <w:r>
        <w:rPr>
          <w:rFonts w:eastAsia="Batang"/>
        </w:rPr>
        <w:t xml:space="preserve">the </w:t>
      </w:r>
      <w:r>
        <w:rPr>
          <w:i/>
        </w:rPr>
        <w:t>RRCReconfigurationSidelink</w:t>
      </w:r>
      <w:r>
        <w:rPr>
          <w:rFonts w:eastAsia="Batang"/>
          <w:i/>
          <w:lang w:eastAsia="zh-CN"/>
        </w:rPr>
        <w:t xml:space="preserve"> </w:t>
      </w:r>
      <w:r>
        <w:rPr>
          <w:rFonts w:eastAsia="Batang"/>
          <w:lang w:eastAsia="zh-CN"/>
        </w:rPr>
        <w:t xml:space="preserve">or </w:t>
      </w:r>
      <w:r>
        <w:rPr>
          <w:rFonts w:eastAsia="Batang"/>
          <w:i/>
        </w:rPr>
        <w:t>sl-SDAP-Config</w:t>
      </w:r>
      <w:r>
        <w:rPr>
          <w:rFonts w:eastAsia="Batang"/>
          <w:lang w:eastAsia="zh-CN"/>
        </w:rPr>
        <w:t xml:space="preserve"> received </w:t>
      </w:r>
      <w:r>
        <w:rPr>
          <w:rFonts w:eastAsia="Batang"/>
        </w:rPr>
        <w:t xml:space="preserve">in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w:t>
      </w:r>
      <w:r>
        <w:rPr>
          <w:rFonts w:eastAsia="Batang"/>
        </w:rPr>
        <w:t>, if included;</w:t>
      </w:r>
    </w:p>
    <w:p>
      <w:pPr>
        <w:pStyle w:val="96"/>
        <w:rPr>
          <w:rFonts w:eastAsia="Batang"/>
        </w:rPr>
      </w:pPr>
      <w:r>
        <w:rPr>
          <w:rFonts w:eastAsia="Batang"/>
          <w:lang w:eastAsia="zh-CN"/>
        </w:rPr>
        <w:t>2&gt;</w:t>
      </w:r>
      <w:r>
        <w:rPr>
          <w:rFonts w:eastAsia="Batang"/>
          <w:lang w:eastAsia="zh-CN"/>
        </w:rPr>
        <w:tab/>
      </w:r>
      <w:r>
        <w:rPr>
          <w:lang w:eastAsia="zh-CN"/>
        </w:rPr>
        <w:t>reconfigure the PDCP entity of the</w:t>
      </w:r>
      <w:r>
        <w:rPr>
          <w:rFonts w:eastAsia="Batang"/>
        </w:rPr>
        <w:t xml:space="preserve"> sidelink</w:t>
      </w:r>
      <w:r>
        <w:rPr>
          <w:lang w:eastAsia="zh-CN"/>
        </w:rPr>
        <w:t xml:space="preserve"> DRB, in accordance with the </w:t>
      </w:r>
      <w:r>
        <w:rPr>
          <w:rFonts w:eastAsia="Batang"/>
          <w:i/>
        </w:rPr>
        <w:t>sl-PDCP-ConfigPC5</w:t>
      </w:r>
      <w:r>
        <w:rPr>
          <w:rFonts w:eastAsia="Batang"/>
          <w:lang w:eastAsia="zh-CN"/>
        </w:rPr>
        <w:t xml:space="preserve"> received in </w:t>
      </w:r>
      <w:r>
        <w:rPr>
          <w:rFonts w:eastAsia="Batang"/>
        </w:rPr>
        <w:t xml:space="preserve">the </w:t>
      </w:r>
      <w:r>
        <w:rPr>
          <w:i/>
        </w:rPr>
        <w:t>RRCReconfigurationSidelink</w:t>
      </w:r>
      <w:r>
        <w:rPr>
          <w:rFonts w:eastAsia="Batang"/>
          <w:i/>
          <w:lang w:eastAsia="zh-CN"/>
        </w:rPr>
        <w:t xml:space="preserve"> </w:t>
      </w:r>
      <w:r>
        <w:rPr>
          <w:rFonts w:eastAsia="Batang"/>
          <w:lang w:eastAsia="zh-CN"/>
        </w:rPr>
        <w:t>or</w:t>
      </w:r>
      <w:r>
        <w:rPr>
          <w:rFonts w:eastAsia="Batang"/>
          <w:i/>
        </w:rPr>
        <w:t xml:space="preserve"> sl-PDCP-Config</w:t>
      </w:r>
      <w:r>
        <w:rPr>
          <w:rFonts w:eastAsia="Batang"/>
          <w:lang w:eastAsia="zh-CN"/>
        </w:rPr>
        <w:t xml:space="preserve"> received </w:t>
      </w:r>
      <w:r>
        <w:rPr>
          <w:rFonts w:eastAsia="Batang"/>
        </w:rPr>
        <w:t xml:space="preserve">in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w:t>
      </w:r>
      <w:r>
        <w:rPr>
          <w:rFonts w:eastAsia="Batang"/>
        </w:rPr>
        <w:t>, if included;</w:t>
      </w:r>
    </w:p>
    <w:p>
      <w:pPr>
        <w:pStyle w:val="96"/>
        <w:rPr>
          <w:rFonts w:eastAsia="Batang"/>
        </w:rPr>
      </w:pPr>
      <w:r>
        <w:rPr>
          <w:rFonts w:eastAsia="Batang"/>
          <w:lang w:eastAsia="zh-CN"/>
        </w:rPr>
        <w:t>2&gt;</w:t>
      </w:r>
      <w:r>
        <w:rPr>
          <w:rFonts w:eastAsia="Batang"/>
          <w:lang w:eastAsia="zh-CN"/>
        </w:rPr>
        <w:tab/>
      </w:r>
      <w:r>
        <w:rPr>
          <w:rFonts w:eastAsia="Batang"/>
        </w:rPr>
        <w:t xml:space="preserve">reconfigure the RLC entity of the sidelink DRB, in accordance with the </w:t>
      </w:r>
      <w:r>
        <w:rPr>
          <w:rFonts w:eastAsia="Batang"/>
          <w:i/>
        </w:rPr>
        <w:t>sl-RLC-ConfigPC5</w:t>
      </w:r>
      <w:r>
        <w:rPr>
          <w:rFonts w:eastAsia="Batang"/>
          <w:lang w:eastAsia="zh-CN"/>
        </w:rPr>
        <w:t xml:space="preserve"> received in </w:t>
      </w:r>
      <w:r>
        <w:rPr>
          <w:rFonts w:eastAsia="Batang"/>
        </w:rPr>
        <w:t xml:space="preserve">the </w:t>
      </w:r>
      <w:r>
        <w:rPr>
          <w:i/>
        </w:rPr>
        <w:t>RRCReconfigurationSidelink</w:t>
      </w:r>
      <w:r>
        <w:rPr>
          <w:rFonts w:eastAsia="Batang"/>
          <w:i/>
          <w:lang w:eastAsia="zh-CN"/>
        </w:rPr>
        <w:t xml:space="preserve"> </w:t>
      </w:r>
      <w:r>
        <w:rPr>
          <w:rFonts w:eastAsia="Batang"/>
          <w:lang w:eastAsia="zh-CN"/>
        </w:rPr>
        <w:t xml:space="preserve">or </w:t>
      </w:r>
      <w:r>
        <w:rPr>
          <w:rFonts w:eastAsia="Batang"/>
          <w:i/>
        </w:rPr>
        <w:t xml:space="preserve">sl-RLC-Config </w:t>
      </w:r>
      <w:r>
        <w:rPr>
          <w:rFonts w:eastAsia="Batang"/>
          <w:lang w:eastAsia="zh-CN"/>
        </w:rPr>
        <w:t xml:space="preserve">received </w:t>
      </w:r>
      <w:r>
        <w:rPr>
          <w:rFonts w:eastAsia="Batang"/>
        </w:rPr>
        <w:t xml:space="preserve">in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w:t>
      </w:r>
      <w:r>
        <w:rPr>
          <w:rFonts w:eastAsia="Batang"/>
        </w:rPr>
        <w:t>, if included;</w:t>
      </w:r>
    </w:p>
    <w:p>
      <w:pPr>
        <w:pStyle w:val="96"/>
        <w:rPr>
          <w:rFonts w:eastAsia="Batang"/>
        </w:rPr>
      </w:pPr>
      <w:r>
        <w:rPr>
          <w:rFonts w:eastAsia="Batang"/>
          <w:lang w:eastAsia="zh-CN"/>
        </w:rPr>
        <w:t>2&gt;</w:t>
      </w:r>
      <w:r>
        <w:rPr>
          <w:rFonts w:eastAsia="Batang"/>
          <w:lang w:eastAsia="zh-CN"/>
        </w:rPr>
        <w:tab/>
      </w:r>
      <w:r>
        <w:rPr>
          <w:rFonts w:eastAsia="Batang"/>
        </w:rPr>
        <w:t xml:space="preserve">reconfigure the logical channel of the sidelink DRB, in accordance with the </w:t>
      </w:r>
      <w:r>
        <w:rPr>
          <w:rFonts w:eastAsia="Batang"/>
          <w:i/>
        </w:rPr>
        <w:t>sl-MAC-LogicalChannelConfigPC5</w:t>
      </w:r>
      <w:r>
        <w:rPr>
          <w:rFonts w:eastAsia="Batang"/>
          <w:lang w:eastAsia="zh-CN"/>
        </w:rPr>
        <w:t xml:space="preserve"> received in </w:t>
      </w:r>
      <w:r>
        <w:rPr>
          <w:rFonts w:eastAsia="Batang"/>
        </w:rPr>
        <w:t xml:space="preserve">the </w:t>
      </w:r>
      <w:r>
        <w:rPr>
          <w:i/>
        </w:rPr>
        <w:t>RRCReconfigurationSidelink</w:t>
      </w:r>
      <w:r>
        <w:rPr>
          <w:rFonts w:eastAsia="Batang"/>
          <w:i/>
          <w:lang w:eastAsia="zh-CN"/>
        </w:rPr>
        <w:t xml:space="preserve"> </w:t>
      </w:r>
      <w:r>
        <w:rPr>
          <w:rFonts w:eastAsia="Batang"/>
          <w:lang w:eastAsia="zh-CN"/>
        </w:rPr>
        <w:t xml:space="preserve">or </w:t>
      </w:r>
      <w:r>
        <w:rPr>
          <w:rFonts w:eastAsia="Batang"/>
          <w:i/>
        </w:rPr>
        <w:t xml:space="preserve">sl-MAC-LogicalChannelConfig </w:t>
      </w:r>
      <w:r>
        <w:rPr>
          <w:rFonts w:eastAsia="Batang"/>
          <w:lang w:eastAsia="zh-CN"/>
        </w:rPr>
        <w:t xml:space="preserve">received </w:t>
      </w:r>
      <w:r>
        <w:rPr>
          <w:rFonts w:eastAsia="Batang"/>
        </w:rPr>
        <w:t xml:space="preserve">in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w:t>
      </w:r>
      <w:r>
        <w:rPr>
          <w:rFonts w:eastAsia="Batang"/>
        </w:rPr>
        <w:t>, if included.</w:t>
      </w:r>
    </w:p>
    <w:p>
      <w:pPr>
        <w:pStyle w:val="6"/>
        <w:rPr>
          <w:rFonts w:eastAsia="MS Mincho"/>
        </w:rPr>
      </w:pPr>
      <w:bookmarkStart w:id="96" w:name="_Toc60777038"/>
      <w:bookmarkStart w:id="97" w:name="_Toc90650910"/>
      <w:r>
        <w:rPr>
          <w:rFonts w:eastAsia="MS Mincho"/>
        </w:rPr>
        <w:t>5.8.9.1a.3</w:t>
      </w:r>
      <w:r>
        <w:rPr>
          <w:rFonts w:eastAsia="MS Mincho"/>
        </w:rPr>
        <w:tab/>
      </w:r>
      <w:r>
        <w:rPr>
          <w:rFonts w:eastAsia="MS Mincho"/>
        </w:rPr>
        <w:t>Sidelink SRB release</w:t>
      </w:r>
      <w:bookmarkEnd w:id="96"/>
      <w:bookmarkEnd w:id="97"/>
    </w:p>
    <w:p>
      <w:r>
        <w:t>The UE shall:</w:t>
      </w:r>
    </w:p>
    <w:p>
      <w:pPr>
        <w:pStyle w:val="81"/>
      </w:pPr>
      <w:r>
        <w:t>1&gt;</w:t>
      </w:r>
      <w:r>
        <w:tab/>
      </w:r>
      <w:r>
        <w:t>if a PC5-RRC connection release for a specific destination is requested by upper layers; or</w:t>
      </w:r>
    </w:p>
    <w:p>
      <w:pPr>
        <w:pStyle w:val="81"/>
      </w:pPr>
      <w:r>
        <w:t>1&gt;</w:t>
      </w:r>
      <w:r>
        <w:tab/>
      </w:r>
      <w:r>
        <w:t>if the sidelink radio link failure is detected for a specific destination:</w:t>
      </w:r>
    </w:p>
    <w:p>
      <w:pPr>
        <w:pStyle w:val="96"/>
      </w:pPr>
      <w:r>
        <w:t>2&gt;</w:t>
      </w:r>
      <w:r>
        <w:tab/>
      </w:r>
      <w:r>
        <w:t>release the PDCP entity, RLC entity and the logical channel of the sidelink SRB for PC5-RRC message of the specific destination;</w:t>
      </w:r>
    </w:p>
    <w:p>
      <w:pPr>
        <w:pStyle w:val="96"/>
        <w:rPr>
          <w:lang w:eastAsia="zh-CN"/>
        </w:rPr>
      </w:pPr>
      <w:r>
        <w:t>2&gt;</w:t>
      </w:r>
      <w:r>
        <w:tab/>
      </w:r>
      <w:r>
        <w:t>consider the PC5-RRC connection is released for the destination</w:t>
      </w:r>
      <w:r>
        <w:rPr>
          <w:lang w:eastAsia="zh-CN"/>
        </w:rPr>
        <w:t>.</w:t>
      </w:r>
    </w:p>
    <w:p>
      <w:pPr>
        <w:pStyle w:val="81"/>
      </w:pPr>
      <w:r>
        <w:t>1&gt;</w:t>
      </w:r>
      <w:r>
        <w:tab/>
      </w:r>
      <w:r>
        <w:t>if PC5-S transmission for a specific destination is terminated in upper layers:</w:t>
      </w:r>
    </w:p>
    <w:p>
      <w:pPr>
        <w:pStyle w:val="96"/>
      </w:pPr>
      <w:r>
        <w:t>2&gt;</w:t>
      </w:r>
      <w:r>
        <w:tab/>
      </w:r>
      <w:r>
        <w:t>release the PDCP entity, RLC entity and the logical channel of the sidelink SRB(s</w:t>
      </w:r>
      <w:r>
        <w:rPr>
          <w:lang w:eastAsia="zh-CN"/>
        </w:rPr>
        <w:t>)</w:t>
      </w:r>
      <w:r>
        <w:t xml:space="preserve"> for PC5-S message of the specific destination;</w:t>
      </w:r>
    </w:p>
    <w:p>
      <w:pPr>
        <w:pStyle w:val="6"/>
        <w:rPr>
          <w:rFonts w:eastAsia="MS Mincho"/>
        </w:rPr>
      </w:pPr>
      <w:bookmarkStart w:id="98" w:name="_Toc60777039"/>
      <w:bookmarkStart w:id="99" w:name="_Toc90650911"/>
      <w:r>
        <w:rPr>
          <w:rFonts w:eastAsia="MS Mincho"/>
        </w:rPr>
        <w:t>5.8.9.1a.4</w:t>
      </w:r>
      <w:r>
        <w:rPr>
          <w:rFonts w:eastAsia="MS Mincho"/>
        </w:rPr>
        <w:tab/>
      </w:r>
      <w:r>
        <w:rPr>
          <w:rFonts w:eastAsia="MS Mincho"/>
        </w:rPr>
        <w:t>Sidelink SRB addition</w:t>
      </w:r>
      <w:bookmarkEnd w:id="98"/>
      <w:bookmarkEnd w:id="99"/>
    </w:p>
    <w:p>
      <w:r>
        <w:t>The UE shall:</w:t>
      </w:r>
    </w:p>
    <w:p>
      <w:pPr>
        <w:pStyle w:val="81"/>
      </w:pPr>
      <w:r>
        <w:t>1&gt;</w:t>
      </w:r>
      <w:r>
        <w:tab/>
      </w:r>
      <w:r>
        <w:t>if transmission of PC5-S message for a specific destination is requested by upper layers for sidelink SRB:</w:t>
      </w:r>
    </w:p>
    <w:p>
      <w:pPr>
        <w:pStyle w:val="96"/>
      </w:pPr>
      <w:r>
        <w:t>2&gt;</w:t>
      </w:r>
      <w:r>
        <w:tab/>
      </w:r>
      <w:r>
        <w:t>establish PDCP entity, RLC entity and the logical channel of a sidelink SRB for PC5-S message, as specified in sub-clause 9.1.1.4;</w:t>
      </w:r>
    </w:p>
    <w:p>
      <w:pPr>
        <w:pStyle w:val="81"/>
      </w:pPr>
      <w:r>
        <w:t>1&gt;</w:t>
      </w:r>
      <w:r>
        <w:tab/>
      </w:r>
      <w:r>
        <w:t>if a PC5-RRC connection establishment for a specific destination is indicated by upper layers:</w:t>
      </w:r>
    </w:p>
    <w:p>
      <w:pPr>
        <w:pStyle w:val="96"/>
      </w:pPr>
      <w:r>
        <w:t>2&gt;</w:t>
      </w:r>
      <w:r>
        <w:tab/>
      </w:r>
      <w:r>
        <w:t>establish PDCP entity, RLC entity and the logical channel of a sidelink SRB for PC5-RRC message of the specific destination, as specified in sub-clause 9.1.1.4;</w:t>
      </w:r>
    </w:p>
    <w:p>
      <w:pPr>
        <w:pStyle w:val="96"/>
        <w:rPr>
          <w:lang w:eastAsia="zh-CN"/>
        </w:rPr>
      </w:pPr>
      <w:r>
        <w:t>2&gt;</w:t>
      </w:r>
      <w:r>
        <w:tab/>
      </w:r>
      <w:r>
        <w:t>consider the PC5-RRC connection is established for the destination</w:t>
      </w:r>
      <w:r>
        <w:rPr>
          <w:lang w:eastAsia="zh-CN"/>
        </w:rPr>
        <w:t>.</w:t>
      </w:r>
    </w:p>
    <w:p>
      <w:pPr>
        <w:pStyle w:val="5"/>
      </w:pPr>
      <w:bookmarkStart w:id="100" w:name="_Toc60777040"/>
      <w:bookmarkStart w:id="101" w:name="_Toc90650912"/>
      <w:r>
        <w:t>5.8.9.2</w:t>
      </w:r>
      <w:r>
        <w:tab/>
      </w:r>
      <w:r>
        <w:t>Sidelink UE capability transfer</w:t>
      </w:r>
      <w:bookmarkEnd w:id="100"/>
      <w:bookmarkEnd w:id="101"/>
    </w:p>
    <w:p>
      <w:pPr>
        <w:pStyle w:val="5"/>
      </w:pPr>
      <w:bookmarkStart w:id="102" w:name="_Toc60777041"/>
      <w:bookmarkStart w:id="103" w:name="_Toc90650913"/>
      <w:r>
        <w:t>5.8.9.2.1</w:t>
      </w:r>
      <w:r>
        <w:tab/>
      </w:r>
      <w:r>
        <w:t>General</w:t>
      </w:r>
      <w:bookmarkEnd w:id="102"/>
      <w:bookmarkEnd w:id="103"/>
    </w:p>
    <w:p>
      <w:r>
        <w:t>This clause describes how the UE compiles and transfers its sidelink UE capability information for unicast to the initiating UE.</w:t>
      </w:r>
    </w:p>
    <w:p>
      <w:pPr>
        <w:pStyle w:val="85"/>
      </w:pPr>
      <w:r>
        <w:object>
          <v:shape id="_x0000_i1032" o:spt="75" type="#_x0000_t75" style="height:102.75pt;width:222pt;" o:ole="t" filled="f" o:preferrelative="t" stroked="f" coordsize="21600,21600">
            <v:path/>
            <v:fill on="f" focussize="0,0"/>
            <v:stroke on="f" joinstyle="miter"/>
            <v:imagedata r:id="rId25" o:title=""/>
            <o:lock v:ext="edit" aspectratio="t"/>
            <w10:wrap type="none"/>
            <w10:anchorlock/>
          </v:shape>
          <o:OLEObject Type="Embed" ProgID="Mscgen.Chart" ShapeID="_x0000_i1032" DrawAspect="Content" ObjectID="_1468075732" r:id="rId24">
            <o:LockedField>false</o:LockedField>
          </o:OLEObject>
        </w:object>
      </w:r>
    </w:p>
    <w:p>
      <w:pPr>
        <w:pStyle w:val="93"/>
      </w:pPr>
      <w:r>
        <w:rPr>
          <w:rFonts w:eastAsia="MS Mincho"/>
        </w:rPr>
        <w:t>Figure 5.8.9.2.1-1: Sidelink UE capability transfer</w:t>
      </w:r>
    </w:p>
    <w:p>
      <w:pPr>
        <w:pStyle w:val="5"/>
      </w:pPr>
      <w:bookmarkStart w:id="104" w:name="_Toc60777042"/>
      <w:bookmarkStart w:id="105" w:name="_Toc90650914"/>
      <w:r>
        <w:t>5.8.9.2.2</w:t>
      </w:r>
      <w:r>
        <w:tab/>
      </w:r>
      <w:r>
        <w:t>Initiation</w:t>
      </w:r>
      <w:bookmarkEnd w:id="104"/>
      <w:bookmarkEnd w:id="105"/>
    </w:p>
    <w:p>
      <w:pPr>
        <w:rPr>
          <w:rFonts w:eastAsia="MS Mincho"/>
        </w:rPr>
      </w:pPr>
      <w:r>
        <w:rPr>
          <w:rFonts w:eastAsia="MS Mincho"/>
        </w:rPr>
        <w:t>The UE may initiate the sidelink UE capability transfer procedure upon indication from upper layer when it needs (additional) UE radio access capability information.</w:t>
      </w:r>
    </w:p>
    <w:p>
      <w:pPr>
        <w:pStyle w:val="5"/>
      </w:pPr>
      <w:bookmarkStart w:id="106" w:name="_Toc60777043"/>
      <w:bookmarkStart w:id="107" w:name="_Toc90650915"/>
      <w:r>
        <w:t>5.8.9.2.3</w:t>
      </w:r>
      <w:r>
        <w:tab/>
      </w:r>
      <w:r>
        <w:t xml:space="preserve">Actions related to transmission of the </w:t>
      </w:r>
      <w:r>
        <w:rPr>
          <w:i/>
        </w:rPr>
        <w:t>UECapabilityEnquirySidelink</w:t>
      </w:r>
      <w:r>
        <w:t xml:space="preserve"> by the UE</w:t>
      </w:r>
      <w:bookmarkEnd w:id="106"/>
      <w:bookmarkEnd w:id="107"/>
    </w:p>
    <w:p>
      <w:pPr>
        <w:rPr>
          <w:rFonts w:eastAsia="MS Mincho"/>
        </w:rPr>
      </w:pPr>
      <w:r>
        <w:t xml:space="preserve">The initiating UE shall set the contents of </w:t>
      </w:r>
      <w:r>
        <w:rPr>
          <w:i/>
        </w:rPr>
        <w:t xml:space="preserve">UECapabilityEnquirySidelink </w:t>
      </w:r>
      <w:r>
        <w:t>message as follows</w:t>
      </w:r>
      <w:r>
        <w:rPr>
          <w:rFonts w:eastAsia="MS Mincho"/>
        </w:rPr>
        <w:t>:</w:t>
      </w:r>
    </w:p>
    <w:p>
      <w:pPr>
        <w:pStyle w:val="81"/>
      </w:pPr>
      <w:r>
        <w:t>1&gt;</w:t>
      </w:r>
      <w:r>
        <w:tab/>
      </w:r>
      <w:r>
        <w:t xml:space="preserve">include in UE radio access capabilities for sidelink within </w:t>
      </w:r>
      <w:r>
        <w:rPr>
          <w:i/>
        </w:rPr>
        <w:t>ue-CapabilityInformationSidelink</w:t>
      </w:r>
      <w:r>
        <w:t>, if needed;</w:t>
      </w:r>
    </w:p>
    <w:p>
      <w:pPr>
        <w:pStyle w:val="66"/>
      </w:pPr>
      <w:r>
        <w:t>NOTE 1:</w:t>
      </w:r>
      <w:r>
        <w:tab/>
      </w:r>
      <w:r>
        <w:t xml:space="preserve">It is up to initiating UE to decide whether </w:t>
      </w:r>
      <w:r>
        <w:rPr>
          <w:i/>
        </w:rPr>
        <w:t>ue-CapabilityInformationSidelink</w:t>
      </w:r>
      <w:r>
        <w:t xml:space="preserve"> should be included.</w:t>
      </w:r>
    </w:p>
    <w:p>
      <w:pPr>
        <w:pStyle w:val="81"/>
      </w:pPr>
      <w:r>
        <w:t>1&gt;</w:t>
      </w:r>
      <w:r>
        <w:tab/>
      </w:r>
      <w:r>
        <w:t xml:space="preserve">set </w:t>
      </w:r>
      <w:r>
        <w:rPr>
          <w:i/>
        </w:rPr>
        <w:t>frequencyBandListFilterSidelink</w:t>
      </w:r>
      <w:r>
        <w:t xml:space="preserve"> to include </w:t>
      </w:r>
      <w:r>
        <w:rPr>
          <w:lang w:eastAsia="en-GB"/>
        </w:rPr>
        <w:t>frequency bands for which the peer UE is requested to provide supported bands and band combinations;</w:t>
      </w:r>
    </w:p>
    <w:p>
      <w:pPr>
        <w:pStyle w:val="66"/>
      </w:pPr>
      <w:r>
        <w:t>NOTE 2:</w:t>
      </w:r>
      <w:r>
        <w:tab/>
      </w:r>
      <w:r>
        <w:t xml:space="preserve">The initiating UE is not allowed to send the </w:t>
      </w:r>
      <w:r>
        <w:rPr>
          <w:i/>
        </w:rPr>
        <w:t xml:space="preserve">UECapabilityEnquirySidelink </w:t>
      </w:r>
      <w:r>
        <w:t xml:space="preserve">message without including the field </w:t>
      </w:r>
      <w:r>
        <w:rPr>
          <w:i/>
        </w:rPr>
        <w:t>frequencyBandListFilterSidelink.</w:t>
      </w:r>
    </w:p>
    <w:p>
      <w:pPr>
        <w:pStyle w:val="81"/>
        <w:rPr>
          <w:rFonts w:eastAsia="MS Mincho"/>
        </w:rPr>
      </w:pPr>
      <w:r>
        <w:rPr>
          <w:rFonts w:eastAsia="MS Mincho"/>
        </w:rPr>
        <w:t>1&gt;</w:t>
      </w:r>
      <w:r>
        <w:rPr>
          <w:rFonts w:eastAsia="MS Mincho"/>
        </w:rPr>
        <w:tab/>
      </w:r>
      <w:r>
        <w:t xml:space="preserve">submit the </w:t>
      </w:r>
      <w:r>
        <w:rPr>
          <w:i/>
        </w:rPr>
        <w:t xml:space="preserve">UECapabilityEnquirySidelink </w:t>
      </w:r>
      <w:r>
        <w:t>message to lower layers for transmission.</w:t>
      </w:r>
    </w:p>
    <w:p>
      <w:pPr>
        <w:pStyle w:val="5"/>
      </w:pPr>
      <w:bookmarkStart w:id="108" w:name="_Toc60777044"/>
      <w:bookmarkStart w:id="109" w:name="_Toc90650916"/>
      <w:r>
        <w:t>5.8.9.2.4</w:t>
      </w:r>
      <w:r>
        <w:tab/>
      </w:r>
      <w:r>
        <w:t xml:space="preserve">Actions related to reception of the </w:t>
      </w:r>
      <w:r>
        <w:rPr>
          <w:i/>
        </w:rPr>
        <w:t>UECapabilityEnquirySidelink</w:t>
      </w:r>
      <w:r>
        <w:t xml:space="preserve"> by the UE</w:t>
      </w:r>
      <w:bookmarkEnd w:id="108"/>
      <w:bookmarkEnd w:id="109"/>
    </w:p>
    <w:p>
      <w:r>
        <w:t xml:space="preserve">The peer UE shall set the contents of </w:t>
      </w:r>
      <w:r>
        <w:rPr>
          <w:i/>
        </w:rPr>
        <w:t>UECapabilityInformationSidelink</w:t>
      </w:r>
      <w:r>
        <w:t xml:space="preserve"> message as follows:</w:t>
      </w:r>
    </w:p>
    <w:p>
      <w:pPr>
        <w:pStyle w:val="81"/>
      </w:pPr>
      <w:r>
        <w:t>1&gt;</w:t>
      </w:r>
      <w:r>
        <w:tab/>
      </w:r>
      <w:r>
        <w:t xml:space="preserve">include UE radio access capabilities for sidelink within </w:t>
      </w:r>
      <w:r>
        <w:rPr>
          <w:i/>
        </w:rPr>
        <w:t>ue-CapabilityInformationSidelink</w:t>
      </w:r>
      <w:r>
        <w:t>;</w:t>
      </w:r>
    </w:p>
    <w:p>
      <w:pPr>
        <w:pStyle w:val="81"/>
      </w:pPr>
      <w:r>
        <w:t>1&gt;</w:t>
      </w:r>
      <w:r>
        <w:tab/>
      </w:r>
      <w:r>
        <w:t xml:space="preserve">compile a list of "candidate band combinations" only consisting of bands included in </w:t>
      </w:r>
      <w:r>
        <w:rPr>
          <w:i/>
        </w:rPr>
        <w:t>frequencyBandListFilterSidelink</w:t>
      </w:r>
      <w:r>
        <w:t xml:space="preserve">, and prioritized in the order of </w:t>
      </w:r>
      <w:r>
        <w:rPr>
          <w:i/>
        </w:rPr>
        <w:t xml:space="preserve">frequencyBandListFilterSidelink </w:t>
      </w:r>
      <w:r>
        <w:t>(i.e. first include band combinations containing the first-listed band, then include remaining band combinations containing the second-listed band, and so on).</w:t>
      </w:r>
    </w:p>
    <w:p>
      <w:pPr>
        <w:pStyle w:val="81"/>
      </w:pPr>
      <w:r>
        <w:t>1&gt;</w:t>
      </w:r>
      <w:r>
        <w:tab/>
      </w:r>
      <w:r>
        <w:t xml:space="preserve">include into </w:t>
      </w:r>
      <w:r>
        <w:rPr>
          <w:i/>
        </w:rPr>
        <w:t>supportedBandCombinationListSidelinkNR</w:t>
      </w:r>
      <w:r>
        <w:t xml:space="preserve"> as many band combinations as possible from the list of "candidate band combinations", starting from the first entry;</w:t>
      </w:r>
    </w:p>
    <w:p>
      <w:pPr>
        <w:pStyle w:val="81"/>
      </w:pPr>
      <w:r>
        <w:t>1&gt;</w:t>
      </w:r>
      <w:r>
        <w:tab/>
      </w:r>
      <w:r>
        <w:t xml:space="preserve">include the received </w:t>
      </w:r>
      <w:r>
        <w:rPr>
          <w:i/>
        </w:rPr>
        <w:t>frequencyBandListFilterSidelink</w:t>
      </w:r>
      <w:r>
        <w:t xml:space="preserve"> in the field </w:t>
      </w:r>
      <w:r>
        <w:rPr>
          <w:i/>
        </w:rPr>
        <w:t>appliedFreqBandListFilter</w:t>
      </w:r>
      <w:r>
        <w:t xml:space="preserve"> of the requested UE capability;</w:t>
      </w:r>
    </w:p>
    <w:p>
      <w:pPr>
        <w:pStyle w:val="81"/>
      </w:pPr>
      <w:r>
        <w:t>1&gt;</w:t>
      </w:r>
      <w:r>
        <w:tab/>
      </w:r>
      <w:r>
        <w:t xml:space="preserve">submit the </w:t>
      </w:r>
      <w:r>
        <w:rPr>
          <w:i/>
        </w:rPr>
        <w:t>UECapabilityInformationSidelink</w:t>
      </w:r>
      <w:r>
        <w:t xml:space="preserve"> message to lower layers for transmission.</w:t>
      </w:r>
    </w:p>
    <w:p>
      <w:pPr>
        <w:pStyle w:val="66"/>
      </w:pPr>
      <w:r>
        <w:t>NOTE:</w:t>
      </w:r>
      <w:r>
        <w:tab/>
      </w:r>
      <w:r>
        <w:t>If the UE cannot include all band combinations due to message size or list size constraints, it is up to UE implementation which band combinations it prioritizes.</w:t>
      </w:r>
    </w:p>
    <w:p>
      <w:pPr>
        <w:pStyle w:val="5"/>
      </w:pPr>
      <w:bookmarkStart w:id="110" w:name="_Toc60777045"/>
      <w:bookmarkStart w:id="111" w:name="_Toc90650917"/>
      <w:r>
        <w:t>5.8.9.3</w:t>
      </w:r>
      <w:r>
        <w:tab/>
      </w:r>
      <w:r>
        <w:t>Sidelink radio link failure related actions</w:t>
      </w:r>
      <w:bookmarkEnd w:id="110"/>
      <w:bookmarkEnd w:id="111"/>
    </w:p>
    <w:p>
      <w:r>
        <w:t>The UE shall:</w:t>
      </w:r>
    </w:p>
    <w:p>
      <w:pPr>
        <w:pStyle w:val="81"/>
      </w:pPr>
      <w:r>
        <w:t>1&gt;</w:t>
      </w:r>
      <w:r>
        <w:tab/>
      </w:r>
      <w:r>
        <w:t>upon indication from sidelink RLC entity that the maximum number of retransmissions for a specific destination has been reached; or</w:t>
      </w:r>
    </w:p>
    <w:p>
      <w:pPr>
        <w:pStyle w:val="81"/>
      </w:pPr>
      <w:r>
        <w:t>1&gt;</w:t>
      </w:r>
      <w:r>
        <w:tab/>
      </w:r>
      <w:r>
        <w:t xml:space="preserve">upon </w:t>
      </w:r>
      <w:r>
        <w:rPr>
          <w:rFonts w:eastAsia="MS Mincho"/>
        </w:rPr>
        <w:t>T400 expiry</w:t>
      </w:r>
      <w:r>
        <w:t xml:space="preserve"> </w:t>
      </w:r>
      <w:r>
        <w:rPr>
          <w:rFonts w:eastAsia="MS Mincho"/>
        </w:rPr>
        <w:t>for a specific destination</w:t>
      </w:r>
      <w:r>
        <w:t>; or</w:t>
      </w:r>
    </w:p>
    <w:p>
      <w:pPr>
        <w:pStyle w:val="81"/>
      </w:pPr>
      <w:r>
        <w:t>1&gt;</w:t>
      </w:r>
      <w:r>
        <w:tab/>
      </w:r>
      <w:r>
        <w:t>upon indication from MAC entity that the maximum number of consecutive HARQ DTX for a specific destination has been reached; or</w:t>
      </w:r>
    </w:p>
    <w:p>
      <w:pPr>
        <w:pStyle w:val="81"/>
      </w:pPr>
      <w:r>
        <w:t>1&gt;</w:t>
      </w:r>
      <w:r>
        <w:tab/>
      </w:r>
      <w:r>
        <w:t xml:space="preserve">upon integrity check failure indication from sidelink PDCP entity concerning SL-SRB2 or SL-SRB3 </w:t>
      </w:r>
      <w:r>
        <w:rPr>
          <w:rFonts w:eastAsia="MS Mincho"/>
        </w:rPr>
        <w:t>for a specific destination</w:t>
      </w:r>
      <w:r>
        <w:t>:</w:t>
      </w:r>
    </w:p>
    <w:p>
      <w:pPr>
        <w:pStyle w:val="96"/>
      </w:pPr>
      <w:r>
        <w:t>2&gt;</w:t>
      </w:r>
      <w:r>
        <w:tab/>
      </w:r>
      <w:r>
        <w:t>consider sidelink radio link failure to be detected for this destination;</w:t>
      </w:r>
    </w:p>
    <w:p>
      <w:pPr>
        <w:pStyle w:val="96"/>
      </w:pPr>
      <w:r>
        <w:t>2&gt;</w:t>
      </w:r>
      <w:r>
        <w:tab/>
      </w:r>
      <w:r>
        <w:t>release the DRBs of this destination, in according to sub-clause 5.8.9.1a.1;</w:t>
      </w:r>
    </w:p>
    <w:p>
      <w:pPr>
        <w:pStyle w:val="96"/>
      </w:pPr>
      <w:r>
        <w:t>2&gt;</w:t>
      </w:r>
      <w:r>
        <w:tab/>
      </w:r>
      <w:r>
        <w:t>release the SRBs of this destination, in according to sub-clause 5.8.9.1a.3;</w:t>
      </w:r>
    </w:p>
    <w:p>
      <w:pPr>
        <w:pStyle w:val="96"/>
      </w:pPr>
      <w:r>
        <w:t>2&gt;</w:t>
      </w:r>
      <w:r>
        <w:tab/>
      </w:r>
      <w:r>
        <w:t>discard the NR sidelink communication related configuration of this destination;</w:t>
      </w:r>
    </w:p>
    <w:p>
      <w:pPr>
        <w:pStyle w:val="96"/>
      </w:pPr>
      <w:r>
        <w:t>2&gt;</w:t>
      </w:r>
      <w:r>
        <w:tab/>
      </w:r>
      <w:r>
        <w:t>reset</w:t>
      </w:r>
      <w:r>
        <w:rPr>
          <w:rFonts w:eastAsia="宋体"/>
        </w:rPr>
        <w:t xml:space="preserve"> the sidelink specific MAC</w:t>
      </w:r>
      <w:r>
        <w:t xml:space="preserve"> of this destination</w:t>
      </w:r>
      <w:r>
        <w:rPr>
          <w:rFonts w:eastAsia="宋体"/>
        </w:rPr>
        <w:t>;</w:t>
      </w:r>
    </w:p>
    <w:p>
      <w:pPr>
        <w:pStyle w:val="96"/>
      </w:pPr>
      <w:r>
        <w:t>2&gt;</w:t>
      </w:r>
      <w:r>
        <w:tab/>
      </w:r>
      <w:r>
        <w:t>consider the PC5-RRC connection is released for the destination;</w:t>
      </w:r>
    </w:p>
    <w:p>
      <w:pPr>
        <w:pStyle w:val="96"/>
      </w:pPr>
      <w:r>
        <w:t>2&gt;</w:t>
      </w:r>
      <w:r>
        <w:tab/>
      </w:r>
      <w:r>
        <w:t>indicate the release of the PC5-RRC connection to the upper layers for this destination (i.e. PC5 is unavailable);</w:t>
      </w:r>
    </w:p>
    <w:p>
      <w:pPr>
        <w:pStyle w:val="96"/>
      </w:pPr>
      <w:r>
        <w:t>2&gt;</w:t>
      </w:r>
      <w:r>
        <w:tab/>
      </w:r>
      <w:r>
        <w:t>if UE is in RRC_CONNECTED:</w:t>
      </w:r>
    </w:p>
    <w:p>
      <w:pPr>
        <w:pStyle w:val="98"/>
      </w:pPr>
      <w:r>
        <w:t>3&gt;</w:t>
      </w:r>
      <w:r>
        <w:tab/>
      </w:r>
      <w:r>
        <w:t>perform the sidelink UE information for NR sidelink communication procedure, as specified in 5.8.3.3;</w:t>
      </w:r>
    </w:p>
    <w:p>
      <w:pPr>
        <w:pStyle w:val="66"/>
      </w:pPr>
      <w:r>
        <w:t>NOTE:</w:t>
      </w:r>
      <w:r>
        <w:tab/>
      </w:r>
      <w:r>
        <w:t>It is up to UE implementation on whether and how to indicate to upper layers to maintain the keep-alive procedure [55].</w:t>
      </w:r>
    </w:p>
    <w:p>
      <w:pPr>
        <w:pStyle w:val="5"/>
      </w:pPr>
      <w:bookmarkStart w:id="112" w:name="_Toc90650918"/>
      <w:bookmarkStart w:id="113" w:name="_Toc60777046"/>
      <w:r>
        <w:t>5.8.9.4</w:t>
      </w:r>
      <w:r>
        <w:tab/>
      </w:r>
      <w:r>
        <w:t>Sidelink common control information</w:t>
      </w:r>
      <w:bookmarkEnd w:id="112"/>
      <w:bookmarkEnd w:id="113"/>
    </w:p>
    <w:p>
      <w:pPr>
        <w:pStyle w:val="6"/>
        <w:rPr>
          <w:rFonts w:eastAsia="MS Mincho"/>
        </w:rPr>
      </w:pPr>
      <w:bookmarkStart w:id="114" w:name="_Toc60777047"/>
      <w:bookmarkStart w:id="115" w:name="_Toc90650919"/>
      <w:r>
        <w:rPr>
          <w:rFonts w:eastAsia="MS Mincho"/>
        </w:rPr>
        <w:t>5.8.9.4.1</w:t>
      </w:r>
      <w:r>
        <w:rPr>
          <w:rFonts w:eastAsia="MS Mincho"/>
        </w:rPr>
        <w:tab/>
      </w:r>
      <w:r>
        <w:rPr>
          <w:rFonts w:eastAsia="MS Mincho"/>
        </w:rPr>
        <w:t>General</w:t>
      </w:r>
      <w:bookmarkEnd w:id="114"/>
      <w:bookmarkEnd w:id="115"/>
    </w:p>
    <w:p>
      <w:r>
        <w:t xml:space="preserve">The sidelink common control information is carried by </w:t>
      </w:r>
      <w:r>
        <w:rPr>
          <w:i/>
        </w:rPr>
        <w:t>MasterInformationBlockSidelink</w:t>
      </w:r>
      <w:r>
        <w:t>. The sidelink common control information may change at any transmission, i.e. neither a modification period nor a change notification mechanism is used.</w:t>
      </w:r>
    </w:p>
    <w:p>
      <w:pPr>
        <w:rPr>
          <w:lang w:eastAsia="zh-CN"/>
        </w:rPr>
      </w:pPr>
      <w:r>
        <w:t xml:space="preserve">A UE configured to receive or transmit </w:t>
      </w:r>
      <w:r>
        <w:rPr>
          <w:lang w:eastAsia="zh-CN"/>
        </w:rPr>
        <w:t xml:space="preserve">NR </w:t>
      </w:r>
      <w:r>
        <w:t>sidelink communication</w:t>
      </w:r>
      <w:r>
        <w:rPr>
          <w:lang w:eastAsia="zh-CN"/>
        </w:rPr>
        <w:t xml:space="preserve"> shall:</w:t>
      </w:r>
    </w:p>
    <w:p>
      <w:pPr>
        <w:pStyle w:val="81"/>
      </w:pPr>
      <w:r>
        <w:t>1&gt;</w:t>
      </w:r>
      <w:r>
        <w:tab/>
      </w:r>
      <w:r>
        <w:t>if the UE has a selected SyncRef UE, as specified in 5.8.6:</w:t>
      </w:r>
    </w:p>
    <w:p>
      <w:pPr>
        <w:pStyle w:val="96"/>
        <w:rPr>
          <w:lang w:eastAsia="zh-CN"/>
        </w:rPr>
      </w:pPr>
      <w:r>
        <w:t>2&gt;</w:t>
      </w:r>
      <w:r>
        <w:tab/>
      </w:r>
      <w:r>
        <w:t xml:space="preserve">ensure having a valid version of the </w:t>
      </w:r>
      <w:r>
        <w:rPr>
          <w:i/>
        </w:rPr>
        <w:t xml:space="preserve">MasterInformationBlockSidelink </w:t>
      </w:r>
      <w:r>
        <w:t>message of that SyncRef UE</w:t>
      </w:r>
      <w:r>
        <w:rPr>
          <w:lang w:eastAsia="zh-CN"/>
        </w:rPr>
        <w:t>;</w:t>
      </w:r>
    </w:p>
    <w:p>
      <w:pPr>
        <w:pStyle w:val="6"/>
        <w:rPr>
          <w:rFonts w:eastAsia="MS Mincho"/>
        </w:rPr>
      </w:pPr>
      <w:bookmarkStart w:id="116" w:name="_Toc60777048"/>
      <w:bookmarkStart w:id="117" w:name="_Toc90650920"/>
      <w:r>
        <w:rPr>
          <w:rFonts w:eastAsia="MS Mincho"/>
        </w:rPr>
        <w:t>5.8.9.4.2</w:t>
      </w:r>
      <w:r>
        <w:rPr>
          <w:rFonts w:eastAsia="MS Mincho"/>
        </w:rPr>
        <w:tab/>
      </w:r>
      <w:r>
        <w:rPr>
          <w:rFonts w:eastAsia="MS Mincho"/>
        </w:rPr>
        <w:t xml:space="preserve">Actions related to reception of </w:t>
      </w:r>
      <w:r>
        <w:rPr>
          <w:rFonts w:eastAsia="MS Mincho"/>
          <w:i/>
        </w:rPr>
        <w:t>MasterInformationBlockSidelink</w:t>
      </w:r>
      <w:r>
        <w:rPr>
          <w:rFonts w:eastAsia="MS Mincho"/>
        </w:rPr>
        <w:t xml:space="preserve"> message</w:t>
      </w:r>
      <w:bookmarkEnd w:id="116"/>
      <w:bookmarkEnd w:id="117"/>
    </w:p>
    <w:p>
      <w:r>
        <w:t xml:space="preserve">Upon receiving </w:t>
      </w:r>
      <w:r>
        <w:rPr>
          <w:i/>
        </w:rPr>
        <w:t>MasterInformationBlockSidelink</w:t>
      </w:r>
      <w:r>
        <w:t>, the UE shall:</w:t>
      </w:r>
    </w:p>
    <w:p>
      <w:pPr>
        <w:pStyle w:val="81"/>
      </w:pPr>
      <w:r>
        <w:t>1&gt;</w:t>
      </w:r>
      <w:r>
        <w:tab/>
      </w:r>
      <w:r>
        <w:t xml:space="preserve">apply the values included in the received </w:t>
      </w:r>
      <w:r>
        <w:rPr>
          <w:i/>
        </w:rPr>
        <w:t xml:space="preserve">MasterInformationBlockSidelink </w:t>
      </w:r>
      <w:r>
        <w:t>message.</w:t>
      </w:r>
    </w:p>
    <w:p>
      <w:pPr>
        <w:pStyle w:val="6"/>
        <w:rPr>
          <w:rFonts w:eastAsia="MS Mincho"/>
        </w:rPr>
      </w:pPr>
      <w:bookmarkStart w:id="118" w:name="_Toc60777049"/>
      <w:bookmarkStart w:id="119" w:name="_Toc90650921"/>
      <w:r>
        <w:rPr>
          <w:rFonts w:eastAsia="MS Mincho"/>
        </w:rPr>
        <w:t>5.8.9.4.3</w:t>
      </w:r>
      <w:r>
        <w:rPr>
          <w:rFonts w:eastAsia="MS Mincho"/>
        </w:rPr>
        <w:tab/>
      </w:r>
      <w:r>
        <w:rPr>
          <w:rFonts w:eastAsia="MS Mincho"/>
        </w:rPr>
        <w:t xml:space="preserve">Transmission of </w:t>
      </w:r>
      <w:r>
        <w:rPr>
          <w:rFonts w:eastAsia="MS Mincho"/>
          <w:i/>
        </w:rPr>
        <w:t>MasterInformationBlockSidelink</w:t>
      </w:r>
      <w:r>
        <w:rPr>
          <w:rFonts w:eastAsia="MS Mincho"/>
        </w:rPr>
        <w:t xml:space="preserve"> message</w:t>
      </w:r>
      <w:bookmarkEnd w:id="118"/>
      <w:bookmarkEnd w:id="119"/>
    </w:p>
    <w:p>
      <w:r>
        <w:t xml:space="preserve">The UE shall set the contents of the </w:t>
      </w:r>
      <w:r>
        <w:rPr>
          <w:i/>
        </w:rPr>
        <w:t>MasterInformationBlockSidelink</w:t>
      </w:r>
      <w:r>
        <w:t xml:space="preserve"> message as follows:</w:t>
      </w:r>
    </w:p>
    <w:p>
      <w:pPr>
        <w:pStyle w:val="81"/>
      </w:pPr>
      <w:r>
        <w:t>1&gt;</w:t>
      </w:r>
      <w:r>
        <w:tab/>
      </w:r>
      <w:r>
        <w:t>if in coverage on the frequency used for the NR sidelink communication as defined in TS 38.304 [20].</w:t>
      </w:r>
    </w:p>
    <w:p>
      <w:pPr>
        <w:pStyle w:val="96"/>
        <w:rPr>
          <w:lang w:eastAsia="zh-CN"/>
        </w:rPr>
      </w:pPr>
      <w:r>
        <w:t>2&gt;</w:t>
      </w:r>
      <w:r>
        <w:tab/>
      </w:r>
      <w:r>
        <w:t xml:space="preserve">set </w:t>
      </w:r>
      <w:r>
        <w:rPr>
          <w:i/>
        </w:rPr>
        <w:t xml:space="preserve">inCoverage </w:t>
      </w:r>
      <w:r>
        <w:t xml:space="preserve">to </w:t>
      </w:r>
      <w:r>
        <w:rPr>
          <w:i/>
        </w:rPr>
        <w:t>true</w:t>
      </w:r>
      <w:r>
        <w:rPr>
          <w:lang w:eastAsia="zh-CN"/>
        </w:rPr>
        <w:t>;</w:t>
      </w:r>
    </w:p>
    <w:p>
      <w:pPr>
        <w:pStyle w:val="96"/>
      </w:pPr>
      <w:r>
        <w:t>2&gt;</w:t>
      </w:r>
      <w:r>
        <w:tab/>
      </w:r>
      <w:r>
        <w:t xml:space="preserve">if </w:t>
      </w:r>
      <w:r>
        <w:rPr>
          <w:i/>
        </w:rPr>
        <w:t xml:space="preserve">tdd-UL-DL-ConfigurationCommon </w:t>
      </w:r>
      <w:r>
        <w:t xml:space="preserve">is included in the received </w:t>
      </w:r>
      <w:r>
        <w:rPr>
          <w:i/>
        </w:rPr>
        <w:t>SIB1</w:t>
      </w:r>
      <w:r>
        <w:t>:</w:t>
      </w:r>
    </w:p>
    <w:p>
      <w:pPr>
        <w:pStyle w:val="98"/>
      </w:pPr>
      <w:r>
        <w:t>3&gt;</w:t>
      </w:r>
      <w:r>
        <w:tab/>
      </w:r>
      <w:r>
        <w:t xml:space="preserve">set </w:t>
      </w:r>
      <w:r>
        <w:rPr>
          <w:i/>
        </w:rPr>
        <w:t>sl-TDD-Config</w:t>
      </w:r>
      <w:r>
        <w:t xml:space="preserve"> to the value representing the same meaning as that is included in </w:t>
      </w:r>
      <w:r>
        <w:rPr>
          <w:i/>
        </w:rPr>
        <w:t xml:space="preserve">tdd-UL-DL-ConfigurationCommon, </w:t>
      </w:r>
      <w:r>
        <w:rPr>
          <w:iCs/>
        </w:rPr>
        <w:t>as described in TS 38.213, clause 16.1 [13]</w:t>
      </w:r>
      <w:r>
        <w:t>;</w:t>
      </w:r>
    </w:p>
    <w:p>
      <w:pPr>
        <w:pStyle w:val="96"/>
      </w:pPr>
      <w:r>
        <w:t>2&gt;</w:t>
      </w:r>
      <w:r>
        <w:tab/>
      </w:r>
      <w:r>
        <w:t>else:</w:t>
      </w:r>
    </w:p>
    <w:p>
      <w:pPr>
        <w:pStyle w:val="98"/>
      </w:pPr>
      <w:r>
        <w:t>3&gt;</w:t>
      </w:r>
      <w:r>
        <w:tab/>
      </w:r>
      <w:r>
        <w:t xml:space="preserve">set </w:t>
      </w:r>
      <w:r>
        <w:rPr>
          <w:i/>
        </w:rPr>
        <w:t>sl-TDD-Config</w:t>
      </w:r>
      <w:r>
        <w:t xml:space="preserve"> to the value as specified in TS 38.213 [13], clause 16.1;</w:t>
      </w:r>
    </w:p>
    <w:p>
      <w:pPr>
        <w:pStyle w:val="96"/>
        <w:rPr>
          <w:lang w:eastAsia="zh-CN"/>
        </w:rPr>
      </w:pPr>
      <w:r>
        <w:t>2&gt;</w:t>
      </w:r>
      <w:r>
        <w:tab/>
      </w:r>
      <w:r>
        <w:t xml:space="preserve">if </w:t>
      </w:r>
      <w:r>
        <w:rPr>
          <w:i/>
        </w:rPr>
        <w:t>syncInfoReserved</w:t>
      </w:r>
      <w:r>
        <w:t xml:space="preserve"> is included in an entry of configured </w:t>
      </w:r>
      <w:r>
        <w:rPr>
          <w:i/>
        </w:rPr>
        <w:t>sl-SyncConfigList</w:t>
      </w:r>
      <w:r>
        <w:rPr>
          <w:lang w:eastAsia="zh-CN"/>
        </w:rPr>
        <w:t xml:space="preserve"> corresponding to the concerned frequency</w:t>
      </w:r>
      <w:r>
        <w:t xml:space="preserve"> from the received </w:t>
      </w:r>
      <w:r>
        <w:rPr>
          <w:i/>
        </w:rPr>
        <w:t>SIB12:</w:t>
      </w:r>
    </w:p>
    <w:p>
      <w:pPr>
        <w:pStyle w:val="98"/>
      </w:pPr>
      <w:r>
        <w:t>3&gt;</w:t>
      </w:r>
      <w:r>
        <w:tab/>
      </w:r>
      <w:r>
        <w:t xml:space="preserve">set </w:t>
      </w:r>
      <w:r>
        <w:rPr>
          <w:i/>
        </w:rPr>
        <w:t>reservedBits</w:t>
      </w:r>
      <w:r>
        <w:t xml:space="preserve"> to the value of </w:t>
      </w:r>
      <w:r>
        <w:rPr>
          <w:i/>
        </w:rPr>
        <w:t>syncInfoReserved</w:t>
      </w:r>
      <w:r>
        <w:t xml:space="preserve"> in the received </w:t>
      </w:r>
      <w:r>
        <w:rPr>
          <w:i/>
        </w:rPr>
        <w:t>SIB12</w:t>
      </w:r>
      <w:r>
        <w:t>;</w:t>
      </w:r>
    </w:p>
    <w:p>
      <w:pPr>
        <w:pStyle w:val="96"/>
        <w:rPr>
          <w:lang w:eastAsia="zh-CN"/>
        </w:rPr>
      </w:pPr>
      <w:r>
        <w:t>2&gt;</w:t>
      </w:r>
      <w:r>
        <w:tab/>
      </w:r>
      <w:r>
        <w:t>else</w:t>
      </w:r>
      <w:r>
        <w:rPr>
          <w:i/>
        </w:rPr>
        <w:t>:</w:t>
      </w:r>
    </w:p>
    <w:p>
      <w:pPr>
        <w:pStyle w:val="98"/>
      </w:pPr>
      <w:r>
        <w:t>3&gt;</w:t>
      </w:r>
      <w:r>
        <w:tab/>
      </w:r>
      <w:r>
        <w:t xml:space="preserve">set all bits in </w:t>
      </w:r>
      <w:r>
        <w:rPr>
          <w:i/>
        </w:rPr>
        <w:t>reservedBits</w:t>
      </w:r>
      <w:r>
        <w:t xml:space="preserve"> to 0;</w:t>
      </w:r>
    </w:p>
    <w:p>
      <w:pPr>
        <w:pStyle w:val="81"/>
      </w:pPr>
      <w:r>
        <w:t>1&gt;</w:t>
      </w:r>
      <w:r>
        <w:tab/>
      </w:r>
      <w:r>
        <w:t xml:space="preserve">else if out of coverage on the frequency used for NR sidelink communication as defined in TS 38.304 [20]; and the concerned frequency is included in </w:t>
      </w:r>
      <w:r>
        <w:rPr>
          <w:i/>
        </w:rPr>
        <w:t xml:space="preserve">sl-FreqInfoToAddModList </w:t>
      </w:r>
      <w:r>
        <w:t>in</w:t>
      </w:r>
      <w:r>
        <w:rPr>
          <w:i/>
        </w:rPr>
        <w:t xml:space="preserve"> RRCReconfiguration</w:t>
      </w:r>
      <w:r>
        <w:t xml:space="preserve"> or in </w:t>
      </w:r>
      <w:r>
        <w:rPr>
          <w:i/>
        </w:rPr>
        <w:t xml:space="preserve">sl-FreqInfoList </w:t>
      </w:r>
      <w:r>
        <w:t>within</w:t>
      </w:r>
      <w:r>
        <w:rPr>
          <w:i/>
        </w:rPr>
        <w:t xml:space="preserve"> SIB12</w:t>
      </w:r>
      <w:r>
        <w:rPr>
          <w:iCs/>
        </w:rPr>
        <w:t>:</w:t>
      </w:r>
    </w:p>
    <w:p>
      <w:pPr>
        <w:pStyle w:val="96"/>
        <w:rPr>
          <w:lang w:eastAsia="zh-CN"/>
        </w:rPr>
      </w:pPr>
      <w:r>
        <w:t>2&gt;</w:t>
      </w:r>
      <w:r>
        <w:tab/>
      </w:r>
      <w:r>
        <w:t xml:space="preserve">set </w:t>
      </w:r>
      <w:r>
        <w:rPr>
          <w:i/>
        </w:rPr>
        <w:t xml:space="preserve">inCoverage </w:t>
      </w:r>
      <w:r>
        <w:t xml:space="preserve">to </w:t>
      </w:r>
      <w:r>
        <w:rPr>
          <w:i/>
        </w:rPr>
        <w:t>true</w:t>
      </w:r>
      <w:r>
        <w:rPr>
          <w:lang w:eastAsia="zh-CN"/>
        </w:rPr>
        <w:t>;</w:t>
      </w:r>
    </w:p>
    <w:p>
      <w:pPr>
        <w:ind w:left="851" w:hanging="284"/>
        <w:rPr>
          <w:lang w:eastAsia="zh-CN"/>
        </w:rPr>
      </w:pPr>
      <w:r>
        <w:t>2&gt;</w:t>
      </w:r>
      <w:r>
        <w:tab/>
      </w:r>
      <w:r>
        <w:t xml:space="preserve">set </w:t>
      </w:r>
      <w:r>
        <w:rPr>
          <w:i/>
        </w:rPr>
        <w:t>reservedBits</w:t>
      </w:r>
      <w:r>
        <w:t xml:space="preserve"> to the value of the corresponding field included in the preconfigured sidelink parameters (i.e. </w:t>
      </w:r>
      <w:r>
        <w:rPr>
          <w:i/>
        </w:rPr>
        <w:t>sl-PreconfigGeneral</w:t>
      </w:r>
      <w:r>
        <w:t xml:space="preserve"> in </w:t>
      </w:r>
      <w:r>
        <w:rPr>
          <w:i/>
        </w:rPr>
        <w:t>SidelinkPreconfigNR</w:t>
      </w:r>
      <w:r>
        <w:t xml:space="preserve"> defined in 9.3)</w:t>
      </w:r>
      <w:r>
        <w:rPr>
          <w:lang w:eastAsia="zh-CN"/>
        </w:rPr>
        <w:t>;</w:t>
      </w:r>
    </w:p>
    <w:p>
      <w:pPr>
        <w:pStyle w:val="96"/>
        <w:rPr>
          <w:lang w:eastAsia="zh-CN"/>
        </w:rPr>
      </w:pPr>
      <w:r>
        <w:rPr>
          <w:lang w:eastAsia="zh-CN"/>
        </w:rPr>
        <w:t>2&gt;</w:t>
      </w:r>
      <w:r>
        <w:rPr>
          <w:lang w:eastAsia="zh-CN"/>
        </w:rPr>
        <w:tab/>
      </w:r>
      <w:r>
        <w:rPr>
          <w:lang w:eastAsia="zh-CN"/>
        </w:rPr>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pPr>
        <w:pStyle w:val="81"/>
        <w:rPr>
          <w:lang w:eastAsia="zh-CN"/>
        </w:rPr>
      </w:pPr>
      <w:r>
        <w:rPr>
          <w:lang w:eastAsia="zh-CN"/>
        </w:rPr>
        <w:t>1&gt;</w:t>
      </w:r>
      <w:r>
        <w:rPr>
          <w:lang w:eastAsia="zh-CN"/>
        </w:rPr>
        <w:tab/>
      </w:r>
      <w:r>
        <w:rPr>
          <w:lang w:eastAsia="zh-CN"/>
        </w:rPr>
        <w:t xml:space="preserve">else </w:t>
      </w:r>
      <w:r>
        <w:t xml:space="preserve">if </w:t>
      </w:r>
      <w:r>
        <w:rPr>
          <w:lang w:eastAsia="zh-CN"/>
        </w:rPr>
        <w:t>out of</w:t>
      </w:r>
      <w:r>
        <w:t xml:space="preserve"> coverage on the frequency used for NR sidelink communication as defined in TS 38.304 [20]; and the UE </w:t>
      </w:r>
      <w:r>
        <w:rPr>
          <w:lang w:eastAsia="zh-CN"/>
        </w:rPr>
        <w:t xml:space="preserve">selects GNSS as the synchronization reference and </w:t>
      </w:r>
      <w:r>
        <w:rPr>
          <w:i/>
        </w:rPr>
        <w:t>sl-SSB-TimeAllocation3</w:t>
      </w:r>
      <w:r>
        <w:rPr>
          <w:i/>
          <w:lang w:eastAsia="zh-CN"/>
        </w:rPr>
        <w:t xml:space="preserve"> </w:t>
      </w:r>
      <w:r>
        <w:rPr>
          <w:lang w:eastAsia="zh-CN"/>
        </w:rPr>
        <w:t xml:space="preserve">is not configured for the frequency used in </w:t>
      </w:r>
      <w:r>
        <w:rPr>
          <w:i/>
        </w:rPr>
        <w:t>SidelinkPreconfigNR</w:t>
      </w:r>
      <w:r>
        <w:rPr>
          <w:lang w:eastAsia="zh-CN"/>
        </w:rPr>
        <w:t>:</w:t>
      </w:r>
    </w:p>
    <w:p>
      <w:pPr>
        <w:pStyle w:val="96"/>
      </w:pPr>
      <w:r>
        <w:rPr>
          <w:lang w:eastAsia="zh-CN"/>
        </w:rPr>
        <w:t>2</w:t>
      </w:r>
      <w:r>
        <w:t>&gt;</w:t>
      </w:r>
      <w:r>
        <w:tab/>
      </w:r>
      <w:r>
        <w:t xml:space="preserve">set </w:t>
      </w:r>
      <w:r>
        <w:rPr>
          <w:i/>
          <w:iCs/>
        </w:rPr>
        <w:t>inCoverage</w:t>
      </w:r>
      <w:r>
        <w:t xml:space="preserve"> to </w:t>
      </w:r>
      <w:r>
        <w:rPr>
          <w:i/>
          <w:iCs/>
        </w:rPr>
        <w:t>true</w:t>
      </w:r>
      <w:r>
        <w:t>;</w:t>
      </w:r>
    </w:p>
    <w:p>
      <w:pPr>
        <w:ind w:left="851" w:hanging="284"/>
      </w:pPr>
      <w:r>
        <w:rPr>
          <w:lang w:eastAsia="zh-CN"/>
        </w:rPr>
        <w:t>2</w:t>
      </w:r>
      <w:r>
        <w:t>&gt;</w:t>
      </w:r>
      <w:r>
        <w:tab/>
      </w:r>
      <w:r>
        <w:t xml:space="preserve">set </w:t>
      </w:r>
      <w:r>
        <w:rPr>
          <w:i/>
          <w:iCs/>
        </w:rPr>
        <w:t>reservedBits</w:t>
      </w:r>
      <w:r>
        <w:t xml:space="preserve"> to the value of the corresponding field included in the preconfigured sidelink parameters (i.e. </w:t>
      </w:r>
      <w:r>
        <w:rPr>
          <w:i/>
          <w:iCs/>
        </w:rPr>
        <w:t>sl-PreconfigGeneral</w:t>
      </w:r>
      <w:r>
        <w:t xml:space="preserve"> in </w:t>
      </w:r>
      <w:r>
        <w:rPr>
          <w:i/>
        </w:rPr>
        <w:t>SidelinkPreconfigNR</w:t>
      </w:r>
      <w:r>
        <w:t xml:space="preserve"> defined in 9.3);</w:t>
      </w:r>
    </w:p>
    <w:p>
      <w:pPr>
        <w:pStyle w:val="96"/>
        <w:rPr>
          <w:lang w:eastAsia="zh-CN"/>
        </w:rPr>
      </w:pPr>
      <w:r>
        <w:rPr>
          <w:lang w:eastAsia="zh-CN"/>
        </w:rPr>
        <w:t>2&gt;</w:t>
      </w:r>
      <w:r>
        <w:rPr>
          <w:lang w:eastAsia="zh-CN"/>
        </w:rPr>
        <w:tab/>
      </w:r>
      <w:r>
        <w:rPr>
          <w:lang w:eastAsia="zh-CN"/>
        </w:rPr>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pPr>
        <w:pStyle w:val="81"/>
      </w:pPr>
      <w:r>
        <w:t>1&gt;</w:t>
      </w:r>
      <w:r>
        <w:tab/>
      </w:r>
      <w:r>
        <w:t>else if the UE has a selected SyncRef UE (as defined in 5.8.6):</w:t>
      </w:r>
    </w:p>
    <w:p>
      <w:pPr>
        <w:pStyle w:val="96"/>
        <w:rPr>
          <w:lang w:eastAsia="zh-CN"/>
        </w:rPr>
      </w:pPr>
      <w:r>
        <w:t>2&gt;</w:t>
      </w:r>
      <w:r>
        <w:tab/>
      </w:r>
      <w:r>
        <w:t xml:space="preserve">set </w:t>
      </w:r>
      <w:r>
        <w:rPr>
          <w:i/>
        </w:rPr>
        <w:t xml:space="preserve">inCoverage </w:t>
      </w:r>
      <w:r>
        <w:t xml:space="preserve">to </w:t>
      </w:r>
      <w:r>
        <w:rPr>
          <w:i/>
        </w:rPr>
        <w:t>false</w:t>
      </w:r>
      <w:r>
        <w:rPr>
          <w:lang w:eastAsia="zh-CN"/>
        </w:rPr>
        <w:t>;</w:t>
      </w:r>
    </w:p>
    <w:p>
      <w:pPr>
        <w:pStyle w:val="96"/>
        <w:rPr>
          <w:lang w:eastAsia="zh-CN"/>
        </w:rPr>
      </w:pPr>
      <w:r>
        <w:t>2&gt;</w:t>
      </w:r>
      <w:r>
        <w:tab/>
      </w:r>
      <w:r>
        <w:t xml:space="preserve">set </w:t>
      </w:r>
      <w:r>
        <w:rPr>
          <w:i/>
        </w:rPr>
        <w:t>sl-TDD-Config</w:t>
      </w:r>
      <w:r>
        <w:t xml:space="preserve"> and </w:t>
      </w:r>
      <w:r>
        <w:rPr>
          <w:i/>
        </w:rPr>
        <w:t>reservedBits</w:t>
      </w:r>
      <w:r>
        <w:t xml:space="preserve"> to the value of the corresponding field included in the received </w:t>
      </w:r>
      <w:r>
        <w:rPr>
          <w:i/>
        </w:rPr>
        <w:t>MasterInformationBlockSidelink</w:t>
      </w:r>
      <w:r>
        <w:rPr>
          <w:lang w:eastAsia="zh-CN"/>
        </w:rPr>
        <w:t>;</w:t>
      </w:r>
    </w:p>
    <w:p>
      <w:pPr>
        <w:pStyle w:val="81"/>
      </w:pPr>
      <w:r>
        <w:t>1&gt;</w:t>
      </w:r>
      <w:r>
        <w:tab/>
      </w:r>
      <w:r>
        <w:t>else:</w:t>
      </w:r>
    </w:p>
    <w:p>
      <w:pPr>
        <w:pStyle w:val="96"/>
        <w:rPr>
          <w:lang w:eastAsia="zh-CN"/>
        </w:rPr>
      </w:pPr>
      <w:r>
        <w:t>2&gt;</w:t>
      </w:r>
      <w:r>
        <w:tab/>
      </w:r>
      <w:r>
        <w:t xml:space="preserve">set </w:t>
      </w:r>
      <w:r>
        <w:rPr>
          <w:i/>
        </w:rPr>
        <w:t xml:space="preserve">inCoverage </w:t>
      </w:r>
      <w:r>
        <w:t xml:space="preserve">to </w:t>
      </w:r>
      <w:r>
        <w:rPr>
          <w:i/>
        </w:rPr>
        <w:t>false</w:t>
      </w:r>
      <w:r>
        <w:rPr>
          <w:lang w:eastAsia="zh-CN"/>
        </w:rPr>
        <w:t>;</w:t>
      </w:r>
    </w:p>
    <w:p>
      <w:pPr>
        <w:ind w:left="851" w:hanging="284"/>
        <w:rPr>
          <w:lang w:eastAsia="zh-CN"/>
        </w:rPr>
      </w:pPr>
      <w:r>
        <w:t>2&gt;</w:t>
      </w:r>
      <w:r>
        <w:tab/>
      </w:r>
      <w:r>
        <w:t xml:space="preserve">set </w:t>
      </w:r>
      <w:r>
        <w:rPr>
          <w:i/>
        </w:rPr>
        <w:t>reservedBits</w:t>
      </w:r>
      <w:r>
        <w:t xml:space="preserve"> to the value of the corresponding field included in the preconfigured sidelink parameters (i.e. </w:t>
      </w:r>
      <w:r>
        <w:rPr>
          <w:i/>
        </w:rPr>
        <w:t>sl-PreconfigGeneral</w:t>
      </w:r>
      <w:r>
        <w:t xml:space="preserve"> in </w:t>
      </w:r>
      <w:r>
        <w:rPr>
          <w:i/>
        </w:rPr>
        <w:t>SidelinkPreconfigNR</w:t>
      </w:r>
      <w:r>
        <w:t xml:space="preserve"> defined in 9.3)</w:t>
      </w:r>
      <w:r>
        <w:rPr>
          <w:lang w:eastAsia="zh-CN"/>
        </w:rPr>
        <w:t>;</w:t>
      </w:r>
    </w:p>
    <w:p>
      <w:pPr>
        <w:pStyle w:val="96"/>
        <w:rPr>
          <w:lang w:eastAsia="zh-CN"/>
        </w:rPr>
      </w:pPr>
      <w:r>
        <w:rPr>
          <w:lang w:eastAsia="zh-CN"/>
        </w:rPr>
        <w:t xml:space="preserve">2&gt; 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pPr>
        <w:pStyle w:val="81"/>
      </w:pPr>
      <w:r>
        <w:t>1&gt;</w:t>
      </w:r>
      <w:r>
        <w:tab/>
      </w:r>
      <w:r>
        <w:t xml:space="preserve">set </w:t>
      </w:r>
      <w:r>
        <w:rPr>
          <w:i/>
        </w:rPr>
        <w:t xml:space="preserve">directFrameNumber </w:t>
      </w:r>
      <w:r>
        <w:t>and</w:t>
      </w:r>
      <w:r>
        <w:rPr>
          <w:i/>
        </w:rPr>
        <w:t xml:space="preserve"> slotIndex </w:t>
      </w:r>
      <w:r>
        <w:t>according to the slot used to transmit the SLSS, as specified in 5.8.5.3;</w:t>
      </w:r>
    </w:p>
    <w:p>
      <w:pPr>
        <w:pStyle w:val="81"/>
      </w:pPr>
      <w:r>
        <w:t>1&gt;</w:t>
      </w:r>
      <w:r>
        <w:tab/>
      </w:r>
      <w:r>
        <w:t xml:space="preserve">submit the </w:t>
      </w:r>
      <w:r>
        <w:rPr>
          <w:i/>
        </w:rPr>
        <w:t>MasterInformationBlockSidelink</w:t>
      </w:r>
      <w:r>
        <w:t xml:space="preserve"> to lower layers for transmission upon which the procedure ends;</w:t>
      </w:r>
    </w:p>
    <w:p>
      <w:pPr>
        <w:pBdr>
          <w:top w:val="single" w:color="auto" w:sz="4" w:space="1"/>
          <w:left w:val="single" w:color="auto" w:sz="4" w:space="4"/>
          <w:bottom w:val="single" w:color="auto" w:sz="4" w:space="1"/>
          <w:right w:val="single" w:color="auto" w:sz="4" w:space="4"/>
        </w:pBdr>
        <w:shd w:val="clear" w:color="auto" w:fill="FFFF00"/>
        <w:jc w:val="center"/>
        <w:textAlignment w:val="auto"/>
        <w:rPr>
          <w:i/>
        </w:rPr>
      </w:pPr>
      <w:bookmarkStart w:id="120" w:name="_Toc46487021"/>
      <w:bookmarkStart w:id="121" w:name="_Toc52836899"/>
      <w:bookmarkStart w:id="122" w:name="_Toc52837907"/>
      <w:bookmarkStart w:id="123" w:name="_Toc53006547"/>
      <w:bookmarkStart w:id="124" w:name="_Toc46439423"/>
      <w:bookmarkStart w:id="125" w:name="_Toc46444260"/>
      <w:bookmarkStart w:id="126" w:name="_Toc60777050"/>
      <w:bookmarkStart w:id="127" w:name="_Toc90650922"/>
      <w:r>
        <w:rPr>
          <w:i/>
        </w:rPr>
        <w:t>NEXT CHANGE</w:t>
      </w:r>
    </w:p>
    <w:p>
      <w:pPr>
        <w:pStyle w:val="5"/>
      </w:pPr>
      <w:r>
        <w:t>5.8.9.5</w:t>
      </w:r>
      <w:r>
        <w:tab/>
      </w:r>
      <w:bookmarkEnd w:id="120"/>
      <w:bookmarkEnd w:id="121"/>
      <w:bookmarkEnd w:id="122"/>
      <w:bookmarkEnd w:id="123"/>
      <w:bookmarkEnd w:id="124"/>
      <w:bookmarkEnd w:id="125"/>
      <w:r>
        <w:t>Actions related to PC5-RRC connection release requested by upper layers</w:t>
      </w:r>
      <w:bookmarkEnd w:id="126"/>
      <w:bookmarkEnd w:id="127"/>
    </w:p>
    <w:p>
      <w:r>
        <w:t>The UE initiates the procedure when upper layers request the release of the PC5-RRC connection as specified in TS 24.587 [57]. The UE shall not initiate the procedure for power saving purposes.</w:t>
      </w:r>
    </w:p>
    <w:p>
      <w:r>
        <w:t>The UE shall:</w:t>
      </w:r>
    </w:p>
    <w:p>
      <w:pPr>
        <w:pStyle w:val="81"/>
      </w:pPr>
      <w:r>
        <w:t>1&gt;</w:t>
      </w:r>
      <w:r>
        <w:tab/>
      </w:r>
      <w:r>
        <w:t>if the PC5-RRC connection release for the specific destination is requested by upper layers:</w:t>
      </w:r>
    </w:p>
    <w:p>
      <w:pPr>
        <w:pStyle w:val="96"/>
      </w:pPr>
      <w:r>
        <w:rPr>
          <w:lang w:eastAsia="zh-CN"/>
        </w:rPr>
        <w:t>2</w:t>
      </w:r>
      <w:r>
        <w:t>&gt;</w:t>
      </w:r>
      <w:r>
        <w:tab/>
      </w:r>
      <w:r>
        <w:t>discard the NR sidelink communication related configuration of this destination;</w:t>
      </w:r>
    </w:p>
    <w:p>
      <w:pPr>
        <w:pStyle w:val="96"/>
        <w:rPr>
          <w:lang w:eastAsia="zh-CN"/>
        </w:rPr>
      </w:pPr>
      <w:r>
        <w:rPr>
          <w:lang w:eastAsia="zh-CN"/>
        </w:rPr>
        <w:t>2&gt;</w:t>
      </w:r>
      <w:r>
        <w:rPr>
          <w:lang w:eastAsia="zh-CN"/>
        </w:rPr>
        <w:tab/>
      </w:r>
      <w:r>
        <w:rPr>
          <w:lang w:eastAsia="zh-CN"/>
        </w:rPr>
        <w:t>release the DRBs of this destination, in according to sub-clause 5.8.9.1a.1;</w:t>
      </w:r>
    </w:p>
    <w:p>
      <w:pPr>
        <w:pStyle w:val="96"/>
        <w:rPr>
          <w:lang w:eastAsia="zh-CN"/>
        </w:rPr>
      </w:pPr>
      <w:r>
        <w:rPr>
          <w:lang w:eastAsia="zh-CN"/>
        </w:rPr>
        <w:t>2&gt;</w:t>
      </w:r>
      <w:r>
        <w:rPr>
          <w:lang w:eastAsia="zh-CN"/>
        </w:rPr>
        <w:tab/>
      </w:r>
      <w:r>
        <w:rPr>
          <w:lang w:eastAsia="zh-CN"/>
        </w:rPr>
        <w:t>release the SRBs of this destination, in according to sub-clause 5.8.9.1a.3;</w:t>
      </w:r>
    </w:p>
    <w:p>
      <w:pPr>
        <w:pStyle w:val="96"/>
        <w:rPr>
          <w:lang w:eastAsia="zh-CN"/>
        </w:rPr>
      </w:pPr>
      <w:r>
        <w:t>2&gt;</w:t>
      </w:r>
      <w:r>
        <w:tab/>
      </w:r>
      <w:r>
        <w:t>rese</w:t>
      </w:r>
      <w:r>
        <w:rPr>
          <w:lang w:eastAsia="zh-CN"/>
        </w:rPr>
        <w:t>t the sidelink specific MAC of this destination.</w:t>
      </w:r>
    </w:p>
    <w:p>
      <w:pPr>
        <w:pStyle w:val="96"/>
        <w:rPr>
          <w:lang w:eastAsia="zh-CN"/>
        </w:rPr>
      </w:pPr>
      <w:r>
        <w:rPr>
          <w:lang w:eastAsia="zh-CN"/>
        </w:rPr>
        <w:t>2&gt;</w:t>
      </w:r>
      <w:r>
        <w:rPr>
          <w:lang w:eastAsia="zh-CN"/>
        </w:rPr>
        <w:tab/>
      </w:r>
      <w:r>
        <w:rPr>
          <w:lang w:eastAsia="zh-CN"/>
        </w:rPr>
        <w:t>consider the PC5-RRC connection is released for the destination;</w:t>
      </w:r>
    </w:p>
    <w:p>
      <w:pPr>
        <w:pStyle w:val="5"/>
        <w:rPr>
          <w:ins w:id="390" w:author="Huawei" w:date="2022-01-20T14:25:00Z"/>
        </w:rPr>
      </w:pPr>
      <w:ins w:id="391" w:author="Huawei" w:date="2022-01-20T14:25:00Z">
        <w:bookmarkStart w:id="128" w:name="_Toc60777051"/>
        <w:bookmarkStart w:id="129" w:name="_Toc90650923"/>
        <w:bookmarkStart w:id="368" w:name="_GoBack"/>
        <w:bookmarkEnd w:id="368"/>
        <w:r>
          <w:rPr/>
          <w:t>5.8.9.X</w:t>
        </w:r>
      </w:ins>
      <w:ins w:id="392" w:author="Huawei" w:date="2022-01-20T14:25:00Z">
        <w:r>
          <w:rPr/>
          <w:tab/>
        </w:r>
      </w:ins>
      <w:ins w:id="393" w:author="Huawei" w:date="2022-01-20T14:25:00Z">
        <w:r>
          <w:rPr/>
          <w:t>UE assistance information Sidelink</w:t>
        </w:r>
      </w:ins>
    </w:p>
    <w:p>
      <w:pPr>
        <w:pStyle w:val="6"/>
        <w:rPr>
          <w:ins w:id="394" w:author="Huawei" w:date="2022-01-20T14:25:00Z"/>
        </w:rPr>
      </w:pPr>
      <w:ins w:id="395" w:author="Huawei" w:date="2022-01-20T14:25:00Z">
        <w:r>
          <w:rPr>
            <w:rFonts w:eastAsia="MS Mincho"/>
          </w:rPr>
          <w:t>5.8.9.X.1</w:t>
        </w:r>
      </w:ins>
      <w:ins w:id="396" w:author="Huawei" w:date="2022-01-20T14:25:00Z">
        <w:r>
          <w:rPr>
            <w:rFonts w:eastAsia="MS Mincho"/>
          </w:rPr>
          <w:tab/>
        </w:r>
      </w:ins>
      <w:ins w:id="397" w:author="Huawei" w:date="2022-01-20T14:25:00Z">
        <w:r>
          <w:rPr/>
          <w:t>General</w:t>
        </w:r>
      </w:ins>
    </w:p>
    <w:p>
      <w:pPr>
        <w:keepNext/>
        <w:keepLines/>
        <w:spacing w:before="60"/>
        <w:jc w:val="center"/>
        <w:rPr>
          <w:ins w:id="398" w:author="Huawei" w:date="2022-01-20T14:25:00Z"/>
          <w:rFonts w:ascii="Arial" w:hAnsi="Arial"/>
          <w:b/>
        </w:rPr>
      </w:pPr>
      <w:ins w:id="399" w:author="Huawei" w:date="2022-01-20T14:25:00Z">
        <w:r>
          <w:rPr>
            <w:lang w:eastAsia="zh-CN"/>
          </w:rPr>
          <w:drawing>
            <wp:inline distT="0" distB="0" distL="0" distR="0">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801620" cy="1628140"/>
                      </a:xfrm>
                      <a:prstGeom prst="rect">
                        <a:avLst/>
                      </a:prstGeom>
                      <a:noFill/>
                      <a:ln>
                        <a:noFill/>
                      </a:ln>
                    </pic:spPr>
                  </pic:pic>
                </a:graphicData>
              </a:graphic>
            </wp:inline>
          </w:drawing>
        </w:r>
      </w:ins>
    </w:p>
    <w:p>
      <w:pPr>
        <w:keepLines/>
        <w:spacing w:after="240"/>
        <w:jc w:val="center"/>
        <w:rPr>
          <w:ins w:id="401" w:author="Huawei" w:date="2022-01-20T14:25:00Z"/>
          <w:rFonts w:ascii="Arial" w:hAnsi="Arial"/>
          <w:b/>
        </w:rPr>
      </w:pPr>
      <w:ins w:id="402" w:author="Huawei" w:date="2022-01-20T14:25:00Z">
        <w:r>
          <w:rPr>
            <w:rFonts w:ascii="Arial" w:hAnsi="Arial"/>
            <w:b/>
          </w:rPr>
          <w:t>Figure 5.8.9.X.1-1: UE assistance Information Sidelink</w:t>
        </w:r>
      </w:ins>
    </w:p>
    <w:p>
      <w:pPr>
        <w:rPr>
          <w:ins w:id="403" w:author="Huawei" w:date="2022-01-20T14:25:00Z"/>
        </w:rPr>
      </w:pPr>
      <w:ins w:id="404" w:author="Huawei" w:date="2022-01-20T14:25:00Z">
        <w:commentRangeStart w:id="13"/>
        <w:r>
          <w:rPr/>
          <w:t xml:space="preserve">The purpose of this procedure is for a UE </w:t>
        </w:r>
      </w:ins>
      <w:ins w:id="405" w:author="Huawei" w:date="2022-01-20T14:25:00Z">
        <w:del w:id="406" w:author="Qualcomm" w:date="2022-01-27T21:43:00Z">
          <w:r>
            <w:rPr/>
            <w:delText xml:space="preserve">for sidelink unicast </w:delText>
          </w:r>
        </w:del>
      </w:ins>
      <w:ins w:id="407" w:author="Huawei" w:date="2022-01-20T14:25:00Z">
        <w:r>
          <w:rPr/>
          <w:t xml:space="preserve">to inform its peer UE of the </w:t>
        </w:r>
      </w:ins>
      <w:ins w:id="408" w:author="Qualcomm" w:date="2022-01-27T21:42:00Z">
        <w:r>
          <w:rPr/>
          <w:t xml:space="preserve">sidelink DRX </w:t>
        </w:r>
      </w:ins>
      <w:ins w:id="409" w:author="Huawei" w:date="2022-01-20T14:25:00Z">
        <w:r>
          <w:rPr/>
          <w:t>assistance information</w:t>
        </w:r>
      </w:ins>
      <w:ins w:id="410" w:author="Huawei" w:date="2022-01-20T14:25:00Z">
        <w:r>
          <w:rPr>
            <w:rFonts w:eastAsia="宋体"/>
          </w:rPr>
          <w:t xml:space="preserve"> used to determine the</w:t>
        </w:r>
      </w:ins>
      <w:ins w:id="411" w:author="Huawei" w:date="2022-01-20T14:25:00Z">
        <w:r>
          <w:rPr/>
          <w:t xml:space="preserve"> sidelink DRX configuration</w:t>
        </w:r>
      </w:ins>
      <w:ins w:id="412" w:author="Qualcomm" w:date="2022-01-27T21:42:00Z">
        <w:r>
          <w:rPr/>
          <w:t xml:space="preserve"> for unicast</w:t>
        </w:r>
      </w:ins>
      <w:ins w:id="413" w:author="Qualcomm" w:date="2022-01-27T21:44:00Z">
        <w:r>
          <w:rPr/>
          <w:t xml:space="preserve"> communication</w:t>
        </w:r>
        <w:commentRangeEnd w:id="13"/>
      </w:ins>
      <w:ins w:id="414" w:author="Qualcomm" w:date="2022-01-27T21:46:00Z">
        <w:r>
          <w:rPr>
            <w:rStyle w:val="48"/>
          </w:rPr>
          <w:commentReference w:id="13"/>
        </w:r>
      </w:ins>
      <w:ins w:id="415" w:author="Huawei" w:date="2022-01-20T14:25:00Z">
        <w:r>
          <w:rPr/>
          <w:t>.</w:t>
        </w:r>
      </w:ins>
    </w:p>
    <w:p>
      <w:pPr>
        <w:rPr>
          <w:ins w:id="416" w:author="Rapp_post_116bis" w:date="2022-01-23T11:12:00Z"/>
        </w:rPr>
      </w:pPr>
      <w:ins w:id="417" w:author="Huawei" w:date="2022-01-20T14:25:00Z">
        <w:r>
          <w:rPr/>
          <w:t xml:space="preserve">For sidelink unicast, a UE may include its desired sidelink DRX configuration </w:t>
        </w:r>
      </w:ins>
      <w:ins w:id="418" w:author="Qualcomm" w:date="2022-01-27T22:06:00Z">
        <w:r>
          <w:rPr>
            <w:i/>
            <w:iCs/>
          </w:rPr>
          <w:t>SL-DRX-InfoFromRx</w:t>
        </w:r>
      </w:ins>
      <w:ins w:id="419" w:author="Qualcomm" w:date="2022-01-27T22:06:00Z">
        <w:r>
          <w:rPr/>
          <w:t xml:space="preserve"> </w:t>
        </w:r>
      </w:ins>
      <w:ins w:id="420" w:author="Huawei" w:date="2022-01-20T14:25:00Z">
        <w:r>
          <w:rPr/>
          <w:t xml:space="preserve">in </w:t>
        </w:r>
      </w:ins>
      <w:ins w:id="421" w:author="Qualcomm" w:date="2022-01-27T21:48:00Z">
        <w:r>
          <w:rPr/>
          <w:t xml:space="preserve">the </w:t>
        </w:r>
      </w:ins>
      <w:ins w:id="422" w:author="Qualcomm" w:date="2022-01-27T21:48:00Z">
        <w:r>
          <w:rPr>
            <w:i/>
            <w:iCs/>
          </w:rPr>
          <w:t>UEAssistanceInformationSidelink</w:t>
        </w:r>
      </w:ins>
      <w:ins w:id="423" w:author="Qualcomm" w:date="2022-01-27T21:48:00Z">
        <w:r>
          <w:rPr/>
          <w:t xml:space="preserve"> </w:t>
        </w:r>
      </w:ins>
      <w:ins w:id="424" w:author="Huawei" w:date="2022-01-20T14:25:00Z">
        <w:del w:id="425" w:author="Qualcomm" w:date="2022-01-27T21:50:00Z">
          <w:r>
            <w:rPr/>
            <w:delText xml:space="preserve">this </w:delText>
          </w:r>
        </w:del>
      </w:ins>
      <w:ins w:id="426" w:author="Qualcomm" w:date="2022-01-27T21:52:00Z">
        <w:r>
          <w:rPr/>
          <w:t>as sidelink</w:t>
        </w:r>
      </w:ins>
      <w:ins w:id="427" w:author="Qualcomm" w:date="2022-01-27T21:44:00Z">
        <w:r>
          <w:rPr/>
          <w:t xml:space="preserve"> DRX </w:t>
        </w:r>
      </w:ins>
      <w:ins w:id="428" w:author="Huawei" w:date="2022-01-20T14:25:00Z">
        <w:r>
          <w:rPr/>
          <w:t>assistance information which is transmitted to its peer UE.</w:t>
        </w:r>
      </w:ins>
    </w:p>
    <w:p>
      <w:pPr>
        <w:pStyle w:val="66"/>
        <w:rPr>
          <w:ins w:id="429" w:author="Huawei" w:date="2022-01-20T14:25:00Z"/>
          <w:del w:id="430" w:author="Rapp_post_116bis" w:date="2022-01-23T11:13:00Z"/>
        </w:rPr>
      </w:pPr>
      <w:ins w:id="431" w:author="Rapp_post_116bis" w:date="2022-01-23T11:13:00Z">
        <w:commentRangeStart w:id="14"/>
        <w:r>
          <w:rPr/>
          <w:t>NOTE</w:t>
        </w:r>
        <w:commentRangeEnd w:id="14"/>
      </w:ins>
      <w:ins w:id="432" w:author="Rapp_post_116bis" w:date="2022-01-23T11:21:00Z">
        <w:r>
          <w:rPr>
            <w:rStyle w:val="48"/>
          </w:rPr>
          <w:commentReference w:id="14"/>
        </w:r>
      </w:ins>
      <w:ins w:id="433" w:author="Rapp_post_116bis" w:date="2022-01-23T11:13:00Z">
        <w:r>
          <w:rPr/>
          <w:t>:</w:t>
        </w:r>
      </w:ins>
      <w:ins w:id="434" w:author="Rapp_post_116bis" w:date="2022-01-23T11:13:00Z">
        <w:r>
          <w:rPr/>
          <w:tab/>
        </w:r>
      </w:ins>
      <w:ins w:id="435" w:author="Rapp_post_116bis" w:date="2022-01-23T11:14:00Z">
        <w:r>
          <w:rPr/>
          <w:t xml:space="preserve">It is up to UE implementation to determine its desired </w:t>
        </w:r>
      </w:ins>
      <w:ins w:id="436" w:author="Rapp_post_116bis" w:date="2022-01-23T11:14:00Z">
        <w:del w:id="437" w:author="Qualcomm" w:date="2022-01-27T22:06:00Z">
          <w:r>
            <w:rPr/>
            <w:delText>SL</w:delText>
          </w:r>
        </w:del>
      </w:ins>
      <w:ins w:id="438" w:author="Qualcomm" w:date="2022-01-27T22:06:00Z">
        <w:r>
          <w:rPr/>
          <w:t>sideli</w:t>
        </w:r>
      </w:ins>
      <w:ins w:id="439" w:author="Qualcomm" w:date="2022-01-27T22:07:00Z">
        <w:r>
          <w:rPr/>
          <w:t>nk</w:t>
        </w:r>
      </w:ins>
      <w:ins w:id="440" w:author="Rapp_post_116bis" w:date="2022-01-23T11:14:00Z">
        <w:r>
          <w:rPr/>
          <w:t xml:space="preserve"> DRX configuration.</w:t>
        </w:r>
      </w:ins>
    </w:p>
    <w:p>
      <w:pPr>
        <w:pStyle w:val="6"/>
        <w:rPr>
          <w:ins w:id="441" w:author="Huawei" w:date="2022-01-20T14:25:00Z"/>
        </w:rPr>
      </w:pPr>
      <w:ins w:id="442" w:author="Huawei" w:date="2022-01-20T14:25:00Z">
        <w:r>
          <w:rPr>
            <w:rFonts w:eastAsia="MS Mincho"/>
          </w:rPr>
          <w:t>5.8.9.X.2</w:t>
        </w:r>
      </w:ins>
      <w:ins w:id="443" w:author="Huawei" w:date="2022-01-20T14:25:00Z">
        <w:r>
          <w:rPr>
            <w:rFonts w:eastAsia="MS Mincho"/>
          </w:rPr>
          <w:tab/>
        </w:r>
      </w:ins>
      <w:ins w:id="444" w:author="Huawei" w:date="2022-01-20T14:25:00Z">
        <w:r>
          <w:rPr/>
          <w:t>Initiation</w:t>
        </w:r>
      </w:ins>
    </w:p>
    <w:p>
      <w:pPr>
        <w:rPr>
          <w:ins w:id="445" w:author="Huawei" w:date="2022-01-20T14:25:00Z"/>
          <w:lang w:eastAsia="zh-CN"/>
        </w:rPr>
      </w:pPr>
      <w:ins w:id="446" w:author="Huawei" w:date="2022-01-20T14:25:00Z">
        <w:r>
          <w:rPr/>
          <w:t xml:space="preserve">For sidelink unicast, a UE capable of sidelink DRX may send </w:t>
        </w:r>
      </w:ins>
      <w:ins w:id="447" w:author="Huawei" w:date="2022-01-20T14:25:00Z">
        <w:del w:id="448" w:author="Qualcomm" w:date="2022-01-27T21:45:00Z">
          <w:r>
            <w:rPr/>
            <w:delText>this</w:delText>
          </w:r>
        </w:del>
      </w:ins>
      <w:ins w:id="449" w:author="Qualcomm" w:date="2022-01-27T21:45:00Z">
        <w:r>
          <w:rPr/>
          <w:t xml:space="preserve">the </w:t>
        </w:r>
      </w:ins>
      <w:ins w:id="450" w:author="Qualcomm" w:date="2022-01-27T21:51:00Z">
        <w:r>
          <w:rPr>
            <w:i/>
            <w:iCs/>
          </w:rPr>
          <w:t>UEAssistanceInformationSidelink</w:t>
        </w:r>
      </w:ins>
      <w:ins w:id="451" w:author="Qualcomm" w:date="2022-01-27T21:51:00Z">
        <w:r>
          <w:rPr/>
          <w:t xml:space="preserve"> as </w:t>
        </w:r>
      </w:ins>
      <w:ins w:id="452" w:author="Qualcomm" w:date="2022-01-27T21:45:00Z">
        <w:r>
          <w:rPr/>
          <w:t>sidelink DRX</w:t>
        </w:r>
      </w:ins>
      <w:ins w:id="453" w:author="Huawei" w:date="2022-01-20T14:25:00Z">
        <w:r>
          <w:rPr/>
          <w:t xml:space="preserve"> assistance information to its peer UE when the previously transmitted sidelink DRX assistance information has changed</w:t>
        </w:r>
      </w:ins>
      <w:ins w:id="454" w:author="Huawei" w:date="2022-01-20T14:25:00Z">
        <w:r>
          <w:rPr>
            <w:lang w:eastAsia="zh-CN"/>
          </w:rPr>
          <w:t>.</w:t>
        </w:r>
      </w:ins>
    </w:p>
    <w:p>
      <w:pPr>
        <w:pStyle w:val="6"/>
        <w:rPr>
          <w:ins w:id="455" w:author="Huawei" w:date="2022-01-20T14:25:00Z"/>
        </w:rPr>
      </w:pPr>
      <w:ins w:id="456" w:author="Huawei" w:date="2022-01-20T14:25:00Z">
        <w:r>
          <w:rPr>
            <w:rFonts w:eastAsia="MS Mincho"/>
          </w:rPr>
          <w:t>5.8.9.X.3</w:t>
        </w:r>
      </w:ins>
      <w:ins w:id="457" w:author="Huawei" w:date="2022-01-20T14:25:00Z">
        <w:r>
          <w:rPr>
            <w:rFonts w:eastAsia="MS Mincho"/>
          </w:rPr>
          <w:tab/>
        </w:r>
      </w:ins>
      <w:ins w:id="458" w:author="Huawei" w:date="2022-01-20T14:25:00Z">
        <w:r>
          <w:rPr/>
          <w:t xml:space="preserve">Actions related to reception of </w:t>
        </w:r>
      </w:ins>
      <w:ins w:id="459" w:author="Huawei" w:date="2022-01-20T14:25:00Z">
        <w:r>
          <w:rPr>
            <w:i/>
          </w:rPr>
          <w:t>UEAssistanceInformationSidelink</w:t>
        </w:r>
      </w:ins>
      <w:ins w:id="460" w:author="Huawei" w:date="2022-01-20T14:25:00Z">
        <w:r>
          <w:rPr/>
          <w:t xml:space="preserve"> message</w:t>
        </w:r>
      </w:ins>
    </w:p>
    <w:p>
      <w:pPr>
        <w:rPr>
          <w:ins w:id="461" w:author="Huawei" w:date="2022-01-20T14:25:00Z"/>
        </w:rPr>
      </w:pPr>
      <w:ins w:id="462" w:author="Huawei" w:date="2022-01-20T14:25:00Z">
        <w:r>
          <w:rPr/>
          <w:t xml:space="preserve">For sidelink unicast, when a UE is in RRC_CONNECTED, it may report </w:t>
        </w:r>
      </w:ins>
      <w:ins w:id="463" w:author="Huawei" w:date="2022-01-20T14:25:00Z">
        <w:del w:id="464" w:author="Qualcomm" w:date="2022-01-27T21:54:00Z">
          <w:r>
            <w:rPr/>
            <w:delText>this</w:delText>
          </w:r>
        </w:del>
      </w:ins>
      <w:ins w:id="465" w:author="Qualcomm" w:date="2022-01-27T21:55:00Z">
        <w:r>
          <w:rPr/>
          <w:t xml:space="preserve">the </w:t>
        </w:r>
      </w:ins>
      <w:ins w:id="466" w:author="Qualcomm" w:date="2022-01-27T21:54:00Z">
        <w:r>
          <w:rPr/>
          <w:t>sidelink DRX</w:t>
        </w:r>
      </w:ins>
      <w:ins w:id="467" w:author="Huawei" w:date="2022-01-20T14:25:00Z">
        <w:r>
          <w:rPr/>
          <w:t xml:space="preserve"> assistance information received </w:t>
        </w:r>
      </w:ins>
      <w:ins w:id="468" w:author="Qualcomm" w:date="2022-01-27T21:54:00Z">
        <w:r>
          <w:rPr/>
          <w:t xml:space="preserve">with </w:t>
        </w:r>
      </w:ins>
      <w:ins w:id="469" w:author="Qualcomm" w:date="2022-01-27T21:55:00Z">
        <w:r>
          <w:rPr/>
          <w:t xml:space="preserve">the </w:t>
        </w:r>
      </w:ins>
      <w:ins w:id="470" w:author="Qualcomm" w:date="2022-01-27T21:55:00Z">
        <w:r>
          <w:rPr>
            <w:i/>
            <w:iCs/>
          </w:rPr>
          <w:t>UEAssistanceInformationSidelink</w:t>
        </w:r>
      </w:ins>
      <w:ins w:id="471" w:author="Qualcomm" w:date="2022-01-27T21:55:00Z">
        <w:r>
          <w:rPr/>
          <w:t xml:space="preserve"> </w:t>
        </w:r>
      </w:ins>
      <w:ins w:id="472" w:author="Huawei" w:date="2022-01-20T14:25:00Z">
        <w:r>
          <w:rPr/>
          <w:t xml:space="preserve">from its peer UE to the network. </w:t>
        </w:r>
      </w:ins>
      <w:ins w:id="473" w:author="Rapp_post_116bis" w:date="2022-01-21T20:18:00Z">
        <w:r>
          <w:rPr/>
          <w:t xml:space="preserve">For sidelink unicast, when a UE in </w:t>
        </w:r>
      </w:ins>
      <w:ins w:id="474" w:author="Rapp_post_116bis" w:date="2022-01-21T20:49:00Z">
        <w:r>
          <w:rPr/>
          <w:t>RRC_IDLE or RRC_INACTIVE</w:t>
        </w:r>
      </w:ins>
      <w:ins w:id="475" w:author="Rapp_post_116bis" w:date="2022-01-21T20:18:00Z">
        <w:r>
          <w:rPr/>
          <w:t xml:space="preserve"> or</w:t>
        </w:r>
        <w:commentRangeStart w:id="15"/>
        <w:commentRangeStart w:id="16"/>
        <w:r>
          <w:rPr/>
          <w:t xml:space="preserve"> </w:t>
        </w:r>
      </w:ins>
      <w:ins w:id="476" w:author="Rapp_post_116bis" w:date="2022-01-21T20:55:00Z">
        <w:r>
          <w:rPr/>
          <w:t xml:space="preserve">out of coverage </w:t>
        </w:r>
      </w:ins>
      <w:ins w:id="477" w:author="Rapp_post_116bis" w:date="2022-01-21T20:55:00Z">
        <w:del w:id="478" w:author="Rapp_post116bis_revision" w:date="2022-01-27T21:45:00Z">
          <w:r>
            <w:rPr/>
            <w:delText>on the frequency used for NR sidelink communication operation</w:delText>
          </w:r>
          <w:commentRangeEnd w:id="15"/>
        </w:del>
      </w:ins>
      <w:del w:id="479" w:author="Rapp_post116bis_revision" w:date="2022-01-27T21:45:00Z">
        <w:r>
          <w:rPr>
            <w:rStyle w:val="48"/>
          </w:rPr>
          <w:commentReference w:id="15"/>
        </w:r>
        <w:commentRangeEnd w:id="16"/>
      </w:del>
      <w:r>
        <w:rPr>
          <w:rStyle w:val="48"/>
        </w:rPr>
        <w:commentReference w:id="16"/>
      </w:r>
      <w:ins w:id="480" w:author="Rapp_post_116bis" w:date="2022-01-21T20:18:00Z">
        <w:del w:id="481" w:author="Rapp_post116bis_revision" w:date="2022-01-27T21:45:00Z">
          <w:r>
            <w:rPr/>
            <w:delText xml:space="preserve"> </w:delText>
          </w:r>
        </w:del>
      </w:ins>
      <w:ins w:id="482" w:author="Rapp_post_116bis" w:date="2022-01-21T20:18:00Z">
        <w:r>
          <w:rPr/>
          <w:t xml:space="preserve">has obtained </w:t>
        </w:r>
      </w:ins>
      <w:ins w:id="483" w:author="Rapp_post_116bis" w:date="2022-01-21T20:18:00Z">
        <w:del w:id="484" w:author="Qualcomm" w:date="2022-01-27T21:58:00Z">
          <w:r>
            <w:rPr/>
            <w:delText>this</w:delText>
          </w:r>
        </w:del>
      </w:ins>
      <w:ins w:id="485" w:author="Qualcomm" w:date="2022-01-27T21:58:00Z">
        <w:r>
          <w:rPr/>
          <w:t>the sidelink DRX</w:t>
        </w:r>
      </w:ins>
      <w:ins w:id="486" w:author="Rapp_post_116bis" w:date="2022-01-21T20:18:00Z">
        <w:r>
          <w:rPr/>
          <w:t xml:space="preserve"> assistance information </w:t>
        </w:r>
      </w:ins>
      <w:ins w:id="487" w:author="Qualcomm" w:date="2022-01-27T21:59:00Z">
        <w:r>
          <w:rPr/>
          <w:t xml:space="preserve">from the </w:t>
        </w:r>
      </w:ins>
      <w:ins w:id="488" w:author="Qualcomm" w:date="2022-01-27T21:59:00Z">
        <w:r>
          <w:rPr>
            <w:i/>
            <w:iCs/>
          </w:rPr>
          <w:t>UEAssistanceInformationSidelink</w:t>
        </w:r>
      </w:ins>
      <w:ins w:id="489" w:author="Qualcomm" w:date="2022-01-27T21:59:00Z">
        <w:r>
          <w:rPr/>
          <w:t xml:space="preserve"> </w:t>
        </w:r>
      </w:ins>
      <w:ins w:id="490" w:author="Qualcomm" w:date="2022-01-27T22:00:00Z">
        <w:r>
          <w:rPr/>
          <w:t xml:space="preserve">transmitted </w:t>
        </w:r>
      </w:ins>
      <w:ins w:id="491" w:author="Rapp_post_116bis" w:date="2022-01-21T20:18:00Z">
        <w:r>
          <w:rPr/>
          <w:t xml:space="preserve">from its peer UE, it may </w:t>
        </w:r>
      </w:ins>
      <w:ins w:id="492" w:author="Rapp_post_116bis" w:date="2022-01-21T20:18:00Z">
        <w:del w:id="493" w:author="Qualcomm" w:date="2022-01-27T22:00:00Z">
          <w:r>
            <w:rPr/>
            <w:delText>derive the values for SL DRX</w:delText>
          </w:r>
        </w:del>
      </w:ins>
      <w:ins w:id="494" w:author="Qualcomm" w:date="2022-01-27T22:00:00Z">
        <w:r>
          <w:rPr/>
          <w:t>determine</w:t>
        </w:r>
      </w:ins>
      <w:ins w:id="495" w:author="Qualcomm" w:date="2022-01-27T22:01:00Z">
        <w:r>
          <w:rPr/>
          <w:t xml:space="preserve"> the sidelink DRX configuration </w:t>
        </w:r>
      </w:ins>
      <w:ins w:id="496" w:author="Qualcomm" w:date="2022-01-27T22:04:00Z">
        <w:commentRangeStart w:id="17"/>
        <w:r>
          <w:rPr>
            <w:i/>
            <w:iCs/>
            <w:rPrChange w:id="497" w:author="Qualcomm" w:date="2022-01-27T22:04:00Z">
              <w:rPr/>
            </w:rPrChange>
          </w:rPr>
          <w:t>SL-DRX-ConfigUC</w:t>
        </w:r>
      </w:ins>
      <w:ins w:id="498" w:author="Qualcomm" w:date="2022-01-27T22:04:00Z">
        <w:r>
          <w:rPr/>
          <w:t xml:space="preserve"> </w:t>
        </w:r>
        <w:commentRangeEnd w:id="17"/>
      </w:ins>
      <w:ins w:id="499" w:author="Qualcomm" w:date="2022-01-27T22:04:00Z">
        <w:r>
          <w:rPr>
            <w:rStyle w:val="48"/>
          </w:rPr>
          <w:commentReference w:id="17"/>
        </w:r>
      </w:ins>
      <w:ins w:id="500" w:author="Qualcomm" w:date="2022-01-27T22:02:00Z">
        <w:r>
          <w:rPr/>
          <w:t>for its peer UE</w:t>
        </w:r>
      </w:ins>
      <w:ins w:id="501" w:author="Rapp_post_116bis" w:date="2022-01-21T20:18:00Z">
        <w:r>
          <w:rPr/>
          <w:t xml:space="preserve"> based on UE implementation.</w:t>
        </w:r>
      </w:ins>
      <w:ins w:id="502" w:author="Huawei" w:date="2022-01-20T14:25:00Z">
        <w:del w:id="503" w:author="Rapp_post_116bis" w:date="2022-01-21T20:18:00Z">
          <w:r>
            <w:rPr/>
            <w:delText xml:space="preserve">For sidelink unicast, when a UE in IDLE/INACTIVE or OOC has obtained this assistance information from its peer UE, it may derive the value of the inactivity timer based on its </w:delText>
          </w:r>
          <w:commentRangeStart w:id="18"/>
          <w:r>
            <w:rPr/>
            <w:delText>implementation</w:delText>
          </w:r>
          <w:commentRangeEnd w:id="18"/>
        </w:del>
      </w:ins>
      <w:r>
        <w:rPr>
          <w:rStyle w:val="48"/>
        </w:rPr>
        <w:commentReference w:id="18"/>
      </w:r>
      <w:ins w:id="504" w:author="Huawei" w:date="2022-01-20T14:25:00Z">
        <w:del w:id="505" w:author="Rapp_post_116bis" w:date="2022-01-21T20:19:00Z">
          <w:r>
            <w:rPr/>
            <w:delText>.</w:delText>
          </w:r>
        </w:del>
      </w:ins>
    </w:p>
    <w:p>
      <w:pPr>
        <w:pStyle w:val="83"/>
        <w:rPr>
          <w:ins w:id="506" w:author="Huawei" w:date="2022-01-20T14:25:00Z"/>
        </w:rPr>
      </w:pPr>
      <w:ins w:id="507" w:author="Huawei" w:date="2022-01-20T14:25:00Z">
        <w:del w:id="508" w:author="Rapp_post_116bis" w:date="2022-01-21T20:17:00Z">
          <w:r>
            <w:rPr/>
            <w:delText xml:space="preserve">Editor’s Note: FFS if it is needed to capture above UE behaviour in IDLE/INACTIVE or OOC. </w:delText>
          </w:r>
        </w:del>
      </w:ins>
    </w:p>
    <w:p>
      <w:pPr>
        <w:pStyle w:val="4"/>
      </w:pPr>
      <w:r>
        <w:t>5.8.10</w:t>
      </w:r>
      <w:r>
        <w:tab/>
      </w:r>
      <w:r>
        <w:t>Sidelink measurement</w:t>
      </w:r>
      <w:bookmarkEnd w:id="128"/>
      <w:bookmarkEnd w:id="129"/>
    </w:p>
    <w:p>
      <w:pPr>
        <w:pStyle w:val="5"/>
        <w:rPr>
          <w:lang w:eastAsia="zh-CN"/>
        </w:rPr>
      </w:pPr>
      <w:bookmarkStart w:id="130" w:name="_Toc60777052"/>
      <w:bookmarkStart w:id="131" w:name="_Toc90650924"/>
      <w:r>
        <w:rPr>
          <w:lang w:eastAsia="zh-CN"/>
        </w:rPr>
        <w:t>5.8.10.1</w:t>
      </w:r>
      <w:r>
        <w:rPr>
          <w:lang w:eastAsia="zh-CN"/>
        </w:rPr>
        <w:tab/>
      </w:r>
      <w:r>
        <w:rPr>
          <w:lang w:eastAsia="zh-CN"/>
        </w:rPr>
        <w:t>Introduction</w:t>
      </w:r>
      <w:bookmarkEnd w:id="130"/>
      <w:bookmarkEnd w:id="131"/>
    </w:p>
    <w:p>
      <w:r>
        <w:t xml:space="preserve">The UE may configure the associated peer UE to perform NR sidelink measurement and report on the corresponding PC5-RRC connection in accordance with the NR sidelink measurement configuration for unicast by </w:t>
      </w:r>
      <w:r>
        <w:rPr>
          <w:i/>
        </w:rPr>
        <w:t xml:space="preserve">RRCReconfigurationSidelink </w:t>
      </w:r>
      <w:r>
        <w:t>message.</w:t>
      </w:r>
    </w:p>
    <w:p>
      <w:r>
        <w:t>The NR sidelink measurement configuration includes the following parameters</w:t>
      </w:r>
      <w:r>
        <w:rPr>
          <w:rFonts w:eastAsia="Malgun Gothic"/>
          <w:lang w:eastAsia="ko-KR"/>
        </w:rPr>
        <w:t xml:space="preserve"> for a PC5-RRC connection</w:t>
      </w:r>
      <w:r>
        <w:t>:</w:t>
      </w:r>
    </w:p>
    <w:p>
      <w:pPr>
        <w:pStyle w:val="81"/>
      </w:pPr>
      <w:r>
        <w:rPr>
          <w:b/>
        </w:rPr>
        <w:t>1.</w:t>
      </w:r>
      <w:r>
        <w:rPr>
          <w:b/>
        </w:rPr>
        <w:tab/>
      </w:r>
      <w:r>
        <w:rPr>
          <w:b/>
        </w:rPr>
        <w:t>NR sidelink measurement objects:</w:t>
      </w:r>
      <w:r>
        <w:t xml:space="preserve"> Object(s) on which the associated peer UE shall perform the NR sidelink measurements.</w:t>
      </w:r>
    </w:p>
    <w:p>
      <w:pPr>
        <w:pStyle w:val="96"/>
      </w:pPr>
      <w:r>
        <w:t>-</w:t>
      </w:r>
      <w:r>
        <w:tab/>
      </w:r>
      <w:r>
        <w:t>For NR sidelink measurement, a NR sidelink measurement object indicates the NR sidelink frequency of reference signals to be measured.</w:t>
      </w:r>
    </w:p>
    <w:p>
      <w:pPr>
        <w:pStyle w:val="81"/>
      </w:pPr>
      <w:r>
        <w:rPr>
          <w:b/>
        </w:rPr>
        <w:t>2.</w:t>
      </w:r>
      <w:r>
        <w:rPr>
          <w:b/>
        </w:rPr>
        <w:tab/>
      </w:r>
      <w:r>
        <w:rPr>
          <w:b/>
        </w:rPr>
        <w:t xml:space="preserve">NR sidelink reporting configurations: </w:t>
      </w:r>
      <w:r>
        <w:t>NR sidelink measurement reporting configuration(s) where there can be one or multiple NR sidelink reporting configurations per NR sidelink measurement object. Each NR sidelink reporting configuration consists of the following:</w:t>
      </w:r>
    </w:p>
    <w:p>
      <w:pPr>
        <w:pStyle w:val="96"/>
      </w:pPr>
      <w:r>
        <w:t>-</w:t>
      </w:r>
      <w:r>
        <w:tab/>
      </w:r>
      <w:r>
        <w:t>Reporting criterion: The criterion that triggers the UE to send a NR sidelink measurement report. This can either be periodical or a single event description.</w:t>
      </w:r>
    </w:p>
    <w:p>
      <w:pPr>
        <w:pStyle w:val="96"/>
      </w:pPr>
      <w:r>
        <w:t>-</w:t>
      </w:r>
      <w:r>
        <w:tab/>
      </w:r>
      <w:r>
        <w:t>RS type: The RS that the UE uses for NR sidelink measurement results. In this release, only DMRS is supported for NR sidelink measurement.</w:t>
      </w:r>
    </w:p>
    <w:p>
      <w:pPr>
        <w:pStyle w:val="96"/>
      </w:pPr>
      <w:r>
        <w:t>-</w:t>
      </w:r>
      <w:r>
        <w:tab/>
      </w:r>
      <w:r>
        <w:t>Reporting format: The quantities that the UE includes in the measurement report. In this release, only RSRP measurement is supported.</w:t>
      </w:r>
    </w:p>
    <w:p>
      <w:pPr>
        <w:pStyle w:val="81"/>
      </w:pPr>
      <w:r>
        <w:rPr>
          <w:b/>
        </w:rPr>
        <w:t>3.</w:t>
      </w:r>
      <w:r>
        <w:rPr>
          <w:b/>
        </w:rPr>
        <w:tab/>
      </w:r>
      <w:r>
        <w:rPr>
          <w:b/>
        </w:rPr>
        <w:t>NR sidelink measurement identities:</w:t>
      </w:r>
      <w: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pPr>
        <w:pStyle w:val="81"/>
      </w:pPr>
      <w:r>
        <w:rPr>
          <w:b/>
        </w:rPr>
        <w:t>4.</w:t>
      </w:r>
      <w:r>
        <w:rPr>
          <w:b/>
        </w:rPr>
        <w:tab/>
      </w:r>
      <w:r>
        <w:rPr>
          <w:b/>
        </w:rPr>
        <w:t>NR sidelink quantity configurations:</w:t>
      </w:r>
      <w: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r>
        <w:t xml:space="preserve">Both UEs of the </w:t>
      </w:r>
      <w:r>
        <w:rPr>
          <w:lang w:eastAsia="zh-CN"/>
        </w:rPr>
        <w:t>PC5-RRC connection</w:t>
      </w:r>
      <w:r>
        <w:t xml:space="preserve"> maintains a NR sidelink measurement object list, a NR sidelink reporting configuration list, and a NR sidelink measurement identities list according to signalling and procedures in this specification.</w:t>
      </w:r>
    </w:p>
    <w:p>
      <w:pPr>
        <w:pStyle w:val="5"/>
        <w:rPr>
          <w:lang w:eastAsia="zh-CN"/>
        </w:rPr>
      </w:pPr>
      <w:bookmarkStart w:id="132" w:name="_Toc90650925"/>
      <w:bookmarkStart w:id="133" w:name="_Toc60777053"/>
      <w:r>
        <w:rPr>
          <w:lang w:eastAsia="zh-CN"/>
        </w:rPr>
        <w:t>5.8.10.2</w:t>
      </w:r>
      <w:r>
        <w:rPr>
          <w:lang w:eastAsia="zh-CN"/>
        </w:rPr>
        <w:tab/>
      </w:r>
      <w:r>
        <w:rPr>
          <w:lang w:eastAsia="zh-CN"/>
        </w:rPr>
        <w:t>Sidelink measurement configuration</w:t>
      </w:r>
      <w:bookmarkEnd w:id="132"/>
      <w:bookmarkEnd w:id="133"/>
    </w:p>
    <w:p>
      <w:pPr>
        <w:pStyle w:val="6"/>
        <w:rPr>
          <w:lang w:eastAsia="zh-CN"/>
        </w:rPr>
      </w:pPr>
      <w:bookmarkStart w:id="134" w:name="_Toc90650926"/>
      <w:bookmarkStart w:id="135" w:name="_Toc60777054"/>
      <w:r>
        <w:rPr>
          <w:lang w:eastAsia="zh-CN"/>
        </w:rPr>
        <w:t>5.8.10.2.1</w:t>
      </w:r>
      <w:r>
        <w:rPr>
          <w:lang w:eastAsia="zh-CN"/>
        </w:rPr>
        <w:tab/>
      </w:r>
      <w:r>
        <w:rPr>
          <w:lang w:eastAsia="zh-CN"/>
        </w:rPr>
        <w:t>General</w:t>
      </w:r>
      <w:bookmarkEnd w:id="134"/>
      <w:bookmarkEnd w:id="135"/>
    </w:p>
    <w:p>
      <w:pPr>
        <w:rPr>
          <w:lang w:eastAsia="zh-CN"/>
        </w:rPr>
      </w:pPr>
      <w:r>
        <w:rPr>
          <w:lang w:eastAsia="zh-CN"/>
        </w:rPr>
        <w:t>The UE shall:</w:t>
      </w:r>
    </w:p>
    <w:p>
      <w:pPr>
        <w:pStyle w:val="81"/>
      </w:pPr>
      <w:r>
        <w:t>1&gt;</w:t>
      </w:r>
      <w:r>
        <w:tab/>
      </w:r>
      <w:r>
        <w:t xml:space="preserve">if the received </w:t>
      </w:r>
      <w:r>
        <w:rPr>
          <w:i/>
        </w:rPr>
        <w:t>sl-MeasConfig</w:t>
      </w:r>
      <w:r>
        <w:t xml:space="preserve"> includes the </w:t>
      </w:r>
      <w:r>
        <w:rPr>
          <w:i/>
        </w:rPr>
        <w:t xml:space="preserve">sl-MeasObjectToRemoveList </w:t>
      </w:r>
      <w:r>
        <w:t xml:space="preserve">in the </w:t>
      </w:r>
      <w:r>
        <w:rPr>
          <w:i/>
        </w:rPr>
        <w:t>RRCReconfigurationSidelink</w:t>
      </w:r>
      <w:r>
        <w:t>:</w:t>
      </w:r>
    </w:p>
    <w:p>
      <w:pPr>
        <w:pStyle w:val="96"/>
      </w:pPr>
      <w:r>
        <w:t>2&gt;</w:t>
      </w:r>
      <w:r>
        <w:tab/>
      </w:r>
      <w:r>
        <w:t>perform the sidelink measurement object removal procedure as specified in 5.8.10.2.4;</w:t>
      </w:r>
    </w:p>
    <w:p>
      <w:pPr>
        <w:pStyle w:val="81"/>
      </w:pPr>
      <w:r>
        <w:t>1&gt;</w:t>
      </w:r>
      <w:r>
        <w:tab/>
      </w:r>
      <w:r>
        <w:t xml:space="preserve">if the received </w:t>
      </w:r>
      <w:r>
        <w:rPr>
          <w:i/>
        </w:rPr>
        <w:t>sl-MeasConfig</w:t>
      </w:r>
      <w:r>
        <w:t xml:space="preserve"> includes the </w:t>
      </w:r>
      <w:r>
        <w:rPr>
          <w:i/>
        </w:rPr>
        <w:t xml:space="preserve">sl-MeasObjectToAddModList </w:t>
      </w:r>
      <w:r>
        <w:t xml:space="preserve">in the </w:t>
      </w:r>
      <w:r>
        <w:rPr>
          <w:i/>
        </w:rPr>
        <w:t>RRCReconfigurationSidelink</w:t>
      </w:r>
      <w:r>
        <w:t>:</w:t>
      </w:r>
    </w:p>
    <w:p>
      <w:pPr>
        <w:pStyle w:val="96"/>
      </w:pPr>
      <w:r>
        <w:t>2&gt;</w:t>
      </w:r>
      <w:r>
        <w:tab/>
      </w:r>
      <w:r>
        <w:t>perform the sidelink measurement object addition/modification procedure as specified in 5.8.10.2.5;</w:t>
      </w:r>
    </w:p>
    <w:p>
      <w:pPr>
        <w:pStyle w:val="81"/>
      </w:pPr>
      <w:r>
        <w:t>1&gt;</w:t>
      </w:r>
      <w:r>
        <w:tab/>
      </w:r>
      <w:r>
        <w:t xml:space="preserve">if the received </w:t>
      </w:r>
      <w:r>
        <w:rPr>
          <w:i/>
        </w:rPr>
        <w:t>sl-MeasConfig</w:t>
      </w:r>
      <w:r>
        <w:t xml:space="preserve"> includes the </w:t>
      </w:r>
      <w:r>
        <w:rPr>
          <w:i/>
        </w:rPr>
        <w:t xml:space="preserve">sl-ReportConfigToRemoveList </w:t>
      </w:r>
      <w:r>
        <w:t xml:space="preserve">in the </w:t>
      </w:r>
      <w:r>
        <w:rPr>
          <w:i/>
        </w:rPr>
        <w:t>RRCReconfigurationSidelink</w:t>
      </w:r>
      <w:r>
        <w:t>:</w:t>
      </w:r>
    </w:p>
    <w:p>
      <w:pPr>
        <w:pStyle w:val="96"/>
      </w:pPr>
      <w:r>
        <w:t>2&gt;</w:t>
      </w:r>
      <w:r>
        <w:tab/>
      </w:r>
      <w:r>
        <w:t>perform the sidelink reporting configuration removal procedure as specified in 5.8.10.2.6;</w:t>
      </w:r>
    </w:p>
    <w:p>
      <w:pPr>
        <w:pStyle w:val="81"/>
      </w:pPr>
      <w:r>
        <w:t>1&gt;</w:t>
      </w:r>
      <w:r>
        <w:tab/>
      </w:r>
      <w:r>
        <w:t xml:space="preserve">if the received </w:t>
      </w:r>
      <w:r>
        <w:rPr>
          <w:i/>
        </w:rPr>
        <w:t>sl-MeasConfig</w:t>
      </w:r>
      <w:r>
        <w:t xml:space="preserve"> includes the </w:t>
      </w:r>
      <w:r>
        <w:rPr>
          <w:i/>
        </w:rPr>
        <w:t xml:space="preserve">sl-ReportConfigToAddModList </w:t>
      </w:r>
      <w:r>
        <w:t xml:space="preserve">in the </w:t>
      </w:r>
      <w:r>
        <w:rPr>
          <w:i/>
        </w:rPr>
        <w:t>RRCReconfigurationSidelink</w:t>
      </w:r>
      <w:r>
        <w:t>:</w:t>
      </w:r>
    </w:p>
    <w:p>
      <w:pPr>
        <w:pStyle w:val="96"/>
      </w:pPr>
      <w:r>
        <w:t>2&gt;</w:t>
      </w:r>
      <w:r>
        <w:tab/>
      </w:r>
      <w:r>
        <w:t>perform the sidelink reporting configuration addition/modification procedure as specified in 5.8.10.2.7;</w:t>
      </w:r>
    </w:p>
    <w:p>
      <w:pPr>
        <w:pStyle w:val="81"/>
      </w:pPr>
      <w:r>
        <w:t>1&gt;</w:t>
      </w:r>
      <w:r>
        <w:tab/>
      </w:r>
      <w:r>
        <w:t xml:space="preserve">if the received </w:t>
      </w:r>
      <w:r>
        <w:rPr>
          <w:i/>
        </w:rPr>
        <w:t>sl-MeasConfig</w:t>
      </w:r>
      <w:r>
        <w:t xml:space="preserve"> includes the </w:t>
      </w:r>
      <w:r>
        <w:rPr>
          <w:i/>
        </w:rPr>
        <w:t xml:space="preserve">sl-QuantityConfig </w:t>
      </w:r>
      <w:r>
        <w:t xml:space="preserve">in the </w:t>
      </w:r>
      <w:r>
        <w:rPr>
          <w:i/>
        </w:rPr>
        <w:t>RRCReconfigurationSidelink</w:t>
      </w:r>
      <w:r>
        <w:t>:</w:t>
      </w:r>
    </w:p>
    <w:p>
      <w:pPr>
        <w:pStyle w:val="96"/>
      </w:pPr>
      <w:r>
        <w:t>2&gt;</w:t>
      </w:r>
      <w:r>
        <w:tab/>
      </w:r>
      <w:r>
        <w:t>perform the sidelink quantity configuration procedure as specified in 5.8.10.2.8;</w:t>
      </w:r>
    </w:p>
    <w:p>
      <w:pPr>
        <w:pStyle w:val="81"/>
      </w:pPr>
      <w:r>
        <w:t>1&gt;</w:t>
      </w:r>
      <w:r>
        <w:tab/>
      </w:r>
      <w:r>
        <w:t xml:space="preserve">if the received </w:t>
      </w:r>
      <w:r>
        <w:rPr>
          <w:i/>
        </w:rPr>
        <w:t>sl-MeasConfig</w:t>
      </w:r>
      <w:r>
        <w:t xml:space="preserve"> includes the </w:t>
      </w:r>
      <w:r>
        <w:rPr>
          <w:i/>
        </w:rPr>
        <w:t xml:space="preserve">sl-MeasIdToRemoveList </w:t>
      </w:r>
      <w:r>
        <w:t xml:space="preserve">in the </w:t>
      </w:r>
      <w:r>
        <w:rPr>
          <w:i/>
        </w:rPr>
        <w:t>RRCReconfigurationSidelink</w:t>
      </w:r>
      <w:r>
        <w:t>:</w:t>
      </w:r>
    </w:p>
    <w:p>
      <w:pPr>
        <w:pStyle w:val="96"/>
      </w:pPr>
      <w:r>
        <w:t>2&gt;</w:t>
      </w:r>
      <w:r>
        <w:tab/>
      </w:r>
      <w:r>
        <w:t>perform the sidelink measurement identity removal procedure as specified in 5.8.10.2.2;</w:t>
      </w:r>
    </w:p>
    <w:p>
      <w:pPr>
        <w:pStyle w:val="81"/>
      </w:pPr>
      <w:r>
        <w:t>1&gt;</w:t>
      </w:r>
      <w:r>
        <w:tab/>
      </w:r>
      <w:r>
        <w:t xml:space="preserve">if the received </w:t>
      </w:r>
      <w:r>
        <w:rPr>
          <w:i/>
        </w:rPr>
        <w:t>sl-MeasConfig</w:t>
      </w:r>
      <w:r>
        <w:t xml:space="preserve"> includes the </w:t>
      </w:r>
      <w:r>
        <w:rPr>
          <w:i/>
        </w:rPr>
        <w:t xml:space="preserve">sl-MeasIdToAddModList </w:t>
      </w:r>
      <w:r>
        <w:t xml:space="preserve">in the </w:t>
      </w:r>
      <w:r>
        <w:rPr>
          <w:i/>
        </w:rPr>
        <w:t>RRCReconfigurationSidelink</w:t>
      </w:r>
      <w:r>
        <w:t>:</w:t>
      </w:r>
    </w:p>
    <w:p>
      <w:pPr>
        <w:pStyle w:val="96"/>
      </w:pPr>
      <w:r>
        <w:t>2&gt;</w:t>
      </w:r>
      <w:r>
        <w:tab/>
      </w:r>
      <w:r>
        <w:t>perform the sidelink measurement identity addition/modification procedure as specified in 5.8.10.2.3;</w:t>
      </w:r>
    </w:p>
    <w:p>
      <w:pPr>
        <w:pStyle w:val="6"/>
        <w:rPr>
          <w:lang w:eastAsia="zh-CN"/>
        </w:rPr>
      </w:pPr>
      <w:bookmarkStart w:id="136" w:name="_Toc60777055"/>
      <w:bookmarkStart w:id="137" w:name="_Toc90650927"/>
      <w:r>
        <w:rPr>
          <w:lang w:eastAsia="zh-CN"/>
        </w:rPr>
        <w:t>5.8.10.2.2</w:t>
      </w:r>
      <w:r>
        <w:rPr>
          <w:lang w:eastAsia="zh-CN"/>
        </w:rPr>
        <w:tab/>
      </w:r>
      <w:r>
        <w:rPr>
          <w:lang w:eastAsia="zh-CN"/>
        </w:rPr>
        <w:t>Sidelink measurement identity removal</w:t>
      </w:r>
      <w:bookmarkEnd w:id="136"/>
      <w:bookmarkEnd w:id="137"/>
    </w:p>
    <w:p>
      <w:r>
        <w:t>The UE shall:</w:t>
      </w:r>
    </w:p>
    <w:p>
      <w:pPr>
        <w:pStyle w:val="81"/>
      </w:pPr>
      <w:r>
        <w:t>1&gt;</w:t>
      </w:r>
      <w:r>
        <w:tab/>
      </w:r>
      <w:r>
        <w:t xml:space="preserve">for each </w:t>
      </w:r>
      <w:r>
        <w:rPr>
          <w:i/>
        </w:rPr>
        <w:t>sl-MeasId</w:t>
      </w:r>
      <w:r>
        <w:t xml:space="preserve"> included in the received </w:t>
      </w:r>
      <w:r>
        <w:rPr>
          <w:i/>
        </w:rPr>
        <w:t>sl-MeasIdToRemoveList</w:t>
      </w:r>
      <w:r>
        <w:t xml:space="preserve"> that is part of the current UE configuration in </w:t>
      </w:r>
      <w:r>
        <w:rPr>
          <w:i/>
        </w:rPr>
        <w:t>VarMeasConfigSL</w:t>
      </w:r>
      <w:r>
        <w:t>:</w:t>
      </w:r>
    </w:p>
    <w:p>
      <w:pPr>
        <w:pStyle w:val="96"/>
      </w:pPr>
      <w:r>
        <w:t>2&gt;</w:t>
      </w:r>
      <w:r>
        <w:tab/>
      </w:r>
      <w:r>
        <w:t xml:space="preserve">remove the entry with the matching </w:t>
      </w:r>
      <w:r>
        <w:rPr>
          <w:i/>
        </w:rPr>
        <w:t>sl-MeasId</w:t>
      </w:r>
      <w:r>
        <w:t xml:space="preserve"> from the </w:t>
      </w:r>
      <w:r>
        <w:rPr>
          <w:i/>
        </w:rPr>
        <w:t>sl-MeasIdList</w:t>
      </w:r>
      <w:r>
        <w:t xml:space="preserve"> within the </w:t>
      </w:r>
      <w:r>
        <w:rPr>
          <w:i/>
        </w:rPr>
        <w:t>VarMeasConfigSL</w:t>
      </w:r>
      <w:r>
        <w:t>;</w:t>
      </w:r>
    </w:p>
    <w:p>
      <w:pPr>
        <w:pStyle w:val="96"/>
      </w:pPr>
      <w:r>
        <w:t>2&gt;</w:t>
      </w:r>
      <w:r>
        <w:tab/>
      </w:r>
      <w:r>
        <w:t xml:space="preserve">remove the NR sidelink measurement reporting entry for this </w:t>
      </w:r>
      <w:r>
        <w:rPr>
          <w:i/>
        </w:rPr>
        <w:t>sl-MeasId</w:t>
      </w:r>
      <w:r>
        <w:t xml:space="preserve"> from the </w:t>
      </w:r>
      <w:r>
        <w:rPr>
          <w:i/>
        </w:rPr>
        <w:t>VarMeasReportListSL</w:t>
      </w:r>
      <w:r>
        <w:t>, if included;</w:t>
      </w:r>
    </w:p>
    <w:p>
      <w:pPr>
        <w:pStyle w:val="96"/>
      </w:pPr>
      <w:r>
        <w:t>2&gt;</w:t>
      </w:r>
      <w:r>
        <w:tab/>
      </w:r>
      <w:r>
        <w:t xml:space="preserve">stop the periodical reporting timer and reset the associated information (e.g. </w:t>
      </w:r>
      <w:r>
        <w:rPr>
          <w:i/>
        </w:rPr>
        <w:t>sl-TimeToTrigger</w:t>
      </w:r>
      <w:r>
        <w:t xml:space="preserve">) for this </w:t>
      </w:r>
      <w:r>
        <w:rPr>
          <w:i/>
        </w:rPr>
        <w:t>sl-MeasId</w:t>
      </w:r>
      <w:r>
        <w:t>.</w:t>
      </w:r>
    </w:p>
    <w:p>
      <w:pPr>
        <w:pStyle w:val="66"/>
      </w:pPr>
      <w:r>
        <w:t>NOTE:</w:t>
      </w:r>
      <w:r>
        <w:tab/>
      </w:r>
      <w:r>
        <w:t xml:space="preserve">The UE does not consider the message as erroneous if the </w:t>
      </w:r>
      <w:r>
        <w:rPr>
          <w:i/>
        </w:rPr>
        <w:t>sl-MeasIdToRemoveList</w:t>
      </w:r>
      <w:r>
        <w:t xml:space="preserve"> includes any </w:t>
      </w:r>
      <w:r>
        <w:rPr>
          <w:i/>
        </w:rPr>
        <w:t>sl-MeasId</w:t>
      </w:r>
      <w:r>
        <w:t xml:space="preserve"> value that is not part of the current UE configuration.</w:t>
      </w:r>
    </w:p>
    <w:p>
      <w:pPr>
        <w:pStyle w:val="6"/>
        <w:rPr>
          <w:lang w:eastAsia="zh-CN"/>
        </w:rPr>
      </w:pPr>
      <w:bookmarkStart w:id="138" w:name="_Toc90650928"/>
      <w:bookmarkStart w:id="139" w:name="_Toc60777056"/>
      <w:r>
        <w:rPr>
          <w:lang w:eastAsia="zh-CN"/>
        </w:rPr>
        <w:t>5.8.10.2.3</w:t>
      </w:r>
      <w:r>
        <w:rPr>
          <w:lang w:eastAsia="zh-CN"/>
        </w:rPr>
        <w:tab/>
      </w:r>
      <w:r>
        <w:rPr>
          <w:lang w:eastAsia="zh-CN"/>
        </w:rPr>
        <w:t>Sidelink measurement identity addition/modification</w:t>
      </w:r>
      <w:bookmarkEnd w:id="138"/>
      <w:bookmarkEnd w:id="139"/>
    </w:p>
    <w:p>
      <w:r>
        <w:t>The UE shall:</w:t>
      </w:r>
    </w:p>
    <w:p>
      <w:pPr>
        <w:pStyle w:val="81"/>
      </w:pPr>
      <w:r>
        <w:t>1&gt;</w:t>
      </w:r>
      <w:r>
        <w:tab/>
      </w:r>
      <w:r>
        <w:t xml:space="preserve">for each </w:t>
      </w:r>
      <w:r>
        <w:rPr>
          <w:i/>
        </w:rPr>
        <w:t>sl-MeasId</w:t>
      </w:r>
      <w:r>
        <w:t xml:space="preserve"> included in the received </w:t>
      </w:r>
      <w:r>
        <w:rPr>
          <w:i/>
        </w:rPr>
        <w:t>sl-MeasIdToAddModList</w:t>
      </w:r>
      <w:r>
        <w:t>:</w:t>
      </w:r>
    </w:p>
    <w:p>
      <w:pPr>
        <w:pStyle w:val="96"/>
      </w:pPr>
      <w:r>
        <w:t>2&gt;</w:t>
      </w:r>
      <w:r>
        <w:tab/>
      </w:r>
      <w:r>
        <w:t xml:space="preserve">if an entry with the matching </w:t>
      </w:r>
      <w:r>
        <w:rPr>
          <w:i/>
        </w:rPr>
        <w:t>sl-MeasId</w:t>
      </w:r>
      <w:r>
        <w:t xml:space="preserve"> exists in the </w:t>
      </w:r>
      <w:r>
        <w:rPr>
          <w:i/>
        </w:rPr>
        <w:t>sl-MeasIdList</w:t>
      </w:r>
      <w:r>
        <w:t xml:space="preserve"> within the </w:t>
      </w:r>
      <w:r>
        <w:rPr>
          <w:i/>
        </w:rPr>
        <w:t>VarMeasConfigSL</w:t>
      </w:r>
      <w:r>
        <w:t>:</w:t>
      </w:r>
    </w:p>
    <w:p>
      <w:pPr>
        <w:pStyle w:val="98"/>
      </w:pPr>
      <w:r>
        <w:t>3&gt;</w:t>
      </w:r>
      <w:r>
        <w:tab/>
      </w:r>
      <w:r>
        <w:t xml:space="preserve">replace the entry with the value received for this </w:t>
      </w:r>
      <w:r>
        <w:rPr>
          <w:i/>
        </w:rPr>
        <w:t>sl-MeasId</w:t>
      </w:r>
      <w:r>
        <w:t>;</w:t>
      </w:r>
    </w:p>
    <w:p>
      <w:pPr>
        <w:pStyle w:val="96"/>
      </w:pPr>
      <w:r>
        <w:t>2&gt;</w:t>
      </w:r>
      <w:r>
        <w:tab/>
      </w:r>
      <w:r>
        <w:t>else:</w:t>
      </w:r>
    </w:p>
    <w:p>
      <w:pPr>
        <w:pStyle w:val="98"/>
      </w:pPr>
      <w:r>
        <w:t>3&gt;</w:t>
      </w:r>
      <w:r>
        <w:tab/>
      </w:r>
      <w:r>
        <w:t xml:space="preserve">add a new entry for this </w:t>
      </w:r>
      <w:r>
        <w:rPr>
          <w:i/>
        </w:rPr>
        <w:t>sl-MeasId</w:t>
      </w:r>
      <w:r>
        <w:t xml:space="preserve"> within the </w:t>
      </w:r>
      <w:r>
        <w:rPr>
          <w:i/>
        </w:rPr>
        <w:t>VarMeasConfigSL</w:t>
      </w:r>
      <w:r>
        <w:t>;</w:t>
      </w:r>
    </w:p>
    <w:p>
      <w:pPr>
        <w:pStyle w:val="96"/>
      </w:pPr>
      <w:r>
        <w:t>2&gt;</w:t>
      </w:r>
      <w:r>
        <w:tab/>
      </w:r>
      <w:r>
        <w:t xml:space="preserve">remove the measurement reporting entry for this </w:t>
      </w:r>
      <w:r>
        <w:rPr>
          <w:i/>
        </w:rPr>
        <w:t>sl-MeasId</w:t>
      </w:r>
      <w:r>
        <w:t xml:space="preserve"> from the </w:t>
      </w:r>
      <w:r>
        <w:rPr>
          <w:i/>
        </w:rPr>
        <w:t>VarMeasReportListSL</w:t>
      </w:r>
      <w:r>
        <w:t>, if included;</w:t>
      </w:r>
    </w:p>
    <w:p>
      <w:pPr>
        <w:pStyle w:val="96"/>
      </w:pPr>
      <w:r>
        <w:t>2&gt;</w:t>
      </w:r>
      <w:r>
        <w:tab/>
      </w:r>
      <w:r>
        <w:t xml:space="preserve">stop the periodical reporting timer and reset the associated information (e.g. </w:t>
      </w:r>
      <w:r>
        <w:rPr>
          <w:i/>
        </w:rPr>
        <w:t>sl-TimeToTrigger</w:t>
      </w:r>
      <w:r>
        <w:t xml:space="preserve">) for this </w:t>
      </w:r>
      <w:r>
        <w:rPr>
          <w:i/>
        </w:rPr>
        <w:t>sl-MeasId</w:t>
      </w:r>
      <w:r>
        <w:t>;</w:t>
      </w:r>
    </w:p>
    <w:p>
      <w:pPr>
        <w:pStyle w:val="6"/>
        <w:rPr>
          <w:lang w:eastAsia="zh-CN"/>
        </w:rPr>
      </w:pPr>
      <w:bookmarkStart w:id="140" w:name="_Toc60777057"/>
      <w:bookmarkStart w:id="141" w:name="_Toc90650929"/>
      <w:r>
        <w:rPr>
          <w:lang w:eastAsia="zh-CN"/>
        </w:rPr>
        <w:t>5.8.10.2.4</w:t>
      </w:r>
      <w:r>
        <w:rPr>
          <w:lang w:eastAsia="zh-CN"/>
        </w:rPr>
        <w:tab/>
      </w:r>
      <w:r>
        <w:rPr>
          <w:lang w:eastAsia="zh-CN"/>
        </w:rPr>
        <w:t>Sidelink measurement object removal</w:t>
      </w:r>
      <w:bookmarkEnd w:id="140"/>
      <w:bookmarkEnd w:id="141"/>
    </w:p>
    <w:p>
      <w:r>
        <w:t>The UE shall:</w:t>
      </w:r>
    </w:p>
    <w:p>
      <w:pPr>
        <w:pStyle w:val="81"/>
      </w:pPr>
      <w:r>
        <w:t>1&gt;</w:t>
      </w:r>
      <w:r>
        <w:tab/>
      </w:r>
      <w:r>
        <w:t>for each sl-MeasObjectId included in the received sl-MeasObjectToRemoveList that is part of sl-MeasObjectList in VarMeasConfigSL:</w:t>
      </w:r>
    </w:p>
    <w:p>
      <w:pPr>
        <w:pStyle w:val="96"/>
      </w:pPr>
      <w:r>
        <w:t>2&gt;</w:t>
      </w:r>
      <w:r>
        <w:tab/>
      </w:r>
      <w:r>
        <w:t xml:space="preserve">remove the entry with the matching </w:t>
      </w:r>
      <w:r>
        <w:rPr>
          <w:i/>
        </w:rPr>
        <w:t>sl-MeasObjectId</w:t>
      </w:r>
      <w:r>
        <w:t xml:space="preserve"> from the </w:t>
      </w:r>
      <w:r>
        <w:rPr>
          <w:i/>
        </w:rPr>
        <w:t>sl-MeasObjectList</w:t>
      </w:r>
      <w:r>
        <w:t xml:space="preserve"> within the </w:t>
      </w:r>
      <w:r>
        <w:rPr>
          <w:i/>
        </w:rPr>
        <w:t>VarMeasConfigSL</w:t>
      </w:r>
      <w:r>
        <w:t>;</w:t>
      </w:r>
    </w:p>
    <w:p>
      <w:pPr>
        <w:pStyle w:val="96"/>
      </w:pPr>
      <w:r>
        <w:t>2&gt;</w:t>
      </w:r>
      <w:r>
        <w:tab/>
      </w:r>
      <w:r>
        <w:t xml:space="preserve">remove all </w:t>
      </w:r>
      <w:r>
        <w:rPr>
          <w:i/>
        </w:rPr>
        <w:t>sl-MeasId</w:t>
      </w:r>
      <w:r>
        <w:t xml:space="preserve"> associated with this </w:t>
      </w:r>
      <w:r>
        <w:rPr>
          <w:i/>
        </w:rPr>
        <w:t>sl-MeasObjectId</w:t>
      </w:r>
      <w:r>
        <w:t xml:space="preserve"> from the </w:t>
      </w:r>
      <w:r>
        <w:rPr>
          <w:i/>
        </w:rPr>
        <w:t>sl-MeasIdList</w:t>
      </w:r>
      <w:r>
        <w:t xml:space="preserve"> within the </w:t>
      </w:r>
      <w:r>
        <w:rPr>
          <w:i/>
        </w:rPr>
        <w:t>VarMeasConfigSL</w:t>
      </w:r>
      <w:r>
        <w:t>, if any;</w:t>
      </w:r>
    </w:p>
    <w:p>
      <w:pPr>
        <w:pStyle w:val="96"/>
      </w:pPr>
      <w:r>
        <w:t>2&gt;</w:t>
      </w:r>
      <w:r>
        <w:tab/>
      </w:r>
      <w:r>
        <w:t xml:space="preserve">if a </w:t>
      </w:r>
      <w:r>
        <w:rPr>
          <w:i/>
        </w:rPr>
        <w:t>sl-MeasId</w:t>
      </w:r>
      <w:r>
        <w:t xml:space="preserve"> is removed from the </w:t>
      </w:r>
      <w:r>
        <w:rPr>
          <w:i/>
        </w:rPr>
        <w:t>sl-MeasIdList</w:t>
      </w:r>
      <w:r>
        <w:t>:</w:t>
      </w:r>
    </w:p>
    <w:p>
      <w:pPr>
        <w:pStyle w:val="98"/>
      </w:pPr>
      <w:r>
        <w:t>3&gt;</w:t>
      </w:r>
      <w:r>
        <w:tab/>
      </w:r>
      <w:r>
        <w:t xml:space="preserve">remove the measurement reporting entry for this </w:t>
      </w:r>
      <w:r>
        <w:rPr>
          <w:i/>
        </w:rPr>
        <w:t>sl-MeasId</w:t>
      </w:r>
      <w:r>
        <w:t xml:space="preserve"> from the </w:t>
      </w:r>
      <w:r>
        <w:rPr>
          <w:i/>
        </w:rPr>
        <w:t>VarMeasReportListSL</w:t>
      </w:r>
      <w:r>
        <w:t>, if included;</w:t>
      </w:r>
    </w:p>
    <w:p>
      <w:pPr>
        <w:pStyle w:val="98"/>
      </w:pPr>
      <w:r>
        <w:t>3&gt;</w:t>
      </w:r>
      <w:r>
        <w:tab/>
      </w:r>
      <w:r>
        <w:t xml:space="preserve">stop the periodical reporting timer and reset the associated information (e.g. </w:t>
      </w:r>
      <w:r>
        <w:rPr>
          <w:i/>
        </w:rPr>
        <w:t>sl-TimeToTrigger</w:t>
      </w:r>
      <w:r>
        <w:t xml:space="preserve">) for this </w:t>
      </w:r>
      <w:r>
        <w:rPr>
          <w:i/>
        </w:rPr>
        <w:t>sl-MeasId</w:t>
      </w:r>
      <w:r>
        <w:t>.</w:t>
      </w:r>
    </w:p>
    <w:p>
      <w:pPr>
        <w:pStyle w:val="66"/>
      </w:pPr>
      <w:r>
        <w:t>NOTE:</w:t>
      </w:r>
      <w:r>
        <w:tab/>
      </w:r>
      <w:r>
        <w:t xml:space="preserve">The UE does not consider the message as erroneous if the </w:t>
      </w:r>
      <w:r>
        <w:rPr>
          <w:i/>
        </w:rPr>
        <w:t>sl-MeasObjectToRemoveList</w:t>
      </w:r>
      <w:r>
        <w:t xml:space="preserve"> includes any </w:t>
      </w:r>
      <w:r>
        <w:rPr>
          <w:i/>
        </w:rPr>
        <w:t>sl-MeasObjectId</w:t>
      </w:r>
      <w:r>
        <w:t xml:space="preserve"> value that is not part of the current UE configuration.</w:t>
      </w:r>
    </w:p>
    <w:p>
      <w:pPr>
        <w:pStyle w:val="6"/>
        <w:rPr>
          <w:lang w:eastAsia="zh-CN"/>
        </w:rPr>
      </w:pPr>
      <w:bookmarkStart w:id="142" w:name="_Toc60777058"/>
      <w:bookmarkStart w:id="143" w:name="_Toc90650930"/>
      <w:r>
        <w:rPr>
          <w:lang w:eastAsia="zh-CN"/>
        </w:rPr>
        <w:t>5.8.10.2.5</w:t>
      </w:r>
      <w:r>
        <w:rPr>
          <w:lang w:eastAsia="zh-CN"/>
        </w:rPr>
        <w:tab/>
      </w:r>
      <w:r>
        <w:rPr>
          <w:lang w:eastAsia="zh-CN"/>
        </w:rPr>
        <w:t>Sidelink measurement object addition/modification</w:t>
      </w:r>
      <w:bookmarkEnd w:id="142"/>
      <w:bookmarkEnd w:id="143"/>
    </w:p>
    <w:p>
      <w:r>
        <w:t>The UE shall:</w:t>
      </w:r>
    </w:p>
    <w:p>
      <w:pPr>
        <w:pStyle w:val="81"/>
      </w:pPr>
      <w:r>
        <w:t>1&gt;</w:t>
      </w:r>
      <w:r>
        <w:tab/>
      </w:r>
      <w:r>
        <w:t xml:space="preserve">for each </w:t>
      </w:r>
      <w:r>
        <w:rPr>
          <w:i/>
          <w:iCs/>
        </w:rPr>
        <w:t>sl-MeasObjectId</w:t>
      </w:r>
      <w:r>
        <w:t xml:space="preserve"> included in the received </w:t>
      </w:r>
      <w:r>
        <w:rPr>
          <w:i/>
          <w:iCs/>
        </w:rPr>
        <w:t>sl-MeasObjectToAddModList</w:t>
      </w:r>
      <w:r>
        <w:t>:</w:t>
      </w:r>
    </w:p>
    <w:p>
      <w:pPr>
        <w:pStyle w:val="96"/>
      </w:pPr>
      <w:r>
        <w:t>2&gt;</w:t>
      </w:r>
      <w:r>
        <w:tab/>
      </w:r>
      <w:r>
        <w:t xml:space="preserve">if an entry with the matching </w:t>
      </w:r>
      <w:r>
        <w:rPr>
          <w:i/>
        </w:rPr>
        <w:t>sl-MeasObjectId</w:t>
      </w:r>
      <w:r>
        <w:t xml:space="preserve"> exists in the </w:t>
      </w:r>
      <w:r>
        <w:rPr>
          <w:i/>
        </w:rPr>
        <w:t>sl-MeasObjectList</w:t>
      </w:r>
      <w:r>
        <w:t xml:space="preserve"> within the </w:t>
      </w:r>
      <w:r>
        <w:rPr>
          <w:i/>
        </w:rPr>
        <w:t>VarMeasConfigSL</w:t>
      </w:r>
      <w:r>
        <w:t>, for this entry:</w:t>
      </w:r>
    </w:p>
    <w:p>
      <w:pPr>
        <w:pStyle w:val="98"/>
      </w:pPr>
      <w:r>
        <w:t>3&gt;</w:t>
      </w:r>
      <w:r>
        <w:tab/>
      </w:r>
      <w:r>
        <w:t xml:space="preserve">for each </w:t>
      </w:r>
      <w:r>
        <w:rPr>
          <w:i/>
          <w:iCs/>
        </w:rPr>
        <w:t>sl-MeasId</w:t>
      </w:r>
      <w:r>
        <w:t xml:space="preserve"> associated with this </w:t>
      </w:r>
      <w:r>
        <w:rPr>
          <w:i/>
          <w:iCs/>
        </w:rPr>
        <w:t>sl-MeasObjectId</w:t>
      </w:r>
      <w:r>
        <w:t xml:space="preserve"> included in the </w:t>
      </w:r>
      <w:r>
        <w:rPr>
          <w:i/>
          <w:iCs/>
        </w:rPr>
        <w:t>sl-MeasIdList</w:t>
      </w:r>
      <w:r>
        <w:t xml:space="preserve"> within the </w:t>
      </w:r>
      <w:r>
        <w:rPr>
          <w:i/>
          <w:iCs/>
        </w:rPr>
        <w:t>VarMeasConfigSL</w:t>
      </w:r>
      <w:r>
        <w:t>, if any:</w:t>
      </w:r>
    </w:p>
    <w:p>
      <w:pPr>
        <w:pStyle w:val="100"/>
      </w:pPr>
      <w:r>
        <w:t>4&gt;</w:t>
      </w:r>
      <w:r>
        <w:tab/>
      </w:r>
      <w:r>
        <w:t xml:space="preserve">remove the measurement reporting entry for this </w:t>
      </w:r>
      <w:r>
        <w:rPr>
          <w:i/>
          <w:iCs/>
        </w:rPr>
        <w:t>sl-MeasId</w:t>
      </w:r>
      <w:r>
        <w:t xml:space="preserve"> from the </w:t>
      </w:r>
      <w:r>
        <w:rPr>
          <w:i/>
          <w:iCs/>
        </w:rPr>
        <w:t>VarMeasReportListSL</w:t>
      </w:r>
      <w:r>
        <w:t>, if included;</w:t>
      </w:r>
    </w:p>
    <w:p>
      <w:pPr>
        <w:pStyle w:val="100"/>
      </w:pPr>
      <w:r>
        <w:t>4&gt;</w:t>
      </w:r>
      <w:r>
        <w:tab/>
      </w:r>
      <w:r>
        <w:t xml:space="preserve">stop the periodical reporting timer and reset the associated information (e.g. </w:t>
      </w:r>
      <w:r>
        <w:rPr>
          <w:i/>
          <w:iCs/>
        </w:rPr>
        <w:t>sl-TimeToTrigger</w:t>
      </w:r>
      <w:r>
        <w:t xml:space="preserve">) for this </w:t>
      </w:r>
      <w:r>
        <w:rPr>
          <w:i/>
          <w:iCs/>
        </w:rPr>
        <w:t>sl-MeasId</w:t>
      </w:r>
      <w:r>
        <w:t>;</w:t>
      </w:r>
    </w:p>
    <w:p>
      <w:pPr>
        <w:pStyle w:val="98"/>
      </w:pPr>
      <w:r>
        <w:t>3&gt;</w:t>
      </w:r>
      <w:r>
        <w:tab/>
      </w:r>
      <w:r>
        <w:t xml:space="preserve">reconfigure the entry with the value received for this </w:t>
      </w:r>
      <w:r>
        <w:rPr>
          <w:i/>
        </w:rPr>
        <w:t>sl-MeasObject</w:t>
      </w:r>
      <w:r>
        <w:t>;</w:t>
      </w:r>
    </w:p>
    <w:p>
      <w:pPr>
        <w:pStyle w:val="96"/>
      </w:pPr>
      <w:r>
        <w:t>2&gt;</w:t>
      </w:r>
      <w:r>
        <w:tab/>
      </w:r>
      <w:r>
        <w:t>else:</w:t>
      </w:r>
    </w:p>
    <w:p>
      <w:pPr>
        <w:pStyle w:val="98"/>
      </w:pPr>
      <w:r>
        <w:t>3&gt;</w:t>
      </w:r>
      <w:r>
        <w:tab/>
      </w:r>
      <w:r>
        <w:t xml:space="preserve">add a new entry for the received </w:t>
      </w:r>
      <w:r>
        <w:rPr>
          <w:i/>
        </w:rPr>
        <w:t>sl-MeasObject</w:t>
      </w:r>
      <w:r>
        <w:t xml:space="preserve"> to the </w:t>
      </w:r>
      <w:r>
        <w:rPr>
          <w:i/>
        </w:rPr>
        <w:t>sl-MeasObjectList</w:t>
      </w:r>
      <w:r>
        <w:t xml:space="preserve"> within </w:t>
      </w:r>
      <w:r>
        <w:rPr>
          <w:i/>
        </w:rPr>
        <w:t>VarMeasConfigSL</w:t>
      </w:r>
      <w:r>
        <w:t>.</w:t>
      </w:r>
    </w:p>
    <w:p>
      <w:pPr>
        <w:pStyle w:val="6"/>
        <w:rPr>
          <w:lang w:eastAsia="zh-CN"/>
        </w:rPr>
      </w:pPr>
      <w:bookmarkStart w:id="144" w:name="_Toc60777059"/>
      <w:bookmarkStart w:id="145" w:name="_Toc90650931"/>
      <w:r>
        <w:rPr>
          <w:lang w:eastAsia="zh-CN"/>
        </w:rPr>
        <w:t>5.8.10.2.6</w:t>
      </w:r>
      <w:r>
        <w:rPr>
          <w:lang w:eastAsia="zh-CN"/>
        </w:rPr>
        <w:tab/>
      </w:r>
      <w:r>
        <w:rPr>
          <w:lang w:eastAsia="zh-CN"/>
        </w:rPr>
        <w:t>Sidelink reporting configuration removal</w:t>
      </w:r>
      <w:bookmarkEnd w:id="144"/>
      <w:bookmarkEnd w:id="145"/>
    </w:p>
    <w:p>
      <w:r>
        <w:t>The UE shall:</w:t>
      </w:r>
    </w:p>
    <w:p>
      <w:pPr>
        <w:pStyle w:val="81"/>
      </w:pPr>
      <w:r>
        <w:t>1&gt;</w:t>
      </w:r>
      <w:r>
        <w:tab/>
      </w:r>
      <w:r>
        <w:t xml:space="preserve">for each </w:t>
      </w:r>
      <w:r>
        <w:rPr>
          <w:i/>
        </w:rPr>
        <w:t>sl-ReportConfigId</w:t>
      </w:r>
      <w:r>
        <w:t xml:space="preserve"> included in the received </w:t>
      </w:r>
      <w:r>
        <w:rPr>
          <w:i/>
        </w:rPr>
        <w:t>sl-ReportConfigToRemoveList</w:t>
      </w:r>
      <w:r>
        <w:t xml:space="preserve"> that is part of the current UE configuration in </w:t>
      </w:r>
      <w:r>
        <w:rPr>
          <w:i/>
        </w:rPr>
        <w:t>VarMeasConfigSL</w:t>
      </w:r>
      <w:r>
        <w:t>:</w:t>
      </w:r>
    </w:p>
    <w:p>
      <w:pPr>
        <w:pStyle w:val="96"/>
      </w:pPr>
      <w:r>
        <w:t>2&gt;</w:t>
      </w:r>
      <w:r>
        <w:tab/>
      </w:r>
      <w:r>
        <w:t xml:space="preserve">remove the entry with the matching </w:t>
      </w:r>
      <w:r>
        <w:rPr>
          <w:i/>
        </w:rPr>
        <w:t>sl-ReportConfigId</w:t>
      </w:r>
      <w:r>
        <w:t xml:space="preserve"> from the </w:t>
      </w:r>
      <w:r>
        <w:rPr>
          <w:i/>
        </w:rPr>
        <w:t>sl-ReportConfigList</w:t>
      </w:r>
      <w:r>
        <w:t xml:space="preserve"> within the </w:t>
      </w:r>
      <w:r>
        <w:rPr>
          <w:i/>
        </w:rPr>
        <w:t>VarMeasConfigSL</w:t>
      </w:r>
      <w:r>
        <w:t>;</w:t>
      </w:r>
    </w:p>
    <w:p>
      <w:pPr>
        <w:pStyle w:val="96"/>
      </w:pPr>
      <w:r>
        <w:t>2&gt;</w:t>
      </w:r>
      <w:r>
        <w:tab/>
      </w:r>
      <w:r>
        <w:t xml:space="preserve">remove all </w:t>
      </w:r>
      <w:r>
        <w:rPr>
          <w:i/>
        </w:rPr>
        <w:t>sl-MeasId</w:t>
      </w:r>
      <w:r>
        <w:t xml:space="preserve"> associated with the </w:t>
      </w:r>
      <w:r>
        <w:rPr>
          <w:i/>
        </w:rPr>
        <w:t>sl-ReportConfigId</w:t>
      </w:r>
      <w:r>
        <w:t xml:space="preserve"> from the </w:t>
      </w:r>
      <w:r>
        <w:rPr>
          <w:i/>
        </w:rPr>
        <w:t>sl-MeasIdList</w:t>
      </w:r>
      <w:r>
        <w:t xml:space="preserve"> within the </w:t>
      </w:r>
      <w:r>
        <w:rPr>
          <w:i/>
        </w:rPr>
        <w:t>VarMeasConfigSL</w:t>
      </w:r>
      <w:r>
        <w:t>, if any;</w:t>
      </w:r>
    </w:p>
    <w:p>
      <w:pPr>
        <w:pStyle w:val="96"/>
      </w:pPr>
      <w:r>
        <w:t>2&gt;</w:t>
      </w:r>
      <w:r>
        <w:tab/>
      </w:r>
      <w:r>
        <w:t xml:space="preserve">if a </w:t>
      </w:r>
      <w:r>
        <w:rPr>
          <w:i/>
        </w:rPr>
        <w:t>sl-MeasId</w:t>
      </w:r>
      <w:r>
        <w:t xml:space="preserve"> is removed from the </w:t>
      </w:r>
      <w:r>
        <w:rPr>
          <w:i/>
        </w:rPr>
        <w:t>sl-MeasIdList</w:t>
      </w:r>
      <w:r>
        <w:t>:</w:t>
      </w:r>
    </w:p>
    <w:p>
      <w:pPr>
        <w:pStyle w:val="98"/>
      </w:pPr>
      <w:r>
        <w:t>3&gt;</w:t>
      </w:r>
      <w:r>
        <w:tab/>
      </w:r>
      <w:r>
        <w:t xml:space="preserve">remove the measurement reporting entry for this </w:t>
      </w:r>
      <w:r>
        <w:rPr>
          <w:i/>
        </w:rPr>
        <w:t>sl-MeasId</w:t>
      </w:r>
      <w:r>
        <w:t xml:space="preserve"> from the </w:t>
      </w:r>
      <w:r>
        <w:rPr>
          <w:i/>
        </w:rPr>
        <w:t>VarMeasReportListSL</w:t>
      </w:r>
      <w:r>
        <w:t>, if included;</w:t>
      </w:r>
    </w:p>
    <w:p>
      <w:pPr>
        <w:pStyle w:val="98"/>
      </w:pPr>
      <w:r>
        <w:t>3&gt;</w:t>
      </w:r>
      <w:r>
        <w:tab/>
      </w:r>
      <w:r>
        <w:t>stop the periodical reporting timer and reset the associated information (e.g.</w:t>
      </w:r>
      <w:r>
        <w:rPr>
          <w:i/>
        </w:rPr>
        <w:t xml:space="preserve"> sl-TimeToTrigger</w:t>
      </w:r>
      <w:r>
        <w:t xml:space="preserve">) for this </w:t>
      </w:r>
      <w:r>
        <w:rPr>
          <w:i/>
        </w:rPr>
        <w:t>sl-MeasId</w:t>
      </w:r>
      <w:r>
        <w:t>.</w:t>
      </w:r>
    </w:p>
    <w:p>
      <w:pPr>
        <w:pStyle w:val="66"/>
      </w:pPr>
      <w:r>
        <w:t>NOTE:</w:t>
      </w:r>
      <w:r>
        <w:tab/>
      </w:r>
      <w:r>
        <w:t xml:space="preserve">The UE does not consider the message as erroneous if the </w:t>
      </w:r>
      <w:r>
        <w:rPr>
          <w:i/>
        </w:rPr>
        <w:t>sl-ReportConfigToRemoveList</w:t>
      </w:r>
      <w:r>
        <w:t xml:space="preserve"> includes any </w:t>
      </w:r>
      <w:r>
        <w:rPr>
          <w:i/>
        </w:rPr>
        <w:t>sl-ReportConfigId</w:t>
      </w:r>
      <w:r>
        <w:t xml:space="preserve"> value that is not part of the current UE configuration.</w:t>
      </w:r>
    </w:p>
    <w:p>
      <w:pPr>
        <w:pStyle w:val="6"/>
        <w:rPr>
          <w:lang w:eastAsia="zh-CN"/>
        </w:rPr>
      </w:pPr>
      <w:bookmarkStart w:id="146" w:name="_Toc90650932"/>
      <w:bookmarkStart w:id="147" w:name="_Toc60777060"/>
      <w:r>
        <w:rPr>
          <w:lang w:eastAsia="zh-CN"/>
        </w:rPr>
        <w:t>5.8.10.2.7</w:t>
      </w:r>
      <w:r>
        <w:rPr>
          <w:lang w:eastAsia="zh-CN"/>
        </w:rPr>
        <w:tab/>
      </w:r>
      <w:r>
        <w:rPr>
          <w:lang w:eastAsia="zh-CN"/>
        </w:rPr>
        <w:t>Sidelink reporting configuration addition/modification</w:t>
      </w:r>
      <w:bookmarkEnd w:id="146"/>
      <w:bookmarkEnd w:id="147"/>
    </w:p>
    <w:p>
      <w:r>
        <w:t>The UE shall:</w:t>
      </w:r>
    </w:p>
    <w:p>
      <w:pPr>
        <w:pStyle w:val="81"/>
      </w:pPr>
      <w:r>
        <w:t>1&gt;</w:t>
      </w:r>
      <w:r>
        <w:tab/>
      </w:r>
      <w:r>
        <w:t>for each sl-ReportConfigId included in the received sl-ReportConfigToAddModList:</w:t>
      </w:r>
    </w:p>
    <w:p>
      <w:pPr>
        <w:pStyle w:val="96"/>
      </w:pPr>
      <w:r>
        <w:t>2&gt;</w:t>
      </w:r>
      <w:r>
        <w:tab/>
      </w:r>
      <w:r>
        <w:t xml:space="preserve">if an entry with the matching </w:t>
      </w:r>
      <w:r>
        <w:rPr>
          <w:i/>
        </w:rPr>
        <w:t>sl-ReportConfigId</w:t>
      </w:r>
      <w:r>
        <w:t xml:space="preserve"> exists in the </w:t>
      </w:r>
      <w:r>
        <w:rPr>
          <w:i/>
        </w:rPr>
        <w:t>sl-ReportConfigList</w:t>
      </w:r>
      <w:r>
        <w:t xml:space="preserve"> within the </w:t>
      </w:r>
      <w:r>
        <w:rPr>
          <w:i/>
        </w:rPr>
        <w:t>VarMeasConfigSL</w:t>
      </w:r>
      <w:r>
        <w:t>, for this entry:</w:t>
      </w:r>
    </w:p>
    <w:p>
      <w:pPr>
        <w:pStyle w:val="98"/>
      </w:pPr>
      <w:r>
        <w:t>3&gt;</w:t>
      </w:r>
      <w:r>
        <w:tab/>
      </w:r>
      <w:r>
        <w:t xml:space="preserve">reconfigure the entry with the value received for this </w:t>
      </w:r>
      <w:r>
        <w:rPr>
          <w:i/>
        </w:rPr>
        <w:t>sl-ReportConfig</w:t>
      </w:r>
      <w:r>
        <w:t>;</w:t>
      </w:r>
    </w:p>
    <w:p>
      <w:pPr>
        <w:pStyle w:val="98"/>
      </w:pPr>
      <w:r>
        <w:t>3&gt;</w:t>
      </w:r>
      <w:r>
        <w:tab/>
      </w:r>
      <w:r>
        <w:t xml:space="preserve">for each </w:t>
      </w:r>
      <w:r>
        <w:rPr>
          <w:i/>
        </w:rPr>
        <w:t>sl-MeasId</w:t>
      </w:r>
      <w:r>
        <w:t xml:space="preserve"> associated with this </w:t>
      </w:r>
      <w:r>
        <w:rPr>
          <w:i/>
        </w:rPr>
        <w:t>sl-ReportConfigId</w:t>
      </w:r>
      <w:r>
        <w:t xml:space="preserve"> included in the </w:t>
      </w:r>
      <w:r>
        <w:rPr>
          <w:i/>
        </w:rPr>
        <w:t>sl-MeasIdList</w:t>
      </w:r>
      <w:r>
        <w:t xml:space="preserve"> within the </w:t>
      </w:r>
      <w:r>
        <w:rPr>
          <w:i/>
        </w:rPr>
        <w:t>VarMeasConfigSL</w:t>
      </w:r>
      <w:r>
        <w:t>, if any:</w:t>
      </w:r>
    </w:p>
    <w:p>
      <w:pPr>
        <w:pStyle w:val="100"/>
      </w:pPr>
      <w:r>
        <w:t>4&gt;</w:t>
      </w:r>
      <w:r>
        <w:tab/>
      </w:r>
      <w:r>
        <w:t xml:space="preserve">remove the measurement reporting entry for this </w:t>
      </w:r>
      <w:r>
        <w:rPr>
          <w:i/>
        </w:rPr>
        <w:t>sl-MeasId</w:t>
      </w:r>
      <w:r>
        <w:t xml:space="preserve"> from the </w:t>
      </w:r>
      <w:r>
        <w:rPr>
          <w:i/>
        </w:rPr>
        <w:t>VarMeasReportListSL</w:t>
      </w:r>
      <w:r>
        <w:t>, if included;</w:t>
      </w:r>
    </w:p>
    <w:p>
      <w:pPr>
        <w:pStyle w:val="100"/>
      </w:pPr>
      <w:r>
        <w:t>4&gt;</w:t>
      </w:r>
      <w:r>
        <w:tab/>
      </w:r>
      <w:r>
        <w:t xml:space="preserve">stop the periodical reporting timer and reset the associated information (e.g. </w:t>
      </w:r>
      <w:r>
        <w:rPr>
          <w:i/>
        </w:rPr>
        <w:t>sl-TimeToTrigger</w:t>
      </w:r>
      <w:r>
        <w:t xml:space="preserve">) for this </w:t>
      </w:r>
      <w:r>
        <w:rPr>
          <w:i/>
        </w:rPr>
        <w:t>sl-MeasId</w:t>
      </w:r>
      <w:r>
        <w:t>;</w:t>
      </w:r>
    </w:p>
    <w:p>
      <w:pPr>
        <w:pStyle w:val="96"/>
      </w:pPr>
      <w:r>
        <w:t>2&gt;</w:t>
      </w:r>
      <w:r>
        <w:tab/>
      </w:r>
      <w:r>
        <w:t>else:</w:t>
      </w:r>
    </w:p>
    <w:p>
      <w:pPr>
        <w:pStyle w:val="98"/>
      </w:pPr>
      <w:r>
        <w:t>3&gt;</w:t>
      </w:r>
      <w:r>
        <w:tab/>
      </w:r>
      <w:r>
        <w:t xml:space="preserve">add a new entry for the received </w:t>
      </w:r>
      <w:r>
        <w:rPr>
          <w:i/>
        </w:rPr>
        <w:t>sl-ReportConfig</w:t>
      </w:r>
      <w:r>
        <w:t xml:space="preserve"> to the </w:t>
      </w:r>
      <w:r>
        <w:rPr>
          <w:i/>
        </w:rPr>
        <w:t>sl-ReportConfigList</w:t>
      </w:r>
      <w:r>
        <w:t xml:space="preserve"> within the </w:t>
      </w:r>
      <w:r>
        <w:rPr>
          <w:i/>
        </w:rPr>
        <w:t>VarMeasConfigSL</w:t>
      </w:r>
      <w:r>
        <w:t>.</w:t>
      </w:r>
    </w:p>
    <w:p>
      <w:pPr>
        <w:pStyle w:val="6"/>
        <w:rPr>
          <w:lang w:eastAsia="zh-CN"/>
        </w:rPr>
      </w:pPr>
      <w:bookmarkStart w:id="148" w:name="_Toc90650933"/>
      <w:bookmarkStart w:id="149" w:name="_Toc60777061"/>
      <w:r>
        <w:rPr>
          <w:lang w:eastAsia="zh-CN"/>
        </w:rPr>
        <w:t>5.8.10.2.8</w:t>
      </w:r>
      <w:r>
        <w:rPr>
          <w:lang w:eastAsia="zh-CN"/>
        </w:rPr>
        <w:tab/>
      </w:r>
      <w:r>
        <w:rPr>
          <w:lang w:eastAsia="zh-CN"/>
        </w:rPr>
        <w:t>Sidelink quantity configuration</w:t>
      </w:r>
      <w:bookmarkEnd w:id="148"/>
      <w:bookmarkEnd w:id="149"/>
    </w:p>
    <w:p>
      <w:r>
        <w:t>The UE shall:</w:t>
      </w:r>
    </w:p>
    <w:p>
      <w:pPr>
        <w:pStyle w:val="81"/>
      </w:pPr>
      <w:r>
        <w:t>1&gt;</w:t>
      </w:r>
      <w:r>
        <w:tab/>
      </w:r>
      <w:r>
        <w:t xml:space="preserve">for each received </w:t>
      </w:r>
      <w:r>
        <w:rPr>
          <w:i/>
        </w:rPr>
        <w:t>sl-QuantityConfig</w:t>
      </w:r>
      <w:r>
        <w:t>:</w:t>
      </w:r>
    </w:p>
    <w:p>
      <w:pPr>
        <w:pStyle w:val="96"/>
      </w:pPr>
      <w:r>
        <w:t>2&gt;</w:t>
      </w:r>
      <w:r>
        <w:tab/>
      </w:r>
      <w:r>
        <w:t xml:space="preserve">set the corresponding parameter(s) in </w:t>
      </w:r>
      <w:r>
        <w:rPr>
          <w:i/>
        </w:rPr>
        <w:t>sl-QuantityConfig</w:t>
      </w:r>
      <w:r>
        <w:t xml:space="preserve"> within </w:t>
      </w:r>
      <w:r>
        <w:rPr>
          <w:i/>
        </w:rPr>
        <w:t>VarMeasConfigSL</w:t>
      </w:r>
      <w:r>
        <w:t xml:space="preserve"> to the value of the received </w:t>
      </w:r>
      <w:r>
        <w:rPr>
          <w:i/>
        </w:rPr>
        <w:t>sl-QuantityConfig</w:t>
      </w:r>
      <w:r>
        <w:t xml:space="preserve"> parameter(s);</w:t>
      </w:r>
    </w:p>
    <w:p>
      <w:pPr>
        <w:pStyle w:val="81"/>
      </w:pPr>
      <w:r>
        <w:t>1&gt;</w:t>
      </w:r>
      <w:r>
        <w:tab/>
      </w:r>
      <w:r>
        <w:t xml:space="preserve">for each </w:t>
      </w:r>
      <w:r>
        <w:rPr>
          <w:i/>
        </w:rPr>
        <w:t>sl-MeasId</w:t>
      </w:r>
      <w:r>
        <w:t xml:space="preserve"> included in the </w:t>
      </w:r>
      <w:r>
        <w:rPr>
          <w:i/>
        </w:rPr>
        <w:t>sl-MeasIdList</w:t>
      </w:r>
      <w:r>
        <w:t xml:space="preserve"> within </w:t>
      </w:r>
      <w:r>
        <w:rPr>
          <w:i/>
        </w:rPr>
        <w:t>VarMeasConfigSL</w:t>
      </w:r>
      <w:r>
        <w:t>:</w:t>
      </w:r>
    </w:p>
    <w:p>
      <w:pPr>
        <w:pStyle w:val="96"/>
      </w:pPr>
      <w:r>
        <w:t>2&gt;</w:t>
      </w:r>
      <w:r>
        <w:tab/>
      </w:r>
      <w:r>
        <w:t xml:space="preserve">remove the measurement reporting entry for this </w:t>
      </w:r>
      <w:r>
        <w:rPr>
          <w:i/>
        </w:rPr>
        <w:t>sl-MeasId</w:t>
      </w:r>
      <w:r>
        <w:t xml:space="preserve"> from the </w:t>
      </w:r>
      <w:r>
        <w:rPr>
          <w:i/>
        </w:rPr>
        <w:t>VarMeasReportListSL</w:t>
      </w:r>
      <w:r>
        <w:t>, if included;</w:t>
      </w:r>
    </w:p>
    <w:p>
      <w:pPr>
        <w:pStyle w:val="96"/>
      </w:pPr>
      <w:r>
        <w:t>2&gt;</w:t>
      </w:r>
      <w:r>
        <w:tab/>
      </w:r>
      <w:r>
        <w:t xml:space="preserve">stop the periodical reporting timer and reset the associated information (e.g. </w:t>
      </w:r>
      <w:r>
        <w:rPr>
          <w:i/>
        </w:rPr>
        <w:t>sl-TimeToTrigger</w:t>
      </w:r>
      <w:r>
        <w:t xml:space="preserve">) for this </w:t>
      </w:r>
      <w:r>
        <w:rPr>
          <w:i/>
        </w:rPr>
        <w:t>sl-MeasId</w:t>
      </w:r>
      <w:r>
        <w:t>.</w:t>
      </w:r>
    </w:p>
    <w:p>
      <w:pPr>
        <w:pStyle w:val="5"/>
        <w:rPr>
          <w:lang w:eastAsia="zh-CN"/>
        </w:rPr>
      </w:pPr>
      <w:bookmarkStart w:id="150" w:name="_Toc90650934"/>
      <w:bookmarkStart w:id="151" w:name="_Toc60777062"/>
      <w:r>
        <w:rPr>
          <w:lang w:eastAsia="zh-CN"/>
        </w:rPr>
        <w:t>5.8.10.3</w:t>
      </w:r>
      <w:r>
        <w:rPr>
          <w:lang w:eastAsia="zh-CN"/>
        </w:rPr>
        <w:tab/>
      </w:r>
      <w:r>
        <w:rPr>
          <w:lang w:eastAsia="zh-CN"/>
        </w:rPr>
        <w:t>Performing NR sidelink measurements</w:t>
      </w:r>
      <w:bookmarkEnd w:id="150"/>
      <w:bookmarkEnd w:id="151"/>
    </w:p>
    <w:p>
      <w:pPr>
        <w:pStyle w:val="6"/>
        <w:rPr>
          <w:lang w:eastAsia="zh-CN"/>
        </w:rPr>
      </w:pPr>
      <w:bookmarkStart w:id="152" w:name="_Toc90650935"/>
      <w:bookmarkStart w:id="153" w:name="_Toc60777063"/>
      <w:r>
        <w:rPr>
          <w:lang w:eastAsia="zh-CN"/>
        </w:rPr>
        <w:t>5.8.10.3.1</w:t>
      </w:r>
      <w:r>
        <w:rPr>
          <w:lang w:eastAsia="zh-CN"/>
        </w:rPr>
        <w:tab/>
      </w:r>
      <w:r>
        <w:rPr>
          <w:lang w:eastAsia="zh-CN"/>
        </w:rPr>
        <w:t>General</w:t>
      </w:r>
      <w:bookmarkEnd w:id="152"/>
      <w:bookmarkEnd w:id="153"/>
    </w:p>
    <w:p>
      <w:r>
        <w:t xml:space="preserve">A UE shall derive NR sidelink measurement results by measuring one or multiple DMRS associated </w:t>
      </w:r>
      <w:r>
        <w:rPr>
          <w:lang w:eastAsia="zh-CN"/>
        </w:rPr>
        <w:t xml:space="preserve">per PC5-RRC connection </w:t>
      </w:r>
      <w:r>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pPr>
        <w:rPr>
          <w:lang w:eastAsia="zh-CN"/>
        </w:rPr>
      </w:pPr>
      <w:r>
        <w:rPr>
          <w:lang w:eastAsia="zh-CN"/>
        </w:rPr>
        <w:t>The UE shall:</w:t>
      </w:r>
    </w:p>
    <w:p>
      <w:pPr>
        <w:pStyle w:val="81"/>
      </w:pPr>
      <w:r>
        <w:t>1&gt;</w:t>
      </w:r>
      <w:r>
        <w:tab/>
      </w:r>
      <w:r>
        <w:t xml:space="preserve">for each </w:t>
      </w:r>
      <w:r>
        <w:rPr>
          <w:i/>
        </w:rPr>
        <w:t>sl-MeasId</w:t>
      </w:r>
      <w:r>
        <w:t xml:space="preserve"> included in the </w:t>
      </w:r>
      <w:r>
        <w:rPr>
          <w:i/>
        </w:rPr>
        <w:t>sl-MeasIdList</w:t>
      </w:r>
      <w:r>
        <w:t xml:space="preserve"> within </w:t>
      </w:r>
      <w:r>
        <w:rPr>
          <w:i/>
        </w:rPr>
        <w:t>VarMeasConfigSL</w:t>
      </w:r>
      <w:r>
        <w:t>:</w:t>
      </w:r>
    </w:p>
    <w:p>
      <w:pPr>
        <w:pStyle w:val="96"/>
      </w:pPr>
      <w:r>
        <w:t>2&gt;</w:t>
      </w:r>
      <w:r>
        <w:tab/>
      </w:r>
      <w:r>
        <w:t xml:space="preserve">if the </w:t>
      </w:r>
      <w:r>
        <w:rPr>
          <w:i/>
        </w:rPr>
        <w:t>sl-MeasObject</w:t>
      </w:r>
      <w:r>
        <w:t xml:space="preserve"> is associated to NR sidelink and the </w:t>
      </w:r>
      <w:r>
        <w:rPr>
          <w:i/>
        </w:rPr>
        <w:t>sl-RS-Type</w:t>
      </w:r>
      <w:r>
        <w:t xml:space="preserve"> is set to </w:t>
      </w:r>
      <w:r>
        <w:rPr>
          <w:i/>
        </w:rPr>
        <w:t>dmrs</w:t>
      </w:r>
      <w:r>
        <w:t>:</w:t>
      </w:r>
    </w:p>
    <w:p>
      <w:pPr>
        <w:pStyle w:val="98"/>
      </w:pPr>
      <w:r>
        <w:t>3&gt;</w:t>
      </w:r>
      <w:r>
        <w:tab/>
      </w:r>
      <w:r>
        <w:t xml:space="preserve">derive the layer 3 filtered NR sidelink measurement result based on DMRS for the trigger quantity and each measurement quantity indicated in </w:t>
      </w:r>
      <w:r>
        <w:rPr>
          <w:i/>
        </w:rPr>
        <w:t>sl-ReportQuantity</w:t>
      </w:r>
      <w:r>
        <w:t xml:space="preserve"> using parameters from the associated </w:t>
      </w:r>
      <w:r>
        <w:rPr>
          <w:i/>
        </w:rPr>
        <w:t>sl-MeasObject</w:t>
      </w:r>
      <w:r>
        <w:t>, as described in 5.8.10.3.2.</w:t>
      </w:r>
    </w:p>
    <w:p>
      <w:pPr>
        <w:pStyle w:val="96"/>
      </w:pPr>
      <w:r>
        <w:t>2&gt;</w:t>
      </w:r>
      <w:r>
        <w:tab/>
      </w:r>
      <w:r>
        <w:t>perform the evaluation of reporting criteria as specified in 5.8.10.4.</w:t>
      </w:r>
    </w:p>
    <w:p>
      <w:pPr>
        <w:pStyle w:val="6"/>
        <w:rPr>
          <w:lang w:eastAsia="zh-CN"/>
        </w:rPr>
      </w:pPr>
      <w:bookmarkStart w:id="154" w:name="_Toc60777064"/>
      <w:bookmarkStart w:id="155" w:name="_Toc90650936"/>
      <w:r>
        <w:rPr>
          <w:lang w:eastAsia="zh-CN"/>
        </w:rPr>
        <w:t>5.8.10.3.2</w:t>
      </w:r>
      <w:r>
        <w:rPr>
          <w:lang w:eastAsia="zh-CN"/>
        </w:rPr>
        <w:tab/>
      </w:r>
      <w:r>
        <w:rPr>
          <w:lang w:eastAsia="zh-CN"/>
        </w:rPr>
        <w:t>Derivation of NR sidelink measurement results</w:t>
      </w:r>
      <w:bookmarkEnd w:id="154"/>
      <w:bookmarkEnd w:id="155"/>
    </w:p>
    <w:p>
      <w:r>
        <w:t xml:space="preserve">The UE may be configured by the peer UE associated to derive NR sidelink RSRP measurement results </w:t>
      </w:r>
      <w:r>
        <w:rPr>
          <w:lang w:eastAsia="zh-CN"/>
        </w:rPr>
        <w:t>per PC5-RRC connection</w:t>
      </w:r>
      <w:r>
        <w:t xml:space="preserve"> associated to the NR sidelink measurement objects based on parameters configured in the </w:t>
      </w:r>
      <w:r>
        <w:rPr>
          <w:i/>
        </w:rPr>
        <w:t>sl-MeasObject</w:t>
      </w:r>
      <w:r>
        <w:t xml:space="preserve"> and in the </w:t>
      </w:r>
      <w:r>
        <w:rPr>
          <w:i/>
        </w:rPr>
        <w:t>sl-ReportConfig</w:t>
      </w:r>
      <w:r>
        <w:t>.</w:t>
      </w:r>
    </w:p>
    <w:p>
      <w:r>
        <w:t>The UE shall:</w:t>
      </w:r>
    </w:p>
    <w:p>
      <w:pPr>
        <w:pStyle w:val="81"/>
      </w:pPr>
      <w:r>
        <w:t>1&gt;</w:t>
      </w:r>
      <w:r>
        <w:tab/>
      </w:r>
      <w:r>
        <w:t>for each NR sidelink measurement quantity to be derived based on NR sidelink DMRS:</w:t>
      </w:r>
    </w:p>
    <w:p>
      <w:pPr>
        <w:pStyle w:val="96"/>
      </w:pPr>
      <w:r>
        <w:t>2&gt;</w:t>
      </w:r>
      <w:r>
        <w:tab/>
      </w:r>
      <w:r>
        <w:t xml:space="preserve">derive the corresponding measurement of NR sidelink frequency indicated quantity based on DMRS as described in TS 38.215 [9] in the concerned </w:t>
      </w:r>
      <w:r>
        <w:rPr>
          <w:i/>
        </w:rPr>
        <w:t>sl-MeasObject</w:t>
      </w:r>
      <w:r>
        <w:t>;</w:t>
      </w:r>
    </w:p>
    <w:p>
      <w:pPr>
        <w:pStyle w:val="96"/>
      </w:pPr>
      <w:r>
        <w:t>2&gt;</w:t>
      </w:r>
      <w:r>
        <w:tab/>
      </w:r>
      <w:r>
        <w:t>apply layer 3 filtering as described in 5.5.3.2;</w:t>
      </w:r>
    </w:p>
    <w:p>
      <w:pPr>
        <w:pStyle w:val="5"/>
        <w:rPr>
          <w:lang w:eastAsia="zh-CN"/>
        </w:rPr>
      </w:pPr>
      <w:bookmarkStart w:id="156" w:name="_Toc60777065"/>
      <w:bookmarkStart w:id="157" w:name="_Toc90650937"/>
      <w:r>
        <w:rPr>
          <w:lang w:eastAsia="zh-CN"/>
        </w:rPr>
        <w:t>5.8.10.4</w:t>
      </w:r>
      <w:r>
        <w:rPr>
          <w:lang w:eastAsia="zh-CN"/>
        </w:rPr>
        <w:tab/>
      </w:r>
      <w:r>
        <w:rPr>
          <w:lang w:eastAsia="zh-CN"/>
        </w:rPr>
        <w:t>Sidelink measurement report triggering</w:t>
      </w:r>
      <w:bookmarkEnd w:id="156"/>
      <w:bookmarkEnd w:id="157"/>
    </w:p>
    <w:p>
      <w:pPr>
        <w:pStyle w:val="6"/>
        <w:rPr>
          <w:lang w:eastAsia="zh-CN"/>
        </w:rPr>
      </w:pPr>
      <w:bookmarkStart w:id="158" w:name="_Toc60777066"/>
      <w:bookmarkStart w:id="159" w:name="_Toc90650938"/>
      <w:r>
        <w:rPr>
          <w:lang w:eastAsia="zh-CN"/>
        </w:rPr>
        <w:t>5.8.10.4.1</w:t>
      </w:r>
      <w:r>
        <w:rPr>
          <w:lang w:eastAsia="zh-CN"/>
        </w:rPr>
        <w:tab/>
      </w:r>
      <w:r>
        <w:rPr>
          <w:lang w:eastAsia="zh-CN"/>
        </w:rPr>
        <w:t>General</w:t>
      </w:r>
      <w:bookmarkEnd w:id="158"/>
      <w:bookmarkEnd w:id="159"/>
    </w:p>
    <w:p>
      <w:pPr>
        <w:rPr>
          <w:lang w:eastAsia="zh-CN"/>
        </w:rPr>
      </w:pPr>
      <w:r>
        <w:rPr>
          <w:lang w:eastAsia="zh-CN"/>
        </w:rPr>
        <w:t>The UE shall:</w:t>
      </w:r>
    </w:p>
    <w:p>
      <w:pPr>
        <w:pStyle w:val="81"/>
      </w:pPr>
      <w:r>
        <w:t>1&gt;</w:t>
      </w:r>
      <w:r>
        <w:tab/>
      </w:r>
      <w:r>
        <w:t xml:space="preserve">for each </w:t>
      </w:r>
      <w:r>
        <w:rPr>
          <w:i/>
        </w:rPr>
        <w:t>sl-MeasId</w:t>
      </w:r>
      <w:r>
        <w:t xml:space="preserve"> included in the </w:t>
      </w:r>
      <w:r>
        <w:rPr>
          <w:i/>
        </w:rPr>
        <w:t>sl-MeasIdList</w:t>
      </w:r>
      <w:r>
        <w:t xml:space="preserve"> within </w:t>
      </w:r>
      <w:r>
        <w:rPr>
          <w:i/>
        </w:rPr>
        <w:t>VarMeasConfigSL</w:t>
      </w:r>
      <w:r>
        <w:t>:</w:t>
      </w:r>
    </w:p>
    <w:p>
      <w:pPr>
        <w:pStyle w:val="96"/>
      </w:pPr>
      <w:r>
        <w:t>2&gt;</w:t>
      </w:r>
      <w:r>
        <w:tab/>
      </w:r>
      <w:r>
        <w:t xml:space="preserve">if the </w:t>
      </w:r>
      <w:r>
        <w:rPr>
          <w:i/>
        </w:rPr>
        <w:t xml:space="preserve">sl-ReportType </w:t>
      </w:r>
      <w:r>
        <w:t xml:space="preserve">is set to </w:t>
      </w:r>
      <w:r>
        <w:rPr>
          <w:i/>
        </w:rPr>
        <w:t>sl-EventTriggered</w:t>
      </w:r>
      <w:r>
        <w:t xml:space="preserve"> and if the entry condition applicable for this event, i.e. the event corresponding with the </w:t>
      </w:r>
      <w:r>
        <w:rPr>
          <w:i/>
        </w:rPr>
        <w:t>sl-EventId</w:t>
      </w:r>
      <w:r>
        <w:t xml:space="preserve"> of the corresponding </w:t>
      </w:r>
      <w:r>
        <w:rPr>
          <w:i/>
        </w:rPr>
        <w:t>sl-ReportConfig</w:t>
      </w:r>
      <w:r>
        <w:t xml:space="preserve"> within </w:t>
      </w:r>
      <w:r>
        <w:rPr>
          <w:i/>
        </w:rPr>
        <w:t>VarMeasConfigSL</w:t>
      </w:r>
      <w:r>
        <w:t xml:space="preserve">, is fulfilled for NR sidelink frequency for all NR sidelink measurements after layer 3 filtering taken during </w:t>
      </w:r>
      <w:r>
        <w:rPr>
          <w:i/>
        </w:rPr>
        <w:t>sl-TimeToTrigger</w:t>
      </w:r>
      <w:r>
        <w:t xml:space="preserve"> defined for this event within the </w:t>
      </w:r>
      <w:r>
        <w:rPr>
          <w:i/>
        </w:rPr>
        <w:t>VarMeasConfigSL</w:t>
      </w:r>
      <w:r>
        <w:t xml:space="preserve">, while the </w:t>
      </w:r>
      <w:r>
        <w:rPr>
          <w:i/>
        </w:rPr>
        <w:t>VarMeasReportListSL</w:t>
      </w:r>
      <w:r>
        <w:t xml:space="preserve"> does not include a NR sidelink measurement reporting entry for this </w:t>
      </w:r>
      <w:r>
        <w:rPr>
          <w:i/>
        </w:rPr>
        <w:t xml:space="preserve">sl-MeasId </w:t>
      </w:r>
      <w:r>
        <w:t>(a first NR sidelink frequency triggers the event):</w:t>
      </w:r>
    </w:p>
    <w:p>
      <w:pPr>
        <w:pStyle w:val="98"/>
      </w:pPr>
      <w:r>
        <w:t>3&gt;</w:t>
      </w:r>
      <w:r>
        <w:tab/>
      </w:r>
      <w:r>
        <w:t xml:space="preserve">include a NR sidelink measurement reporting entry within the </w:t>
      </w:r>
      <w:r>
        <w:rPr>
          <w:i/>
        </w:rPr>
        <w:t>VarMeasReportListSL</w:t>
      </w:r>
      <w:r>
        <w:t xml:space="preserve"> for this </w:t>
      </w:r>
      <w:r>
        <w:rPr>
          <w:i/>
        </w:rPr>
        <w:t>sl-MeasId</w:t>
      </w:r>
      <w:r>
        <w:t>;</w:t>
      </w:r>
    </w:p>
    <w:p>
      <w:pPr>
        <w:pStyle w:val="98"/>
      </w:pPr>
      <w:r>
        <w:t>3&gt;</w:t>
      </w:r>
      <w:r>
        <w:tab/>
      </w:r>
      <w:r>
        <w:t xml:space="preserve">set the </w:t>
      </w:r>
      <w:r>
        <w:rPr>
          <w:i/>
        </w:rPr>
        <w:t>sl-NumberOfReportsSent</w:t>
      </w:r>
      <w:r>
        <w:t xml:space="preserve"> defined within the </w:t>
      </w:r>
      <w:r>
        <w:rPr>
          <w:i/>
        </w:rPr>
        <w:t>VarMeasReportListSL</w:t>
      </w:r>
      <w:r>
        <w:t xml:space="preserve"> for this </w:t>
      </w:r>
      <w:r>
        <w:rPr>
          <w:i/>
        </w:rPr>
        <w:t>sl-MeasId</w:t>
      </w:r>
      <w:r>
        <w:t xml:space="preserve"> to 0;</w:t>
      </w:r>
    </w:p>
    <w:p>
      <w:pPr>
        <w:pStyle w:val="98"/>
      </w:pPr>
      <w:r>
        <w:t>3&gt;</w:t>
      </w:r>
      <w:r>
        <w:tab/>
      </w:r>
      <w:r>
        <w:t xml:space="preserve">include the concerned NR sidelink frequency in the </w:t>
      </w:r>
      <w:r>
        <w:rPr>
          <w:i/>
        </w:rPr>
        <w:t>sl-FrequencyTriggeredList</w:t>
      </w:r>
      <w:r>
        <w:t xml:space="preserve"> defined within the </w:t>
      </w:r>
      <w:r>
        <w:rPr>
          <w:i/>
        </w:rPr>
        <w:t>VarMeasReportListSL</w:t>
      </w:r>
      <w:r>
        <w:t xml:space="preserve"> for this </w:t>
      </w:r>
      <w:r>
        <w:rPr>
          <w:i/>
        </w:rPr>
        <w:t>sl-MeasId</w:t>
      </w:r>
      <w:r>
        <w:t>;</w:t>
      </w:r>
    </w:p>
    <w:p>
      <w:pPr>
        <w:pStyle w:val="98"/>
      </w:pPr>
      <w:r>
        <w:t>3&gt;</w:t>
      </w:r>
      <w:r>
        <w:tab/>
      </w:r>
      <w:r>
        <w:t>initiate the NR sidelink measurement reporting procedure, as specified in 5.8.10.5;</w:t>
      </w:r>
    </w:p>
    <w:p>
      <w:pPr>
        <w:pStyle w:val="96"/>
      </w:pPr>
      <w:r>
        <w:t>2&gt;</w:t>
      </w:r>
      <w:r>
        <w:tab/>
      </w:r>
      <w:r>
        <w:t xml:space="preserve">else if the </w:t>
      </w:r>
      <w:r>
        <w:rPr>
          <w:i/>
        </w:rPr>
        <w:t xml:space="preserve">sl-ReportType </w:t>
      </w:r>
      <w:r>
        <w:t xml:space="preserve">is set to </w:t>
      </w:r>
      <w:r>
        <w:rPr>
          <w:i/>
        </w:rPr>
        <w:t xml:space="preserve">sl-EventTriggered </w:t>
      </w:r>
      <w:r>
        <w:t xml:space="preserve">and if the entry condition applicable for this event, i.e. the event corresponding with the </w:t>
      </w:r>
      <w:r>
        <w:rPr>
          <w:i/>
        </w:rPr>
        <w:t>sl-EventId</w:t>
      </w:r>
      <w:r>
        <w:t xml:space="preserve"> of the corresponding </w:t>
      </w:r>
      <w:r>
        <w:rPr>
          <w:i/>
        </w:rPr>
        <w:t>sl-ReportConfig</w:t>
      </w:r>
      <w:r>
        <w:t xml:space="preserve"> within </w:t>
      </w:r>
      <w:r>
        <w:rPr>
          <w:i/>
        </w:rPr>
        <w:t>VarMeasConfigSL</w:t>
      </w:r>
      <w:r>
        <w:t xml:space="preserve">, is fulfilled for NR sidelink frequency not included in the </w:t>
      </w:r>
      <w:r>
        <w:rPr>
          <w:i/>
        </w:rPr>
        <w:t>sl-FrequencyTriggeredList</w:t>
      </w:r>
      <w:r>
        <w:t xml:space="preserve"> for all NR sidelink measurements after layer 3 filtering taken during </w:t>
      </w:r>
      <w:r>
        <w:rPr>
          <w:i/>
        </w:rPr>
        <w:t>sl-TimeToTrigger</w:t>
      </w:r>
      <w:r>
        <w:t xml:space="preserve"> defined for this event within the </w:t>
      </w:r>
      <w:r>
        <w:rPr>
          <w:i/>
        </w:rPr>
        <w:t>VarMeasConfigSL</w:t>
      </w:r>
      <w:r>
        <w:t xml:space="preserve"> (a subsequent NR sidelink frequency triggers the event):</w:t>
      </w:r>
    </w:p>
    <w:p>
      <w:pPr>
        <w:pStyle w:val="98"/>
      </w:pPr>
      <w:r>
        <w:t>3&gt;</w:t>
      </w:r>
      <w:r>
        <w:tab/>
      </w:r>
      <w:r>
        <w:t xml:space="preserve">set the </w:t>
      </w:r>
      <w:r>
        <w:rPr>
          <w:i/>
          <w:iCs/>
        </w:rPr>
        <w:t>sl-NumberOfReportsSent</w:t>
      </w:r>
      <w:r>
        <w:t xml:space="preserve"> defined within the </w:t>
      </w:r>
      <w:r>
        <w:rPr>
          <w:i/>
          <w:iCs/>
        </w:rPr>
        <w:t>VarMeasReportListSL</w:t>
      </w:r>
      <w:r>
        <w:t xml:space="preserve"> for this </w:t>
      </w:r>
      <w:r>
        <w:rPr>
          <w:i/>
          <w:iCs/>
        </w:rPr>
        <w:t>sl-MeasId</w:t>
      </w:r>
      <w:r>
        <w:t xml:space="preserve"> to 0;</w:t>
      </w:r>
    </w:p>
    <w:p>
      <w:pPr>
        <w:pStyle w:val="98"/>
      </w:pPr>
      <w:r>
        <w:t>3&gt;</w:t>
      </w:r>
      <w:r>
        <w:tab/>
      </w:r>
      <w:r>
        <w:t xml:space="preserve">include the concerned NR sidelink frequency in the </w:t>
      </w:r>
      <w:r>
        <w:rPr>
          <w:i/>
          <w:iCs/>
        </w:rPr>
        <w:t>sl-FrequencyTriggeredList</w:t>
      </w:r>
      <w:r>
        <w:t xml:space="preserve"> defined within the </w:t>
      </w:r>
      <w:r>
        <w:rPr>
          <w:i/>
          <w:iCs/>
        </w:rPr>
        <w:t>VarMeasReportListSL</w:t>
      </w:r>
      <w:r>
        <w:t xml:space="preserve"> for this </w:t>
      </w:r>
      <w:r>
        <w:rPr>
          <w:i/>
          <w:iCs/>
        </w:rPr>
        <w:t>sl-MeasId</w:t>
      </w:r>
      <w:r>
        <w:t>;</w:t>
      </w:r>
    </w:p>
    <w:p>
      <w:pPr>
        <w:pStyle w:val="98"/>
      </w:pPr>
      <w:r>
        <w:t>3&gt;</w:t>
      </w:r>
      <w:r>
        <w:tab/>
      </w:r>
      <w:r>
        <w:t>initiate the NR sidelink measurement reporting procedure, as specified in 5.8.10.5;</w:t>
      </w:r>
    </w:p>
    <w:p>
      <w:pPr>
        <w:pStyle w:val="96"/>
      </w:pPr>
      <w:r>
        <w:t>2&gt;</w:t>
      </w:r>
      <w:r>
        <w:tab/>
      </w:r>
      <w:r>
        <w:t xml:space="preserve">else if the </w:t>
      </w:r>
      <w:r>
        <w:rPr>
          <w:i/>
        </w:rPr>
        <w:t xml:space="preserve">sl-ReportType </w:t>
      </w:r>
      <w:r>
        <w:t xml:space="preserve">is set to </w:t>
      </w:r>
      <w:r>
        <w:rPr>
          <w:i/>
        </w:rPr>
        <w:t xml:space="preserve">sl-EventTriggered </w:t>
      </w:r>
      <w:r>
        <w:t xml:space="preserve">and if the leaving condition applicable for this event is fulfilled for NR sidelink frequency included in the </w:t>
      </w:r>
      <w:r>
        <w:rPr>
          <w:i/>
        </w:rPr>
        <w:t>sl-FrequencyTriggeredList</w:t>
      </w:r>
      <w:r>
        <w:t xml:space="preserve"> defined within the </w:t>
      </w:r>
      <w:r>
        <w:rPr>
          <w:i/>
        </w:rPr>
        <w:t>VarMeasReportListSL</w:t>
      </w:r>
      <w:r>
        <w:t xml:space="preserve"> for this </w:t>
      </w:r>
      <w:r>
        <w:rPr>
          <w:i/>
        </w:rPr>
        <w:t>sl-MeasId</w:t>
      </w:r>
      <w:r>
        <w:t xml:space="preserve"> for all NR sidelink measurements after layer 3 filtering taken during </w:t>
      </w:r>
      <w:r>
        <w:rPr>
          <w:i/>
        </w:rPr>
        <w:t xml:space="preserve">sl-TimeToTrigger </w:t>
      </w:r>
      <w:r>
        <w:t xml:space="preserve">defined within the </w:t>
      </w:r>
      <w:r>
        <w:rPr>
          <w:i/>
        </w:rPr>
        <w:t xml:space="preserve">VarMeasConfigSL </w:t>
      </w:r>
      <w:r>
        <w:t>for this event:</w:t>
      </w:r>
    </w:p>
    <w:p>
      <w:pPr>
        <w:pStyle w:val="98"/>
      </w:pPr>
      <w:r>
        <w:t>3&gt;</w:t>
      </w:r>
      <w:r>
        <w:tab/>
      </w:r>
      <w:r>
        <w:t xml:space="preserve">remove the concerned NR sidelink frequency in the </w:t>
      </w:r>
      <w:r>
        <w:rPr>
          <w:i/>
        </w:rPr>
        <w:t>sl-FrequencyTriggeredList</w:t>
      </w:r>
      <w:r>
        <w:t xml:space="preserve"> defined within the </w:t>
      </w:r>
      <w:r>
        <w:rPr>
          <w:i/>
        </w:rPr>
        <w:t>VarMeasReportListSL</w:t>
      </w:r>
      <w:r>
        <w:t xml:space="preserve"> for this </w:t>
      </w:r>
      <w:r>
        <w:rPr>
          <w:i/>
        </w:rPr>
        <w:t>sl-MeasId</w:t>
      </w:r>
      <w:r>
        <w:t>;</w:t>
      </w:r>
    </w:p>
    <w:p>
      <w:pPr>
        <w:pStyle w:val="98"/>
      </w:pPr>
      <w:r>
        <w:t>3&gt;</w:t>
      </w:r>
      <w:r>
        <w:tab/>
      </w:r>
      <w:r>
        <w:t xml:space="preserve">if </w:t>
      </w:r>
      <w:r>
        <w:rPr>
          <w:i/>
          <w:iCs/>
        </w:rPr>
        <w:t>sl-ReportOnLeave</w:t>
      </w:r>
      <w:r>
        <w:t xml:space="preserve"> is set to </w:t>
      </w:r>
      <w:r>
        <w:rPr>
          <w:i/>
          <w:iCs/>
          <w:lang w:eastAsia="en-GB"/>
        </w:rPr>
        <w:t>true</w:t>
      </w:r>
      <w:r>
        <w:t xml:space="preserve"> for the corresponding reporting configuration:</w:t>
      </w:r>
    </w:p>
    <w:p>
      <w:pPr>
        <w:pStyle w:val="100"/>
      </w:pPr>
      <w:r>
        <w:t>4&gt;</w:t>
      </w:r>
      <w:r>
        <w:tab/>
      </w:r>
      <w:r>
        <w:t>initiate the NR sidelink measurement reporting procedure, as specified in 5.8.10.5;</w:t>
      </w:r>
    </w:p>
    <w:p>
      <w:pPr>
        <w:pStyle w:val="98"/>
      </w:pPr>
      <w:r>
        <w:t>3&gt;</w:t>
      </w:r>
      <w:r>
        <w:tab/>
      </w:r>
      <w:r>
        <w:t xml:space="preserve">if the </w:t>
      </w:r>
      <w:r>
        <w:rPr>
          <w:i/>
          <w:iCs/>
        </w:rPr>
        <w:t>sl-FrequencyTriggeredList</w:t>
      </w:r>
      <w:r>
        <w:t xml:space="preserve"> defined within the </w:t>
      </w:r>
      <w:r>
        <w:rPr>
          <w:i/>
          <w:iCs/>
        </w:rPr>
        <w:t>VarMeasReportListSL</w:t>
      </w:r>
      <w:r>
        <w:t xml:space="preserve"> for this </w:t>
      </w:r>
      <w:r>
        <w:rPr>
          <w:i/>
          <w:iCs/>
        </w:rPr>
        <w:t>sl-MeasId</w:t>
      </w:r>
      <w:r>
        <w:t xml:space="preserve"> is empty:</w:t>
      </w:r>
    </w:p>
    <w:p>
      <w:pPr>
        <w:pStyle w:val="100"/>
      </w:pPr>
      <w:r>
        <w:t>4&gt;</w:t>
      </w:r>
      <w:r>
        <w:tab/>
      </w:r>
      <w:r>
        <w:t xml:space="preserve">remove the NR sidelink measurement reporting entry within the </w:t>
      </w:r>
      <w:r>
        <w:rPr>
          <w:i/>
        </w:rPr>
        <w:t>VarMeasReportListSL</w:t>
      </w:r>
      <w:r>
        <w:t xml:space="preserve"> for this </w:t>
      </w:r>
      <w:r>
        <w:rPr>
          <w:i/>
        </w:rPr>
        <w:t>sl-MeasId</w:t>
      </w:r>
      <w:r>
        <w:t>;</w:t>
      </w:r>
    </w:p>
    <w:p>
      <w:pPr>
        <w:pStyle w:val="100"/>
      </w:pPr>
      <w:r>
        <w:t>4&gt;</w:t>
      </w:r>
      <w:r>
        <w:tab/>
      </w:r>
      <w:r>
        <w:t xml:space="preserve">stop the periodical reporting timer for this </w:t>
      </w:r>
      <w:r>
        <w:rPr>
          <w:i/>
        </w:rPr>
        <w:t>sl-MeasId</w:t>
      </w:r>
      <w:r>
        <w:t>, if running;</w:t>
      </w:r>
    </w:p>
    <w:p>
      <w:pPr>
        <w:pStyle w:val="96"/>
      </w:pPr>
      <w:r>
        <w:t>2&gt;</w:t>
      </w:r>
      <w:r>
        <w:tab/>
      </w:r>
      <w:r>
        <w:t xml:space="preserve">if </w:t>
      </w:r>
      <w:r>
        <w:rPr>
          <w:i/>
        </w:rPr>
        <w:t xml:space="preserve">sl-ReportType </w:t>
      </w:r>
      <w:r>
        <w:t xml:space="preserve">is set to </w:t>
      </w:r>
      <w:r>
        <w:rPr>
          <w:i/>
        </w:rPr>
        <w:t xml:space="preserve">sl-Periodical </w:t>
      </w:r>
      <w:r>
        <w:t>and if a (first) NR sidelink measurement result is available:</w:t>
      </w:r>
    </w:p>
    <w:p>
      <w:pPr>
        <w:pStyle w:val="98"/>
      </w:pPr>
      <w:r>
        <w:t>3&gt;</w:t>
      </w:r>
      <w:r>
        <w:tab/>
      </w:r>
      <w:r>
        <w:t xml:space="preserve">include a NR sidelink measurement reporting entry within the </w:t>
      </w:r>
      <w:r>
        <w:rPr>
          <w:i/>
        </w:rPr>
        <w:t>VarMeasReportListSL</w:t>
      </w:r>
      <w:r>
        <w:t xml:space="preserve"> for this </w:t>
      </w:r>
      <w:r>
        <w:rPr>
          <w:i/>
        </w:rPr>
        <w:t>sl-MeasId</w:t>
      </w:r>
      <w:r>
        <w:t>;</w:t>
      </w:r>
    </w:p>
    <w:p>
      <w:pPr>
        <w:pStyle w:val="98"/>
      </w:pPr>
      <w:r>
        <w:t>3&gt;</w:t>
      </w:r>
      <w:r>
        <w:tab/>
      </w:r>
      <w:r>
        <w:t xml:space="preserve">set the </w:t>
      </w:r>
      <w:r>
        <w:rPr>
          <w:i/>
        </w:rPr>
        <w:t>sl-NumberOfReportsSent</w:t>
      </w:r>
      <w:r>
        <w:t xml:space="preserve"> defined within the </w:t>
      </w:r>
      <w:r>
        <w:rPr>
          <w:i/>
        </w:rPr>
        <w:t>VarMeasReportListSL</w:t>
      </w:r>
      <w:r>
        <w:t xml:space="preserve"> for this </w:t>
      </w:r>
      <w:r>
        <w:rPr>
          <w:i/>
        </w:rPr>
        <w:t>sl-MeasId</w:t>
      </w:r>
      <w:r>
        <w:t xml:space="preserve"> to 0;</w:t>
      </w:r>
    </w:p>
    <w:p>
      <w:pPr>
        <w:pStyle w:val="98"/>
      </w:pPr>
      <w:r>
        <w:t>3&gt;</w:t>
      </w:r>
      <w:r>
        <w:tab/>
      </w:r>
      <w:r>
        <w:t>initiate the NR sidelink measurement reporting procedure, as specified in 5.8.10.5, immediately after the quantity to be reported becomes available for the NR sidelink frequency:</w:t>
      </w:r>
    </w:p>
    <w:p>
      <w:pPr>
        <w:pStyle w:val="96"/>
      </w:pPr>
      <w:r>
        <w:t>2&gt;</w:t>
      </w:r>
      <w:r>
        <w:tab/>
      </w:r>
      <w:r>
        <w:t xml:space="preserve">upon expiry of the periodical reporting timer for this </w:t>
      </w:r>
      <w:r>
        <w:rPr>
          <w:i/>
        </w:rPr>
        <w:t>sl-MeasId</w:t>
      </w:r>
      <w:r>
        <w:t>:</w:t>
      </w:r>
    </w:p>
    <w:p>
      <w:pPr>
        <w:pStyle w:val="98"/>
      </w:pPr>
      <w:r>
        <w:t>3&gt;</w:t>
      </w:r>
      <w:r>
        <w:tab/>
      </w:r>
      <w:r>
        <w:t>initiate the NR sidelink measurement reporting procedure, as specified in 5.8.10.5.</w:t>
      </w:r>
    </w:p>
    <w:p>
      <w:pPr>
        <w:pStyle w:val="6"/>
        <w:rPr>
          <w:lang w:eastAsia="zh-CN"/>
        </w:rPr>
      </w:pPr>
      <w:bookmarkStart w:id="160" w:name="_Toc60777067"/>
      <w:bookmarkStart w:id="161" w:name="_Toc90650939"/>
      <w:r>
        <w:rPr>
          <w:lang w:eastAsia="zh-CN"/>
        </w:rPr>
        <w:t>5.8.10.4.2</w:t>
      </w:r>
      <w:r>
        <w:rPr>
          <w:lang w:eastAsia="zh-CN"/>
        </w:rPr>
        <w:tab/>
      </w:r>
      <w:r>
        <w:rPr>
          <w:lang w:eastAsia="zh-CN"/>
        </w:rPr>
        <w:t>Event S1</w:t>
      </w:r>
      <w:r>
        <w:t xml:space="preserve"> (Serving becomes better than threshold)</w:t>
      </w:r>
      <w:bookmarkEnd w:id="160"/>
      <w:bookmarkEnd w:id="161"/>
    </w:p>
    <w:p>
      <w:r>
        <w:t>The UE shall:</w:t>
      </w:r>
    </w:p>
    <w:p>
      <w:pPr>
        <w:pStyle w:val="81"/>
      </w:pPr>
      <w:r>
        <w:t>1&gt;</w:t>
      </w:r>
      <w:r>
        <w:tab/>
      </w:r>
      <w:r>
        <w:t>consider the entering condition for this event to be satisfied when condition S1-1, as specified below, is fulfilled;</w:t>
      </w:r>
    </w:p>
    <w:p>
      <w:pPr>
        <w:pStyle w:val="81"/>
      </w:pPr>
      <w:r>
        <w:t>1&gt;</w:t>
      </w:r>
      <w:r>
        <w:tab/>
      </w:r>
      <w:r>
        <w:t>consider the leaving condition for this event to be satisfied when condition S1-2, as specified below, is fulfilled;</w:t>
      </w:r>
    </w:p>
    <w:p>
      <w:pPr>
        <w:pStyle w:val="81"/>
      </w:pPr>
      <w:r>
        <w:t>1&gt;</w:t>
      </w:r>
      <w:r>
        <w:tab/>
      </w:r>
      <w:r>
        <w:t xml:space="preserve">for this NR sidelink measurement, consider the NR sidelink frequency corresponding to the associated </w:t>
      </w:r>
      <w:r>
        <w:rPr>
          <w:i/>
        </w:rPr>
        <w:t>sl-MeasObject</w:t>
      </w:r>
      <w:r>
        <w:t xml:space="preserve"> associated with this event.</w:t>
      </w:r>
    </w:p>
    <w:p>
      <w:r>
        <w:rPr>
          <w:lang w:eastAsia="ko-KR"/>
        </w:rPr>
        <w:t>Inequality</w:t>
      </w:r>
      <w:r>
        <w:t xml:space="preserve"> S1-1 (Entering condition)</w:t>
      </w:r>
    </w:p>
    <w:p>
      <w:pPr>
        <w:keepLines/>
        <w:tabs>
          <w:tab w:val="center" w:pos="4536"/>
          <w:tab w:val="right" w:pos="9072"/>
        </w:tabs>
        <w:rPr>
          <w:i/>
        </w:rPr>
      </w:pPr>
      <w:r>
        <w:rPr>
          <w:i/>
        </w:rPr>
        <w:t>Ms – Hys &gt; Thresh</w:t>
      </w:r>
    </w:p>
    <w:p>
      <w:r>
        <w:rPr>
          <w:lang w:eastAsia="ko-KR"/>
        </w:rPr>
        <w:t>Inequality</w:t>
      </w:r>
      <w:r>
        <w:t xml:space="preserve"> S1-2 (Leaving condition)</w:t>
      </w:r>
    </w:p>
    <w:p>
      <w:pPr>
        <w:keepLines/>
        <w:tabs>
          <w:tab w:val="center" w:pos="4536"/>
          <w:tab w:val="right" w:pos="9072"/>
        </w:tabs>
        <w:rPr>
          <w:i/>
        </w:rPr>
      </w:pPr>
      <w:r>
        <w:rPr>
          <w:i/>
        </w:rPr>
        <w:t>Ms + Hys &lt; Thresh</w:t>
      </w:r>
    </w:p>
    <w:p>
      <w:r>
        <w:t>The variables in the formula are defined as follows:</w:t>
      </w:r>
    </w:p>
    <w:p>
      <w:pPr>
        <w:pStyle w:val="81"/>
      </w:pPr>
      <w:r>
        <w:rPr>
          <w:b/>
          <w:i/>
        </w:rPr>
        <w:t xml:space="preserve">Ms </w:t>
      </w:r>
      <w:r>
        <w:t>is the NR sidelink measurement result of the NR sidelink frequency, not taking into account any offsets.</w:t>
      </w:r>
    </w:p>
    <w:p>
      <w:pPr>
        <w:pStyle w:val="81"/>
      </w:pPr>
      <w:r>
        <w:rPr>
          <w:b/>
          <w:i/>
        </w:rPr>
        <w:t>Hys</w:t>
      </w:r>
      <w:r>
        <w:t xml:space="preserve"> is the hysteresis parameter for this event (i.e. </w:t>
      </w:r>
      <w:r>
        <w:rPr>
          <w:i/>
        </w:rPr>
        <w:t xml:space="preserve">sl-Hysteresis </w:t>
      </w:r>
      <w:r>
        <w:t xml:space="preserve">as defined within </w:t>
      </w:r>
      <w:r>
        <w:rPr>
          <w:i/>
        </w:rPr>
        <w:t xml:space="preserve">sl-ReportConfig </w:t>
      </w:r>
      <w:r>
        <w:t>for this event).</w:t>
      </w:r>
    </w:p>
    <w:p>
      <w:pPr>
        <w:pStyle w:val="81"/>
      </w:pPr>
      <w:r>
        <w:rPr>
          <w:b/>
          <w:i/>
        </w:rPr>
        <w:t>Thresh</w:t>
      </w:r>
      <w:r>
        <w:t xml:space="preserve"> is the threshold parameter for this event (i.e. </w:t>
      </w:r>
      <w:r>
        <w:rPr>
          <w:i/>
        </w:rPr>
        <w:t xml:space="preserve">s1-Threshold </w:t>
      </w:r>
      <w:r>
        <w:t xml:space="preserve">as defined within </w:t>
      </w:r>
      <w:r>
        <w:rPr>
          <w:i/>
        </w:rPr>
        <w:t xml:space="preserve">sl-ReportConfig </w:t>
      </w:r>
      <w:r>
        <w:t>for this event).</w:t>
      </w:r>
    </w:p>
    <w:p>
      <w:pPr>
        <w:pStyle w:val="81"/>
      </w:pPr>
      <w:r>
        <w:rPr>
          <w:b/>
          <w:i/>
        </w:rPr>
        <w:t xml:space="preserve">Ms </w:t>
      </w:r>
      <w:r>
        <w:t xml:space="preserve">is expressed in dBm </w:t>
      </w:r>
      <w:r>
        <w:rPr>
          <w:lang w:eastAsia="ko-KR"/>
        </w:rPr>
        <w:t>in case of RSRP</w:t>
      </w:r>
      <w:r>
        <w:t>.</w:t>
      </w:r>
    </w:p>
    <w:p>
      <w:pPr>
        <w:pStyle w:val="81"/>
      </w:pPr>
      <w:r>
        <w:rPr>
          <w:b/>
          <w:i/>
        </w:rPr>
        <w:t xml:space="preserve">Hys </w:t>
      </w:r>
      <w:r>
        <w:t>is expressed in dB.</w:t>
      </w:r>
    </w:p>
    <w:p>
      <w:pPr>
        <w:pStyle w:val="81"/>
        <w:rPr>
          <w:rFonts w:eastAsia="Malgun Gothic"/>
          <w:lang w:eastAsia="ko-KR"/>
        </w:rPr>
      </w:pPr>
      <w:r>
        <w:rPr>
          <w:b/>
          <w:i/>
        </w:rPr>
        <w:t>Thres</w:t>
      </w:r>
      <w:r>
        <w:rPr>
          <w:b/>
          <w:i/>
          <w:lang w:eastAsia="ko-KR"/>
        </w:rPr>
        <w:t xml:space="preserve">h </w:t>
      </w:r>
      <w:r>
        <w:rPr>
          <w:lang w:eastAsia="ko-KR"/>
        </w:rPr>
        <w:t>is</w:t>
      </w:r>
      <w:r>
        <w:t xml:space="preserve"> expressed in the same unit as </w:t>
      </w:r>
      <w:r>
        <w:rPr>
          <w:b/>
          <w:i/>
        </w:rPr>
        <w:t>Ms</w:t>
      </w:r>
      <w:r>
        <w:t>.</w:t>
      </w:r>
    </w:p>
    <w:p>
      <w:pPr>
        <w:pStyle w:val="6"/>
        <w:rPr>
          <w:lang w:eastAsia="zh-CN"/>
        </w:rPr>
      </w:pPr>
      <w:bookmarkStart w:id="162" w:name="_Toc60777068"/>
      <w:bookmarkStart w:id="163" w:name="_Toc90650940"/>
      <w:r>
        <w:rPr>
          <w:lang w:eastAsia="zh-CN"/>
        </w:rPr>
        <w:t>5.8.10.4.3</w:t>
      </w:r>
      <w:r>
        <w:rPr>
          <w:lang w:eastAsia="zh-CN"/>
        </w:rPr>
        <w:tab/>
      </w:r>
      <w:r>
        <w:rPr>
          <w:lang w:eastAsia="zh-CN"/>
        </w:rPr>
        <w:t xml:space="preserve">Event S2 </w:t>
      </w:r>
      <w:r>
        <w:t>(Serving becomes worse than threshold)</w:t>
      </w:r>
      <w:bookmarkEnd w:id="162"/>
      <w:bookmarkEnd w:id="163"/>
    </w:p>
    <w:p>
      <w:r>
        <w:t>The UE shall:</w:t>
      </w:r>
    </w:p>
    <w:p>
      <w:pPr>
        <w:pStyle w:val="81"/>
      </w:pPr>
      <w:r>
        <w:t>1&gt;</w:t>
      </w:r>
      <w:r>
        <w:tab/>
      </w:r>
      <w:r>
        <w:t>consider the entering condition for this event to be satisfied when condition S2-1, as specified below, is fulfilled;</w:t>
      </w:r>
    </w:p>
    <w:p>
      <w:pPr>
        <w:pStyle w:val="81"/>
      </w:pPr>
      <w:r>
        <w:t>1&gt;</w:t>
      </w:r>
      <w:r>
        <w:tab/>
      </w:r>
      <w:r>
        <w:t>consider the leaving condition for this event to be satisfied when condition S2-2, as specified below, is fulfilled;</w:t>
      </w:r>
    </w:p>
    <w:p>
      <w:pPr>
        <w:pStyle w:val="81"/>
      </w:pPr>
      <w:r>
        <w:t>1&gt;</w:t>
      </w:r>
      <w:r>
        <w:tab/>
      </w:r>
      <w:r>
        <w:t xml:space="preserve">for this NR sidelink measurement, consider the NR sidelink frequency indicated by the </w:t>
      </w:r>
      <w:r>
        <w:rPr>
          <w:i/>
        </w:rPr>
        <w:t xml:space="preserve">sl-MeasObject </w:t>
      </w:r>
      <w:r>
        <w:t>associated to this event.</w:t>
      </w:r>
    </w:p>
    <w:p>
      <w:r>
        <w:rPr>
          <w:lang w:eastAsia="ko-KR"/>
        </w:rPr>
        <w:t>Inequality</w:t>
      </w:r>
      <w:r>
        <w:t xml:space="preserve"> S2-1 (Entering condition)</w:t>
      </w:r>
    </w:p>
    <w:p>
      <w:pPr>
        <w:keepLines/>
        <w:tabs>
          <w:tab w:val="center" w:pos="4536"/>
          <w:tab w:val="right" w:pos="9072"/>
        </w:tabs>
      </w:pPr>
      <w:r>
        <w:rPr>
          <w:i/>
        </w:rPr>
        <w:t>Ms + Hys &lt; Thresh</w:t>
      </w:r>
    </w:p>
    <w:p>
      <w:r>
        <w:rPr>
          <w:lang w:eastAsia="ko-KR"/>
        </w:rPr>
        <w:t>Inequality</w:t>
      </w:r>
      <w:r>
        <w:t xml:space="preserve"> S2-2 (Leaving condition)</w:t>
      </w:r>
    </w:p>
    <w:p>
      <w:pPr>
        <w:keepLines/>
        <w:tabs>
          <w:tab w:val="center" w:pos="4536"/>
          <w:tab w:val="right" w:pos="9072"/>
        </w:tabs>
      </w:pPr>
      <w:r>
        <w:rPr>
          <w:i/>
        </w:rPr>
        <w:t>Ms – Hys &gt; Thresh</w:t>
      </w:r>
    </w:p>
    <w:p>
      <w:r>
        <w:t>The variables in the formula are defined as follows:</w:t>
      </w:r>
    </w:p>
    <w:p>
      <w:pPr>
        <w:pStyle w:val="81"/>
      </w:pPr>
      <w:r>
        <w:rPr>
          <w:b/>
          <w:i/>
        </w:rPr>
        <w:t xml:space="preserve">Ms </w:t>
      </w:r>
      <w:r>
        <w:t>is the NR sidelink measurement result of the NR sidelink frequency, not taking into account any offsets.</w:t>
      </w:r>
    </w:p>
    <w:p>
      <w:pPr>
        <w:pStyle w:val="81"/>
      </w:pPr>
      <w:r>
        <w:rPr>
          <w:b/>
          <w:i/>
        </w:rPr>
        <w:t>Hys</w:t>
      </w:r>
      <w:r>
        <w:t xml:space="preserve"> is the hysteresis parameter for this event (i.e. </w:t>
      </w:r>
      <w:r>
        <w:rPr>
          <w:i/>
        </w:rPr>
        <w:t>sl-Hysteresis</w:t>
      </w:r>
      <w:r>
        <w:t xml:space="preserve"> as defined within </w:t>
      </w:r>
      <w:r>
        <w:rPr>
          <w:i/>
        </w:rPr>
        <w:t xml:space="preserve">sl-ReportConfig </w:t>
      </w:r>
      <w:r>
        <w:t>for this event).</w:t>
      </w:r>
    </w:p>
    <w:p>
      <w:pPr>
        <w:pStyle w:val="81"/>
      </w:pPr>
      <w:r>
        <w:rPr>
          <w:b/>
          <w:i/>
        </w:rPr>
        <w:t>Thresh</w:t>
      </w:r>
      <w:r>
        <w:t xml:space="preserve"> is the threshold parameter for this event (i.e. </w:t>
      </w:r>
      <w:r>
        <w:rPr>
          <w:i/>
        </w:rPr>
        <w:t xml:space="preserve">s2-Threshold </w:t>
      </w:r>
      <w:r>
        <w:t xml:space="preserve">as defined within </w:t>
      </w:r>
      <w:r>
        <w:rPr>
          <w:i/>
        </w:rPr>
        <w:t xml:space="preserve">sl-ReportConfig </w:t>
      </w:r>
      <w:r>
        <w:t>for this event).</w:t>
      </w:r>
    </w:p>
    <w:p>
      <w:pPr>
        <w:pStyle w:val="81"/>
      </w:pPr>
      <w:r>
        <w:rPr>
          <w:b/>
          <w:i/>
        </w:rPr>
        <w:t xml:space="preserve">Ms </w:t>
      </w:r>
      <w:r>
        <w:t>is expressed in dBm</w:t>
      </w:r>
      <w:r>
        <w:rPr>
          <w:lang w:eastAsia="ko-KR"/>
        </w:rPr>
        <w:t xml:space="preserve"> in case of RSRP</w:t>
      </w:r>
      <w:r>
        <w:t>.</w:t>
      </w:r>
    </w:p>
    <w:p>
      <w:pPr>
        <w:pStyle w:val="81"/>
      </w:pPr>
      <w:r>
        <w:rPr>
          <w:b/>
          <w:i/>
        </w:rPr>
        <w:t xml:space="preserve">Hys </w:t>
      </w:r>
      <w:r>
        <w:t>is expressed in dB.</w:t>
      </w:r>
    </w:p>
    <w:p>
      <w:pPr>
        <w:pStyle w:val="8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pPr>
        <w:pStyle w:val="5"/>
        <w:rPr>
          <w:lang w:eastAsia="zh-CN"/>
        </w:rPr>
      </w:pPr>
      <w:bookmarkStart w:id="164" w:name="_Toc60777069"/>
      <w:bookmarkStart w:id="165" w:name="_Toc90650941"/>
      <w:r>
        <w:rPr>
          <w:lang w:eastAsia="zh-CN"/>
        </w:rPr>
        <w:t>5.8.10.5</w:t>
      </w:r>
      <w:r>
        <w:rPr>
          <w:lang w:eastAsia="zh-CN"/>
        </w:rPr>
        <w:tab/>
      </w:r>
      <w:r>
        <w:rPr>
          <w:lang w:eastAsia="zh-CN"/>
        </w:rPr>
        <w:t>Sidelink measurement reporting</w:t>
      </w:r>
      <w:bookmarkEnd w:id="164"/>
      <w:bookmarkEnd w:id="165"/>
    </w:p>
    <w:p>
      <w:pPr>
        <w:pStyle w:val="6"/>
        <w:rPr>
          <w:lang w:eastAsia="zh-CN"/>
        </w:rPr>
      </w:pPr>
      <w:bookmarkStart w:id="166" w:name="_Toc90650942"/>
      <w:bookmarkStart w:id="167" w:name="_Toc60777070"/>
      <w:r>
        <w:rPr>
          <w:lang w:eastAsia="zh-CN"/>
        </w:rPr>
        <w:t>5.8.10.5.1</w:t>
      </w:r>
      <w:r>
        <w:rPr>
          <w:lang w:eastAsia="zh-CN"/>
        </w:rPr>
        <w:tab/>
      </w:r>
      <w:r>
        <w:rPr>
          <w:lang w:eastAsia="zh-CN"/>
        </w:rPr>
        <w:t>General</w:t>
      </w:r>
      <w:bookmarkEnd w:id="166"/>
      <w:bookmarkEnd w:id="167"/>
    </w:p>
    <w:p>
      <w:pPr>
        <w:pStyle w:val="85"/>
      </w:pPr>
      <w:r>
        <w:object>
          <v:shape id="_x0000_i1033" o:spt="75" type="#_x0000_t75" style="height:81.75pt;width:196.5pt;" o:ole="t" filled="f" o:preferrelative="t" stroked="f" coordsize="21600,21600">
            <v:path/>
            <v:fill on="f" focussize="0,0"/>
            <v:stroke on="f" joinstyle="miter"/>
            <v:imagedata r:id="rId28" o:title=""/>
            <o:lock v:ext="edit" aspectratio="t"/>
            <w10:wrap type="none"/>
            <w10:anchorlock/>
          </v:shape>
          <o:OLEObject Type="Embed" ProgID="Mscgen.Chart" ShapeID="_x0000_i1033" DrawAspect="Content" ObjectID="_1468075733" r:id="rId27">
            <o:LockedField>false</o:LockedField>
          </o:OLEObject>
        </w:object>
      </w:r>
    </w:p>
    <w:p>
      <w:pPr>
        <w:pStyle w:val="93"/>
      </w:pPr>
      <w:r>
        <w:t>Figure 5.8.10.5.1-1: NR sidelink measurement reporting</w:t>
      </w:r>
    </w:p>
    <w:p>
      <w:r>
        <w:t>The purpose of this procedure is to transfer measurement results from the UE to the peer UE associated.</w:t>
      </w:r>
    </w:p>
    <w:p>
      <w:r>
        <w:t xml:space="preserve">For the </w:t>
      </w:r>
      <w:r>
        <w:rPr>
          <w:i/>
        </w:rPr>
        <w:t>sl-MeasId</w:t>
      </w:r>
      <w:r>
        <w:t xml:space="preserve"> for which the NR sidelink measurement reporting procedure was triggered, the UE shall set the </w:t>
      </w:r>
      <w:r>
        <w:rPr>
          <w:i/>
        </w:rPr>
        <w:t>sl-MeasResults</w:t>
      </w:r>
      <w:r>
        <w:t xml:space="preserve"> within the </w:t>
      </w:r>
      <w:r>
        <w:rPr>
          <w:i/>
        </w:rPr>
        <w:t xml:space="preserve">MeasurementReportSidelink </w:t>
      </w:r>
      <w:r>
        <w:t>message as follows:</w:t>
      </w:r>
    </w:p>
    <w:p>
      <w:pPr>
        <w:pStyle w:val="81"/>
      </w:pPr>
      <w:r>
        <w:t>1&gt;</w:t>
      </w:r>
      <w:r>
        <w:tab/>
      </w:r>
      <w:r>
        <w:t xml:space="preserve">set the </w:t>
      </w:r>
      <w:r>
        <w:rPr>
          <w:i/>
        </w:rPr>
        <w:t>sl-MeasId</w:t>
      </w:r>
      <w:r>
        <w:t xml:space="preserve"> to the measurement identity that triggered the NR sidelink measurement reporting;</w:t>
      </w:r>
    </w:p>
    <w:p>
      <w:pPr>
        <w:pStyle w:val="81"/>
        <w:rPr>
          <w:rFonts w:eastAsia="MS PGothic"/>
        </w:rPr>
      </w:pPr>
      <w:r>
        <w:rPr>
          <w:rFonts w:eastAsia="MS PGothic"/>
        </w:rPr>
        <w:t>1&gt;</w:t>
      </w:r>
      <w:r>
        <w:rPr>
          <w:rFonts w:eastAsia="MS PGothic"/>
        </w:rPr>
        <w:tab/>
      </w:r>
      <w:r>
        <w:rPr>
          <w:rFonts w:eastAsia="MS PGothic"/>
        </w:rPr>
        <w:t xml:space="preserve">if the </w:t>
      </w:r>
      <w:r>
        <w:rPr>
          <w:rFonts w:eastAsia="MS PGothic"/>
          <w:i/>
        </w:rPr>
        <w:t>sl-ReportConfig</w:t>
      </w:r>
      <w:r>
        <w:rPr>
          <w:rFonts w:eastAsia="MS PGothic"/>
        </w:rPr>
        <w:t xml:space="preserve"> associated with the </w:t>
      </w:r>
      <w:r>
        <w:rPr>
          <w:rFonts w:eastAsia="MS PGothic"/>
          <w:i/>
        </w:rPr>
        <w:t>sl-MeasId</w:t>
      </w:r>
      <w:r>
        <w:rPr>
          <w:rFonts w:eastAsia="MS PGothic"/>
        </w:rPr>
        <w:t xml:space="preserve"> that triggered the NR sidelink measurement reporting is set to </w:t>
      </w:r>
      <w:r>
        <w:rPr>
          <w:rFonts w:eastAsia="MS PGothic"/>
          <w:i/>
        </w:rPr>
        <w:t>sl-EventTriggered</w:t>
      </w:r>
      <w:r>
        <w:rPr>
          <w:rFonts w:eastAsia="MS PGothic"/>
        </w:rPr>
        <w:t xml:space="preserve"> or </w:t>
      </w:r>
      <w:r>
        <w:rPr>
          <w:i/>
        </w:rPr>
        <w:t>sl-Periodical</w:t>
      </w:r>
      <w:r>
        <w:rPr>
          <w:rFonts w:eastAsia="MS PGothic"/>
        </w:rPr>
        <w:t>:</w:t>
      </w:r>
    </w:p>
    <w:p>
      <w:pPr>
        <w:pStyle w:val="96"/>
      </w:pPr>
      <w:r>
        <w:t>2&gt;</w:t>
      </w:r>
      <w:r>
        <w:tab/>
      </w:r>
      <w:r>
        <w:t xml:space="preserve">set </w:t>
      </w:r>
      <w:r>
        <w:rPr>
          <w:i/>
        </w:rPr>
        <w:t>sl-ResultDMRS</w:t>
      </w:r>
      <w:r>
        <w:t xml:space="preserve"> within </w:t>
      </w:r>
      <w:r>
        <w:rPr>
          <w:i/>
        </w:rPr>
        <w:t>sl-MeasResult</w:t>
      </w:r>
      <w:r>
        <w:t xml:space="preserve"> to include the NR sidelink DMRS based quantity indicated in the </w:t>
      </w:r>
      <w:r>
        <w:rPr>
          <w:i/>
        </w:rPr>
        <w:t>sl-ReportQuantity</w:t>
      </w:r>
      <w:r>
        <w:t xml:space="preserve"> within the concerned </w:t>
      </w:r>
      <w:r>
        <w:rPr>
          <w:i/>
        </w:rPr>
        <w:t>sl-ReportConfig</w:t>
      </w:r>
      <w:r>
        <w:t>;</w:t>
      </w:r>
    </w:p>
    <w:p>
      <w:pPr>
        <w:pStyle w:val="81"/>
      </w:pPr>
      <w:r>
        <w:t>1&gt;</w:t>
      </w:r>
      <w:r>
        <w:tab/>
      </w:r>
      <w:r>
        <w:t xml:space="preserve">increment the </w:t>
      </w:r>
      <w:r>
        <w:rPr>
          <w:i/>
        </w:rPr>
        <w:t>sl-NumberOfReportsSent</w:t>
      </w:r>
      <w:r>
        <w:t xml:space="preserve"> as defined within the </w:t>
      </w:r>
      <w:r>
        <w:rPr>
          <w:i/>
        </w:rPr>
        <w:t>VarMeasReportListSSL</w:t>
      </w:r>
      <w:r>
        <w:t xml:space="preserve"> for this </w:t>
      </w:r>
      <w:r>
        <w:rPr>
          <w:i/>
        </w:rPr>
        <w:t>sl-MeasId</w:t>
      </w:r>
      <w:r>
        <w:t xml:space="preserve"> by 1;</w:t>
      </w:r>
    </w:p>
    <w:p>
      <w:pPr>
        <w:pStyle w:val="81"/>
      </w:pPr>
      <w:r>
        <w:t>1&gt;</w:t>
      </w:r>
      <w:r>
        <w:tab/>
      </w:r>
      <w:r>
        <w:t>stop the periodical reporting timer, if running;</w:t>
      </w:r>
    </w:p>
    <w:p>
      <w:pPr>
        <w:pStyle w:val="81"/>
      </w:pPr>
      <w:r>
        <w:t>1&gt;</w:t>
      </w:r>
      <w:r>
        <w:tab/>
      </w:r>
      <w:r>
        <w:t xml:space="preserve">if the </w:t>
      </w:r>
      <w:r>
        <w:rPr>
          <w:i/>
        </w:rPr>
        <w:t>sl-NumberOfReportsSent</w:t>
      </w:r>
      <w:r>
        <w:t xml:space="preserve"> as defined within the </w:t>
      </w:r>
      <w:r>
        <w:rPr>
          <w:i/>
        </w:rPr>
        <w:t>VarMeasReportListSL</w:t>
      </w:r>
      <w:r>
        <w:t xml:space="preserve"> for this </w:t>
      </w:r>
      <w:r>
        <w:rPr>
          <w:i/>
        </w:rPr>
        <w:t>sl-MeasId</w:t>
      </w:r>
      <w:r>
        <w:t xml:space="preserve"> is less than the </w:t>
      </w:r>
      <w:r>
        <w:rPr>
          <w:i/>
        </w:rPr>
        <w:t>sl-ReportAmount</w:t>
      </w:r>
      <w:r>
        <w:t xml:space="preserve"> as defined within the corresponding </w:t>
      </w:r>
      <w:r>
        <w:rPr>
          <w:i/>
        </w:rPr>
        <w:t>sl-ReportConfig</w:t>
      </w:r>
      <w:r>
        <w:t xml:space="preserve"> for this </w:t>
      </w:r>
      <w:r>
        <w:rPr>
          <w:i/>
        </w:rPr>
        <w:t>sl-MeasId</w:t>
      </w:r>
      <w:r>
        <w:t>:</w:t>
      </w:r>
    </w:p>
    <w:p>
      <w:pPr>
        <w:pStyle w:val="96"/>
      </w:pPr>
      <w:r>
        <w:t>2&gt;</w:t>
      </w:r>
      <w:r>
        <w:tab/>
      </w:r>
      <w:r>
        <w:t xml:space="preserve">start the periodical reporting timer with the value of </w:t>
      </w:r>
      <w:r>
        <w:rPr>
          <w:i/>
        </w:rPr>
        <w:t>sl-ReportInterval</w:t>
      </w:r>
      <w:r>
        <w:t xml:space="preserve"> as defined within the corresponding </w:t>
      </w:r>
      <w:r>
        <w:rPr>
          <w:i/>
        </w:rPr>
        <w:t>sl-ReportConfig</w:t>
      </w:r>
      <w:r>
        <w:t xml:space="preserve"> for this </w:t>
      </w:r>
      <w:r>
        <w:rPr>
          <w:i/>
        </w:rPr>
        <w:t>sl-MeasId</w:t>
      </w:r>
      <w:r>
        <w:t>;</w:t>
      </w:r>
    </w:p>
    <w:p>
      <w:pPr>
        <w:pStyle w:val="81"/>
      </w:pPr>
      <w:r>
        <w:t>1&gt;</w:t>
      </w:r>
      <w:r>
        <w:tab/>
      </w:r>
      <w:r>
        <w:t>else:</w:t>
      </w:r>
    </w:p>
    <w:p>
      <w:pPr>
        <w:pStyle w:val="96"/>
      </w:pPr>
      <w:r>
        <w:t>2&gt;</w:t>
      </w:r>
      <w:r>
        <w:tab/>
      </w:r>
      <w:r>
        <w:t xml:space="preserve">if the </w:t>
      </w:r>
      <w:r>
        <w:rPr>
          <w:i/>
        </w:rPr>
        <w:t>sl-ReportType</w:t>
      </w:r>
      <w:r>
        <w:t xml:space="preserve"> is set to </w:t>
      </w:r>
      <w:r>
        <w:rPr>
          <w:i/>
        </w:rPr>
        <w:t>sl-Periodical</w:t>
      </w:r>
      <w:r>
        <w:t>:</w:t>
      </w:r>
    </w:p>
    <w:p>
      <w:pPr>
        <w:pStyle w:val="98"/>
      </w:pPr>
      <w:r>
        <w:t>3&gt;</w:t>
      </w:r>
      <w:r>
        <w:tab/>
      </w:r>
      <w:r>
        <w:t xml:space="preserve">remove the entry within the </w:t>
      </w:r>
      <w:r>
        <w:rPr>
          <w:i/>
        </w:rPr>
        <w:t>VarMeasReportListSL</w:t>
      </w:r>
      <w:r>
        <w:t xml:space="preserve"> for this </w:t>
      </w:r>
      <w:r>
        <w:rPr>
          <w:i/>
        </w:rPr>
        <w:t>sl-MeasId</w:t>
      </w:r>
      <w:r>
        <w:t>;</w:t>
      </w:r>
    </w:p>
    <w:p>
      <w:pPr>
        <w:pStyle w:val="98"/>
      </w:pPr>
      <w:r>
        <w:t>3&gt;</w:t>
      </w:r>
      <w:r>
        <w:tab/>
      </w:r>
      <w:r>
        <w:t xml:space="preserve">remove this </w:t>
      </w:r>
      <w:r>
        <w:rPr>
          <w:i/>
        </w:rPr>
        <w:t>sl-MeasId</w:t>
      </w:r>
      <w:r>
        <w:t xml:space="preserve"> from the </w:t>
      </w:r>
      <w:r>
        <w:rPr>
          <w:i/>
        </w:rPr>
        <w:t>sl-MeasIdList</w:t>
      </w:r>
      <w:r>
        <w:t xml:space="preserve"> within </w:t>
      </w:r>
      <w:r>
        <w:rPr>
          <w:i/>
        </w:rPr>
        <w:t>VarMeasConfigSL</w:t>
      </w:r>
      <w:r>
        <w:t>;</w:t>
      </w:r>
    </w:p>
    <w:p>
      <w:pPr>
        <w:pStyle w:val="81"/>
      </w:pPr>
      <w:r>
        <w:t>1&gt;</w:t>
      </w:r>
      <w:r>
        <w:tab/>
      </w:r>
      <w:r>
        <w:t xml:space="preserve">submit the </w:t>
      </w:r>
      <w:r>
        <w:rPr>
          <w:i/>
        </w:rPr>
        <w:t>MeasurementReportSidelink</w:t>
      </w:r>
      <w:r>
        <w:t xml:space="preserve"> message to lower layers for transmission, upon which the procedure ends.</w:t>
      </w:r>
    </w:p>
    <w:p>
      <w:pPr>
        <w:pStyle w:val="4"/>
        <w:rPr>
          <w:rFonts w:cs="Arial"/>
        </w:rPr>
      </w:pPr>
      <w:bookmarkStart w:id="168" w:name="_Toc60777071"/>
      <w:bookmarkStart w:id="169" w:name="_Toc90650943"/>
      <w:r>
        <w:t>5.8.11</w:t>
      </w:r>
      <w:r>
        <w:tab/>
      </w:r>
      <w:r>
        <w:rPr>
          <w:rFonts w:cs="Arial"/>
        </w:rPr>
        <w:t>Zone identity calculation</w:t>
      </w:r>
      <w:bookmarkEnd w:id="168"/>
      <w:bookmarkEnd w:id="169"/>
    </w:p>
    <w:p>
      <w:pPr>
        <w:rPr>
          <w:lang w:eastAsia="zh-CN"/>
        </w:rPr>
      </w:pPr>
      <w:r>
        <w:rPr>
          <w:lang w:eastAsia="zh-CN"/>
        </w:rPr>
        <w:t xml:space="preserve">The UE shall determine an identity of the zone (i.e. Zone_id) in which it is located using the following formulae, if </w:t>
      </w:r>
      <w:r>
        <w:rPr>
          <w:i/>
          <w:lang w:eastAsia="zh-CN"/>
        </w:rPr>
        <w:t>sl-ZoneConfig</w:t>
      </w:r>
      <w:r>
        <w:rPr>
          <w:lang w:eastAsia="zh-CN"/>
        </w:rPr>
        <w:t xml:space="preserve"> is configured:</w:t>
      </w:r>
    </w:p>
    <w:p>
      <w:pPr>
        <w:pStyle w:val="60"/>
        <w:jc w:val="center"/>
      </w:pPr>
      <w:r>
        <w:rPr>
          <w:i/>
        </w:rPr>
        <w:t>x</w:t>
      </w:r>
      <w:r>
        <w:rPr>
          <w:vertAlign w:val="subscript"/>
          <w:lang w:eastAsia="zh-CN"/>
        </w:rPr>
        <w:t>1</w:t>
      </w:r>
      <w:r>
        <w:t>= Floor (</w:t>
      </w:r>
      <w:r>
        <w:rPr>
          <w:i/>
        </w:rPr>
        <w:t>x</w:t>
      </w:r>
      <w:r>
        <w:t xml:space="preserve"> / </w:t>
      </w:r>
      <w:r>
        <w:rPr>
          <w:i/>
        </w:rPr>
        <w:t>L</w:t>
      </w:r>
      <w:r>
        <w:t>) Mod 64;</w:t>
      </w:r>
    </w:p>
    <w:p>
      <w:pPr>
        <w:pStyle w:val="60"/>
        <w:jc w:val="center"/>
      </w:pPr>
      <w:r>
        <w:rPr>
          <w:i/>
        </w:rPr>
        <w:t>y</w:t>
      </w:r>
      <w:r>
        <w:rPr>
          <w:vertAlign w:val="subscript"/>
          <w:lang w:eastAsia="zh-CN"/>
        </w:rPr>
        <w:t>1</w:t>
      </w:r>
      <w:r>
        <w:t>= Floor (</w:t>
      </w:r>
      <w:r>
        <w:rPr>
          <w:i/>
        </w:rPr>
        <w:t>y</w:t>
      </w:r>
      <w:r>
        <w:t xml:space="preserve"> / </w:t>
      </w:r>
      <w:r>
        <w:rPr>
          <w:i/>
        </w:rPr>
        <w:t>L</w:t>
      </w:r>
      <w:r>
        <w:t>) Mod 64;</w:t>
      </w:r>
    </w:p>
    <w:p>
      <w:pPr>
        <w:pStyle w:val="60"/>
        <w:jc w:val="center"/>
        <w:rPr>
          <w:lang w:eastAsia="zh-CN"/>
        </w:rPr>
      </w:pPr>
      <w:r>
        <w:t>Zone_id</w:t>
      </w:r>
      <w:r>
        <w:rPr>
          <w:lang w:eastAsia="zh-CN"/>
        </w:rPr>
        <w:t xml:space="preserve"> </w:t>
      </w:r>
      <w:r>
        <w:t xml:space="preserve">= </w:t>
      </w:r>
      <w:r>
        <w:rPr>
          <w:i/>
        </w:rPr>
        <w:t>y</w:t>
      </w:r>
      <w:r>
        <w:rPr>
          <w:vertAlign w:val="subscript"/>
          <w:lang w:eastAsia="zh-CN"/>
        </w:rPr>
        <w:t>1</w:t>
      </w:r>
      <w:r>
        <w:t xml:space="preserve"> * 64 + </w:t>
      </w:r>
      <w:r>
        <w:rPr>
          <w:i/>
        </w:rPr>
        <w:t>x</w:t>
      </w:r>
      <w:r>
        <w:rPr>
          <w:vertAlign w:val="subscript"/>
          <w:lang w:eastAsia="zh-CN"/>
        </w:rPr>
        <w:t>1</w:t>
      </w:r>
      <w:r>
        <w:rPr>
          <w:lang w:eastAsia="zh-CN"/>
        </w:rPr>
        <w:t>.</w:t>
      </w:r>
    </w:p>
    <w:p>
      <w:pPr>
        <w:rPr>
          <w:lang w:eastAsia="zh-CN"/>
        </w:rPr>
      </w:pPr>
      <w:r>
        <w:rPr>
          <w:lang w:eastAsia="zh-CN"/>
        </w:rPr>
        <w:t>The parameters in the formulae are defined as follows:</w:t>
      </w:r>
    </w:p>
    <w:p>
      <w:pPr>
        <w:pStyle w:val="81"/>
        <w:rPr>
          <w:lang w:eastAsia="zh-CN"/>
        </w:rPr>
      </w:pPr>
      <w:r>
        <w:rPr>
          <w:b/>
          <w:lang w:eastAsia="zh-CN"/>
        </w:rPr>
        <w:t xml:space="preserve">L </w:t>
      </w:r>
      <w:r>
        <w:t xml:space="preserve">is the value of </w:t>
      </w:r>
      <w:r>
        <w:rPr>
          <w:i/>
          <w:iCs/>
          <w:lang w:eastAsia="zh-CN"/>
        </w:rPr>
        <w:t>sl-</w:t>
      </w:r>
      <w:r>
        <w:rPr>
          <w:i/>
          <w:iCs/>
        </w:rPr>
        <w:t>ZoneLen</w:t>
      </w:r>
      <w:r>
        <w:rPr>
          <w:i/>
          <w:iCs/>
          <w:lang w:eastAsia="zh-CN"/>
        </w:rPr>
        <w:t>g</w:t>
      </w:r>
      <w:r>
        <w:rPr>
          <w:i/>
          <w:iCs/>
        </w:rPr>
        <w:t>th</w:t>
      </w:r>
      <w:r>
        <w:rPr>
          <w:lang w:eastAsia="zh-CN"/>
        </w:rPr>
        <w:t xml:space="preserve"> </w:t>
      </w:r>
      <w:r>
        <w:t xml:space="preserve">included in </w:t>
      </w:r>
      <w:r>
        <w:rPr>
          <w:i/>
          <w:iCs/>
          <w:lang w:eastAsia="zh-CN"/>
        </w:rPr>
        <w:t>sl-Z</w:t>
      </w:r>
      <w:r>
        <w:rPr>
          <w:i/>
          <w:iCs/>
        </w:rPr>
        <w:t>oneConfig</w:t>
      </w:r>
      <w:r>
        <w:rPr>
          <w:lang w:eastAsia="zh-CN"/>
        </w:rPr>
        <w:t>;</w:t>
      </w:r>
    </w:p>
    <w:p>
      <w:pPr>
        <w:pStyle w:val="81"/>
        <w:rPr>
          <w:b/>
          <w:lang w:eastAsia="zh-CN"/>
        </w:rPr>
      </w:pPr>
      <w:r>
        <w:rPr>
          <w:b/>
          <w:lang w:eastAsia="zh-CN"/>
        </w:rPr>
        <w:t xml:space="preserve">x </w:t>
      </w:r>
      <w:r>
        <w:rPr>
          <w:lang w:eastAsia="zh-CN"/>
        </w:rPr>
        <w:t>is the geodesic distance in longitude between UE's current location and geographical coordinates (0, 0) according to WGS84 model [58] and it is expressed in meters;</w:t>
      </w:r>
    </w:p>
    <w:p>
      <w:pPr>
        <w:pStyle w:val="81"/>
        <w:rPr>
          <w:lang w:eastAsia="zh-CN"/>
        </w:rPr>
      </w:pPr>
      <w:r>
        <w:rPr>
          <w:b/>
          <w:lang w:eastAsia="zh-CN"/>
        </w:rPr>
        <w:t>y</w:t>
      </w:r>
      <w:r>
        <w:rPr>
          <w:b/>
        </w:rPr>
        <w:t xml:space="preserve"> </w:t>
      </w:r>
      <w:r>
        <w:t xml:space="preserve">is </w:t>
      </w:r>
      <w:r>
        <w:rPr>
          <w:lang w:eastAsia="zh-CN"/>
        </w:rPr>
        <w:t xml:space="preserve">the geodesic </w:t>
      </w:r>
      <w:r>
        <w:t xml:space="preserve">distance in </w:t>
      </w:r>
      <w:r>
        <w:rPr>
          <w:lang w:eastAsia="zh-CN"/>
        </w:rPr>
        <w:t>latitude</w:t>
      </w:r>
      <w:r>
        <w:t xml:space="preserve"> between UE's current location and geographical coordinates (0, 0)</w:t>
      </w:r>
      <w:r>
        <w:rPr>
          <w:lang w:eastAsia="zh-CN"/>
        </w:rPr>
        <w:t xml:space="preserve"> according to WGS84 model [58] and it is expressed in meters.</w:t>
      </w:r>
    </w:p>
    <w:p>
      <w:pPr>
        <w:pStyle w:val="66"/>
      </w:pPr>
      <w:r>
        <w:t>NOTE:</w:t>
      </w:r>
      <w:r>
        <w:tab/>
      </w:r>
      <w:r>
        <w:t>How the calculated zone_id is used is specified in TS 38.321 [3].</w:t>
      </w:r>
    </w:p>
    <w:p>
      <w:pPr>
        <w:pStyle w:val="4"/>
        <w:rPr>
          <w:rFonts w:cs="Arial"/>
        </w:rPr>
      </w:pPr>
      <w:bookmarkStart w:id="170" w:name="_Toc60777072"/>
      <w:bookmarkStart w:id="171" w:name="_Toc90650944"/>
      <w:r>
        <w:t>5.8.12</w:t>
      </w:r>
      <w:r>
        <w:tab/>
      </w:r>
      <w:r>
        <w:rPr>
          <w:lang w:eastAsia="zh-CN"/>
        </w:rPr>
        <w:t>DFN derivation from GNSS</w:t>
      </w:r>
      <w:bookmarkEnd w:id="170"/>
      <w:bookmarkEnd w:id="171"/>
    </w:p>
    <w:p>
      <w:pPr>
        <w:rPr>
          <w:lang w:eastAsia="zh-CN"/>
        </w:rPr>
      </w:pPr>
      <w:r>
        <w:t xml:space="preserve">When the UE </w:t>
      </w:r>
      <w:r>
        <w:rPr>
          <w:lang w:eastAsia="zh-CN"/>
        </w:rPr>
        <w:t xml:space="preserve">selects </w:t>
      </w:r>
      <w:r>
        <w:t>GNSS as the synchronization reference source</w:t>
      </w:r>
      <w:r>
        <w:rPr>
          <w:lang w:eastAsia="zh-CN"/>
        </w:rPr>
        <w:t>, the DFN,</w:t>
      </w:r>
      <w:r>
        <w:t xml:space="preserve"> </w:t>
      </w:r>
      <w:r>
        <w:rPr>
          <w:lang w:eastAsia="zh-CN"/>
        </w:rPr>
        <w:t>the subframe number within a frame and slot number within a frame used for NR sidelink communication are derived from the current UTC time, by the following formulae:</w:t>
      </w:r>
    </w:p>
    <w:p>
      <w:pPr>
        <w:pStyle w:val="60"/>
        <w:jc w:val="center"/>
        <w:rPr>
          <w:lang w:eastAsia="zh-CN"/>
        </w:rPr>
      </w:pPr>
      <w:r>
        <w:rPr>
          <w:i/>
          <w:lang w:eastAsia="zh-CN"/>
        </w:rPr>
        <w:t>DFN</w:t>
      </w:r>
      <w:r>
        <w:rPr>
          <w:lang w:eastAsia="zh-CN"/>
        </w:rPr>
        <w:t>=</w:t>
      </w:r>
      <w:r>
        <w:t xml:space="preserve"> Floor (</w:t>
      </w:r>
      <w:r>
        <w:rPr>
          <w:lang w:eastAsia="zh-CN"/>
        </w:rPr>
        <w:t>0.1*(</w:t>
      </w:r>
      <w:r>
        <w:rPr>
          <w:i/>
          <w:lang w:eastAsia="zh-CN"/>
        </w:rPr>
        <w:t>Tcurrent</w:t>
      </w:r>
      <w:r>
        <w:t xml:space="preserve"> </w:t>
      </w:r>
      <w:r>
        <w:rPr>
          <w:lang w:eastAsia="zh-CN"/>
        </w:rPr>
        <w:t>–</w:t>
      </w:r>
      <w:r>
        <w:rPr>
          <w:i/>
          <w:lang w:eastAsia="zh-CN"/>
        </w:rPr>
        <w:t>Tref–OffsetDFN</w:t>
      </w:r>
      <w:r>
        <w:t>)</w:t>
      </w:r>
      <w:r>
        <w:rPr>
          <w:lang w:eastAsia="zh-CN"/>
        </w:rPr>
        <w:t>) mod 1024</w:t>
      </w:r>
    </w:p>
    <w:p>
      <w:pPr>
        <w:pStyle w:val="60"/>
        <w:jc w:val="center"/>
        <w:rPr>
          <w:lang w:eastAsia="zh-CN"/>
        </w:rPr>
      </w:pPr>
      <w:r>
        <w:rPr>
          <w:i/>
          <w:lang w:eastAsia="zh-CN"/>
        </w:rPr>
        <w:t>SubframeNumber</w:t>
      </w:r>
      <w:r>
        <w:rPr>
          <w:lang w:eastAsia="zh-CN"/>
        </w:rPr>
        <w:t>=</w:t>
      </w:r>
      <w:r>
        <w:t xml:space="preserve"> Floor (</w:t>
      </w:r>
      <w:r>
        <w:rPr>
          <w:i/>
          <w:lang w:eastAsia="zh-CN"/>
        </w:rPr>
        <w:t>Tcurrent</w:t>
      </w:r>
      <w:r>
        <w:t xml:space="preserve"> </w:t>
      </w:r>
      <w:r>
        <w:rPr>
          <w:lang w:eastAsia="zh-CN"/>
        </w:rPr>
        <w:t>–</w:t>
      </w:r>
      <w:r>
        <w:rPr>
          <w:i/>
          <w:lang w:eastAsia="zh-CN"/>
        </w:rPr>
        <w:t>Tref–OffsetDFN</w:t>
      </w:r>
      <w:r>
        <w:rPr>
          <w:lang w:eastAsia="zh-CN"/>
        </w:rPr>
        <w:t>) mod 10</w:t>
      </w:r>
    </w:p>
    <w:p>
      <w:pPr>
        <w:pStyle w:val="60"/>
        <w:jc w:val="center"/>
        <w:rPr>
          <w:bCs/>
        </w:rPr>
      </w:pPr>
      <w:r>
        <w:rPr>
          <w:i/>
          <w:iCs/>
        </w:rPr>
        <w:t>SlotNumber</w:t>
      </w:r>
      <w:r>
        <w:t>= Floor ((</w:t>
      </w:r>
      <w:r>
        <w:rPr>
          <w:i/>
          <w:iCs/>
        </w:rPr>
        <w:t>Tcurrent</w:t>
      </w:r>
      <w:r>
        <w:t xml:space="preserve"> –Tref–</w:t>
      </w:r>
      <w:r>
        <w:rPr>
          <w:i/>
          <w:iCs/>
        </w:rPr>
        <w:t>OffsetDFN</w:t>
      </w:r>
      <w:r>
        <w:t>)*2</w:t>
      </w:r>
      <w:r>
        <w:rPr>
          <w:vertAlign w:val="superscript"/>
        </w:rPr>
        <w:t>μ</w:t>
      </w:r>
      <w:r>
        <w:t>) mod (10*2</w:t>
      </w:r>
      <w:r>
        <w:rPr>
          <w:vertAlign w:val="superscript"/>
        </w:rPr>
        <w:t>μ</w:t>
      </w:r>
      <w:r>
        <w:t>)</w:t>
      </w:r>
    </w:p>
    <w:p>
      <w:pPr>
        <w:rPr>
          <w:lang w:eastAsia="zh-CN"/>
        </w:rPr>
      </w:pPr>
      <w:r>
        <w:rPr>
          <w:lang w:eastAsia="zh-CN"/>
        </w:rPr>
        <w:t>Where:</w:t>
      </w:r>
    </w:p>
    <w:p>
      <w:pPr>
        <w:pStyle w:val="81"/>
        <w:rPr>
          <w:lang w:eastAsia="zh-CN"/>
        </w:rPr>
      </w:pPr>
      <w:r>
        <w:rPr>
          <w:b/>
          <w:i/>
          <w:lang w:eastAsia="zh-CN"/>
        </w:rPr>
        <w:t>Tcurrent</w:t>
      </w:r>
      <w:r>
        <w:rPr>
          <w:lang w:eastAsia="zh-CN"/>
        </w:rPr>
        <w:t xml:space="preserve"> is the current UTC time obtained from GNSS. This value is expressed in milliseconds;</w:t>
      </w:r>
    </w:p>
    <w:p>
      <w:pPr>
        <w:pStyle w:val="81"/>
        <w:rPr>
          <w:kern w:val="2"/>
          <w:lang w:eastAsia="zh-CN"/>
        </w:rPr>
      </w:pPr>
      <w:r>
        <w:rPr>
          <w:b/>
          <w:i/>
          <w:lang w:eastAsia="zh-CN"/>
        </w:rPr>
        <w:t>Tref</w:t>
      </w:r>
      <w:r>
        <w:rPr>
          <w:lang w:eastAsia="zh-CN"/>
        </w:rPr>
        <w:t xml:space="preserve"> is the reference UTC time 00:00:00 on Gregorian calendar date 1 January, 1900</w:t>
      </w:r>
      <w:r>
        <w:rPr>
          <w:kern w:val="2"/>
          <w:lang w:eastAsia="en-GB"/>
        </w:rPr>
        <w:t xml:space="preserve"> (midnight between </w:t>
      </w:r>
      <w:r>
        <w:rPr>
          <w:kern w:val="2"/>
          <w:lang w:eastAsia="zh-CN"/>
        </w:rPr>
        <w:t>Thursday</w:t>
      </w:r>
      <w:r>
        <w:rPr>
          <w:kern w:val="2"/>
          <w:lang w:eastAsia="en-GB"/>
        </w:rPr>
        <w:t xml:space="preserve">, December 31, </w:t>
      </w:r>
      <w:r>
        <w:rPr>
          <w:kern w:val="2"/>
          <w:lang w:eastAsia="zh-CN"/>
        </w:rPr>
        <w:t>1899</w:t>
      </w:r>
      <w:r>
        <w:rPr>
          <w:kern w:val="2"/>
          <w:lang w:eastAsia="en-GB"/>
        </w:rPr>
        <w:t xml:space="preserve"> and </w:t>
      </w:r>
      <w:r>
        <w:rPr>
          <w:kern w:val="2"/>
          <w:lang w:eastAsia="zh-CN"/>
        </w:rPr>
        <w:t>Friday</w:t>
      </w:r>
      <w:r>
        <w:rPr>
          <w:kern w:val="2"/>
          <w:lang w:eastAsia="en-GB"/>
        </w:rPr>
        <w:t xml:space="preserve">, January 1, </w:t>
      </w:r>
      <w:r>
        <w:rPr>
          <w:kern w:val="2"/>
          <w:lang w:eastAsia="zh-CN"/>
        </w:rPr>
        <w:t>1900</w:t>
      </w:r>
      <w:r>
        <w:rPr>
          <w:kern w:val="2"/>
          <w:lang w:eastAsia="en-GB"/>
        </w:rPr>
        <w:t>)</w:t>
      </w:r>
      <w:r>
        <w:rPr>
          <w:lang w:eastAsia="zh-CN"/>
        </w:rPr>
        <w:t>. This value is expressed in milliseconds</w:t>
      </w:r>
      <w:r>
        <w:rPr>
          <w:kern w:val="2"/>
          <w:lang w:eastAsia="zh-CN"/>
        </w:rPr>
        <w:t>;</w:t>
      </w:r>
    </w:p>
    <w:p>
      <w:pPr>
        <w:pStyle w:val="81"/>
        <w:rPr>
          <w:lang w:eastAsia="zh-CN"/>
        </w:rPr>
      </w:pPr>
      <w:r>
        <w:rPr>
          <w:b/>
          <w:i/>
          <w:lang w:eastAsia="zh-CN"/>
        </w:rPr>
        <w:t>OffsetDFN</w:t>
      </w:r>
      <w:r>
        <w:rPr>
          <w:lang w:eastAsia="zh-CN"/>
        </w:rPr>
        <w:t xml:space="preserve"> is the value </w:t>
      </w:r>
      <w:r>
        <w:rPr>
          <w:i/>
          <w:lang w:eastAsia="zh-CN"/>
        </w:rPr>
        <w:t>sl-OffsetDFN</w:t>
      </w:r>
      <w:r>
        <w:rPr>
          <w:lang w:eastAsia="zh-CN"/>
        </w:rPr>
        <w:t xml:space="preserve"> if configured, otherwise it is zero. This value is expressed in milliseconds.</w:t>
      </w:r>
    </w:p>
    <w:p>
      <w:pPr>
        <w:pStyle w:val="81"/>
        <w:rPr>
          <w:lang w:eastAsia="zh-CN"/>
        </w:rPr>
      </w:pPr>
      <w:r>
        <w:t>μ=0/1/2/3 corresponding to the 15/30/60/120 kHz of SCS for SL, respectively.</w:t>
      </w:r>
    </w:p>
    <w:p>
      <w:pPr>
        <w:pStyle w:val="66"/>
      </w:pPr>
      <w:r>
        <w:t>NOTE 1:</w:t>
      </w:r>
      <w:r>
        <w:tab/>
      </w:r>
      <w:r>
        <w:t xml:space="preserve">In case of leap second change event, how UE obtains the scheduled time of leap second change to adjust </w:t>
      </w:r>
      <w:r>
        <w:rPr>
          <w:i/>
        </w:rPr>
        <w:t>Tcurrent</w:t>
      </w:r>
      <w:r>
        <w:t xml:space="preserve"> correspondingly is left to UE implementation. How UE handles to avoid the sudden discontinuity of DFN is left to UE implementation.</w:t>
      </w:r>
    </w:p>
    <w:p>
      <w:pPr>
        <w:pStyle w:val="66"/>
      </w:pPr>
      <w:r>
        <w:t>NOTE 2:</w:t>
      </w:r>
      <w:r>
        <w:tab/>
      </w:r>
      <w:r>
        <w:t>Void.</w:t>
      </w:r>
    </w:p>
    <w:p>
      <w:pPr>
        <w:overflowPunct/>
        <w:autoSpaceDE/>
        <w:autoSpaceDN/>
        <w:adjustRightInd/>
        <w:spacing w:after="0"/>
        <w:sectPr>
          <w:headerReference r:id="rId6" w:type="default"/>
          <w:headerReference r:id="rId7" w:type="even"/>
          <w:footnotePr>
            <w:numRestart w:val="eachSect"/>
          </w:footnotePr>
          <w:pgSz w:w="11907" w:h="16840"/>
          <w:pgMar w:top="1416" w:right="1133" w:bottom="1133" w:left="1133" w:header="850" w:footer="340" w:gutter="0"/>
          <w:cols w:space="720" w:num="1"/>
          <w:formProt w:val="0"/>
          <w:docGrid w:linePitch="272" w:charSpace="0"/>
        </w:sectPr>
      </w:pPr>
    </w:p>
    <w:p>
      <w:pPr>
        <w:pBdr>
          <w:top w:val="single" w:color="auto" w:sz="4" w:space="1"/>
          <w:left w:val="single" w:color="auto" w:sz="4" w:space="4"/>
          <w:bottom w:val="single" w:color="auto" w:sz="4" w:space="1"/>
          <w:right w:val="single" w:color="auto" w:sz="4" w:space="4"/>
        </w:pBdr>
        <w:shd w:val="clear" w:color="auto" w:fill="FFFF00"/>
        <w:jc w:val="center"/>
        <w:textAlignment w:val="auto"/>
        <w:rPr>
          <w:i/>
        </w:rPr>
      </w:pPr>
      <w:bookmarkStart w:id="172" w:name="_Toc60777073"/>
      <w:bookmarkStart w:id="173" w:name="_Toc90650945"/>
      <w:r>
        <w:rPr>
          <w:i/>
        </w:rPr>
        <w:t>NEXT CHANGE</w:t>
      </w:r>
    </w:p>
    <w:p>
      <w:pPr>
        <w:keepNext/>
        <w:keepLines/>
        <w:spacing w:before="180"/>
        <w:ind w:left="1134" w:hanging="1134"/>
        <w:textAlignment w:val="auto"/>
        <w:outlineLvl w:val="1"/>
        <w:rPr>
          <w:rFonts w:ascii="Arial" w:hAnsi="Arial"/>
          <w:sz w:val="32"/>
        </w:rPr>
      </w:pPr>
      <w:bookmarkStart w:id="174" w:name="_Toc90650950"/>
      <w:bookmarkStart w:id="175" w:name="_Toc60777078"/>
      <w:r>
        <w:rPr>
          <w:rFonts w:ascii="Arial" w:hAnsi="Arial"/>
          <w:sz w:val="32"/>
        </w:rPr>
        <w:t>6.2</w:t>
      </w:r>
      <w:r>
        <w:rPr>
          <w:rFonts w:ascii="Arial" w:hAnsi="Arial"/>
          <w:sz w:val="32"/>
        </w:rPr>
        <w:tab/>
      </w:r>
      <w:r>
        <w:rPr>
          <w:rFonts w:ascii="Arial" w:hAnsi="Arial"/>
          <w:sz w:val="32"/>
        </w:rPr>
        <w:t>RRC messages</w:t>
      </w:r>
      <w:bookmarkEnd w:id="174"/>
      <w:bookmarkEnd w:id="175"/>
    </w:p>
    <w:p>
      <w:pPr>
        <w:keepNext/>
        <w:keepLines/>
        <w:spacing w:before="120"/>
        <w:ind w:left="1134" w:hanging="1134"/>
        <w:textAlignment w:val="auto"/>
        <w:outlineLvl w:val="2"/>
        <w:rPr>
          <w:rFonts w:ascii="Arial" w:hAnsi="Arial"/>
          <w:sz w:val="28"/>
        </w:rPr>
      </w:pPr>
      <w:bookmarkStart w:id="176" w:name="_Toc90650951"/>
      <w:bookmarkStart w:id="177" w:name="_Toc60777079"/>
      <w:r>
        <w:rPr>
          <w:rFonts w:ascii="Arial" w:hAnsi="Arial"/>
          <w:sz w:val="28"/>
        </w:rPr>
        <w:t>6.2.1</w:t>
      </w:r>
      <w:r>
        <w:rPr>
          <w:rFonts w:ascii="Arial" w:hAnsi="Arial"/>
          <w:sz w:val="28"/>
        </w:rPr>
        <w:tab/>
      </w:r>
      <w:r>
        <w:rPr>
          <w:rFonts w:ascii="Arial" w:hAnsi="Arial"/>
          <w:sz w:val="28"/>
        </w:rPr>
        <w:t>General message structure</w:t>
      </w:r>
      <w:bookmarkEnd w:id="176"/>
      <w:bookmarkEnd w:id="177"/>
    </w:p>
    <w:p>
      <w:pPr>
        <w:keepNext/>
        <w:keepLines/>
        <w:spacing w:before="120"/>
        <w:ind w:left="1418" w:hanging="1418"/>
        <w:textAlignment w:val="auto"/>
        <w:outlineLvl w:val="3"/>
        <w:rPr>
          <w:rFonts w:ascii="Arial" w:hAnsi="Arial"/>
          <w:i/>
          <w:iCs/>
          <w:sz w:val="24"/>
          <w:lang w:eastAsia="zh-CN"/>
        </w:rPr>
      </w:pPr>
      <w:bookmarkStart w:id="178" w:name="_Toc60777080"/>
      <w:bookmarkStart w:id="179" w:name="_Toc90650952"/>
      <w:r>
        <w:rPr>
          <w:rFonts w:ascii="Arial" w:hAnsi="Arial"/>
          <w:i/>
          <w:iCs/>
          <w:sz w:val="24"/>
          <w:lang w:eastAsia="zh-CN"/>
        </w:rPr>
        <w:t>–</w:t>
      </w:r>
      <w:r>
        <w:rPr>
          <w:rFonts w:ascii="Arial" w:hAnsi="Arial"/>
          <w:i/>
          <w:iCs/>
          <w:sz w:val="24"/>
          <w:lang w:eastAsia="zh-CN"/>
        </w:rPr>
        <w:tab/>
      </w:r>
      <w:r>
        <w:rPr>
          <w:rFonts w:ascii="Arial" w:hAnsi="Arial"/>
          <w:i/>
          <w:iCs/>
          <w:sz w:val="24"/>
          <w:lang w:eastAsia="zh-CN"/>
        </w:rPr>
        <w:t>NR-RRC-Definitions</w:t>
      </w:r>
      <w:bookmarkEnd w:id="178"/>
      <w:bookmarkEnd w:id="179"/>
    </w:p>
    <w:p>
      <w:pPr>
        <w:textAlignment w:val="auto"/>
        <w:rPr>
          <w:lang w:eastAsia="zh-CN"/>
        </w:rPr>
      </w:pPr>
      <w:r>
        <w:rPr>
          <w:lang w:eastAsia="zh-CN"/>
        </w:rPr>
        <w:t>This ASN.1 segment is the start of the NR RRC PDU definitions.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TAG-NR-RRC-DEFINITIONS-START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NR-RRC-Definitions DEFINITIONS AUTOMATIC TAGS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BEGIN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TAG-NR-RRC-DEFINITIONS-STOP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pPr>
        <w:textAlignment w:val="auto"/>
      </w:pPr>
    </w:p>
    <w:p>
      <w:pPr>
        <w:keepNext/>
        <w:keepLines/>
        <w:spacing w:before="120"/>
        <w:ind w:left="1418" w:hanging="1418"/>
        <w:textAlignment w:val="auto"/>
        <w:outlineLvl w:val="3"/>
        <w:rPr>
          <w:rFonts w:ascii="Arial" w:hAnsi="Arial"/>
          <w:i/>
          <w:iCs/>
          <w:sz w:val="24"/>
        </w:rPr>
      </w:pPr>
      <w:bookmarkStart w:id="180" w:name="_Toc90650953"/>
      <w:bookmarkStart w:id="181" w:name="_Toc60777081"/>
      <w:r>
        <w:rPr>
          <w:rFonts w:ascii="Arial" w:hAnsi="Arial"/>
          <w:i/>
          <w:iCs/>
          <w:sz w:val="24"/>
        </w:rPr>
        <w:t>–</w:t>
      </w:r>
      <w:r>
        <w:rPr>
          <w:rFonts w:ascii="Arial" w:hAnsi="Arial"/>
          <w:i/>
          <w:iCs/>
          <w:sz w:val="24"/>
        </w:rPr>
        <w:tab/>
      </w:r>
      <w:r>
        <w:rPr>
          <w:rFonts w:ascii="Arial" w:hAnsi="Arial"/>
          <w:i/>
          <w:iCs/>
          <w:sz w:val="24"/>
        </w:rPr>
        <w:t>BCCH-BCH-Message</w:t>
      </w:r>
      <w:bookmarkEnd w:id="180"/>
      <w:bookmarkEnd w:id="181"/>
    </w:p>
    <w:p>
      <w:pPr>
        <w:textAlignment w:val="auto"/>
      </w:pPr>
      <w:r>
        <w:t xml:space="preserve">The </w:t>
      </w:r>
      <w:r>
        <w:rPr>
          <w:i/>
        </w:rPr>
        <w:t>BCCH-BCH-Message</w:t>
      </w:r>
      <w:r>
        <w:t xml:space="preserve"> class is the set of RRC messages that may be sent from the network to the UE via BCH on the BCCH logical channel.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TAG-BCCH-BCH-MESSAGE-START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BCCH-BCH-Message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message                         BCCH-BCH-MessageType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BCCH-BCH-MessageType ::=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mib                             MIB,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messageClassExtension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TAG-BCCH-BCH-MESSAGE-STOP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pPr>
        <w:textAlignment w:val="auto"/>
      </w:pPr>
    </w:p>
    <w:p>
      <w:pPr>
        <w:keepNext/>
        <w:keepLines/>
        <w:spacing w:before="120"/>
        <w:ind w:left="1418" w:hanging="1418"/>
        <w:textAlignment w:val="auto"/>
        <w:outlineLvl w:val="3"/>
        <w:rPr>
          <w:rFonts w:ascii="Arial" w:hAnsi="Arial"/>
          <w:i/>
          <w:iCs/>
          <w:sz w:val="24"/>
        </w:rPr>
      </w:pPr>
      <w:bookmarkStart w:id="182" w:name="_Toc90650954"/>
      <w:bookmarkStart w:id="183" w:name="_Toc60777082"/>
      <w:r>
        <w:rPr>
          <w:rFonts w:ascii="Arial" w:hAnsi="Arial"/>
          <w:i/>
          <w:iCs/>
          <w:sz w:val="24"/>
        </w:rPr>
        <w:t>–</w:t>
      </w:r>
      <w:r>
        <w:rPr>
          <w:rFonts w:ascii="Arial" w:hAnsi="Arial"/>
          <w:i/>
          <w:iCs/>
          <w:sz w:val="24"/>
        </w:rPr>
        <w:tab/>
      </w:r>
      <w:r>
        <w:rPr>
          <w:rFonts w:ascii="Arial" w:hAnsi="Arial"/>
          <w:i/>
          <w:iCs/>
          <w:sz w:val="24"/>
        </w:rPr>
        <w:t>BCCH-DL-SCH-Message</w:t>
      </w:r>
      <w:bookmarkEnd w:id="182"/>
      <w:bookmarkEnd w:id="183"/>
    </w:p>
    <w:p>
      <w:pPr>
        <w:textAlignment w:val="auto"/>
      </w:pPr>
      <w:r>
        <w:t xml:space="preserve">The </w:t>
      </w:r>
      <w:r>
        <w:rPr>
          <w:i/>
        </w:rPr>
        <w:t>BCCH-DL-SCH-Message</w:t>
      </w:r>
      <w:r>
        <w:t xml:space="preserve"> class is the set of RRC messages that may be sent from the network to the UE via DL-SCH on the BCCH logical channel.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TAG-BCCH-DL-SCH-MESSAGE-START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BCCH-DL-SCH-Message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message                         BCCH-DL-SCH-MessageType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BCCH-DL-SCH-MessageType ::=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c1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systemInformation               SystemInformation,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systemInformationBlockType1     SIB1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messageClassExtension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TAG-BCCH-DL-SCH-MESSAGE-STOP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pPr>
        <w:textAlignment w:val="auto"/>
      </w:pPr>
    </w:p>
    <w:p>
      <w:pPr>
        <w:keepNext/>
        <w:keepLines/>
        <w:spacing w:before="120"/>
        <w:ind w:left="1418" w:hanging="1418"/>
        <w:textAlignment w:val="auto"/>
        <w:outlineLvl w:val="3"/>
        <w:rPr>
          <w:rFonts w:ascii="Arial" w:hAnsi="Arial"/>
          <w:sz w:val="24"/>
        </w:rPr>
      </w:pPr>
      <w:bookmarkStart w:id="184" w:name="_Toc60777083"/>
      <w:bookmarkStart w:id="185" w:name="_Toc90650955"/>
      <w:r>
        <w:rPr>
          <w:rFonts w:ascii="Arial" w:hAnsi="Arial"/>
          <w:sz w:val="24"/>
        </w:rPr>
        <w:t>–</w:t>
      </w:r>
      <w:r>
        <w:rPr>
          <w:rFonts w:ascii="Arial" w:hAnsi="Arial"/>
          <w:sz w:val="24"/>
        </w:rPr>
        <w:tab/>
      </w:r>
      <w:r>
        <w:rPr>
          <w:rFonts w:ascii="Arial" w:hAnsi="Arial"/>
          <w:i/>
          <w:sz w:val="24"/>
        </w:rPr>
        <w:t>DL-CCCH-Message</w:t>
      </w:r>
      <w:bookmarkEnd w:id="184"/>
      <w:bookmarkEnd w:id="185"/>
    </w:p>
    <w:p>
      <w:pPr>
        <w:textAlignment w:val="auto"/>
      </w:pPr>
      <w:r>
        <w:t xml:space="preserve">The </w:t>
      </w:r>
      <w:r>
        <w:rPr>
          <w:i/>
        </w:rPr>
        <w:t>DL-CCCH-Message</w:t>
      </w:r>
      <w:r>
        <w:t xml:space="preserve"> class is the set of RRC messages that may be sent from the Network to the UE on the downlink CCCH logical channel.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TAG-DL-CCCH-MESSAGE-START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DL-CCCH-Message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message                         DL-CCCH-MessageType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DL-CCCH-MessageType ::=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c1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rrcReject                       RRCReject,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rrcSetup                        RRCSetup,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spare2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spare1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messageClassExtension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TAG-DL-CCCH-MESSAGE-STOP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pPr>
        <w:textAlignment w:val="auto"/>
      </w:pPr>
    </w:p>
    <w:p>
      <w:pPr>
        <w:keepNext/>
        <w:keepLines/>
        <w:spacing w:before="120"/>
        <w:ind w:left="1418" w:hanging="1418"/>
        <w:textAlignment w:val="auto"/>
        <w:outlineLvl w:val="3"/>
        <w:rPr>
          <w:rFonts w:ascii="Arial" w:hAnsi="Arial"/>
          <w:i/>
          <w:iCs/>
          <w:sz w:val="24"/>
        </w:rPr>
      </w:pPr>
      <w:bookmarkStart w:id="186" w:name="_Toc60777084"/>
      <w:bookmarkStart w:id="187" w:name="_Toc90650956"/>
      <w:r>
        <w:rPr>
          <w:rFonts w:ascii="Arial" w:hAnsi="Arial"/>
          <w:i/>
          <w:iCs/>
          <w:sz w:val="24"/>
        </w:rPr>
        <w:t>–</w:t>
      </w:r>
      <w:r>
        <w:rPr>
          <w:rFonts w:ascii="Arial" w:hAnsi="Arial"/>
          <w:i/>
          <w:iCs/>
          <w:sz w:val="24"/>
        </w:rPr>
        <w:tab/>
      </w:r>
      <w:r>
        <w:rPr>
          <w:rFonts w:ascii="Arial" w:hAnsi="Arial"/>
          <w:i/>
          <w:iCs/>
          <w:sz w:val="24"/>
        </w:rPr>
        <w:t>DL-DCCH-Message</w:t>
      </w:r>
      <w:bookmarkEnd w:id="186"/>
      <w:bookmarkEnd w:id="187"/>
    </w:p>
    <w:p>
      <w:pPr>
        <w:textAlignment w:val="auto"/>
      </w:pPr>
      <w:r>
        <w:t xml:space="preserve">The </w:t>
      </w:r>
      <w:r>
        <w:rPr>
          <w:i/>
        </w:rPr>
        <w:t>DL-DCCH-Message</w:t>
      </w:r>
      <w:r>
        <w:t xml:space="preserve"> class is the set of RRC messages that may be sent from the network to the UE on the downlink DCCH logical channel.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TAG-DL-DCCH-MESSAGE-START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DL-DCCH-Message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message                             DL-DCCH-MessageType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DL-DCCH-MessageType ::=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c1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rrcReconfiguration                  RRCReconfiguration,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rrcResume                           RRCResume,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rrcRelease                          RRCRelease,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rrcReestablishment                  RRCReestablishment,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securityModeCommand                 SecurityModeCommand,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dlInformationTransfer               DLInformationTransfer,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ueCapabilityEnquiry                 UECapabilityEnquiry,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counterCheck                        CounterCheck,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mobilityFromNRCommand               MobilityFromNRCommand,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dlDedicatedMessageSegment-r16       DLDedicatedMessageSegment-r16,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ueInformationRequest-r16            UEInformationRequest-r16,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dlInformationTransferMRDC-r16       DLInformationTransferMRDC-r16,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loggedMeasurementConfiguration-r16  LoggedMeasurementConfiguration-r16,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spare3 NULL, spare2 NULL, spare1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messageClassExtension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TAG-DL-DCCH-MESSAGE-STOP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pPr>
        <w:textAlignment w:val="auto"/>
      </w:pPr>
    </w:p>
    <w:p>
      <w:pPr>
        <w:keepNext/>
        <w:keepLines/>
        <w:spacing w:before="120"/>
        <w:ind w:left="1418" w:hanging="1418"/>
        <w:textAlignment w:val="auto"/>
        <w:outlineLvl w:val="3"/>
        <w:rPr>
          <w:rFonts w:ascii="Arial" w:hAnsi="Arial"/>
          <w:i/>
          <w:iCs/>
          <w:sz w:val="24"/>
        </w:rPr>
      </w:pPr>
      <w:bookmarkStart w:id="188" w:name="_Toc60777085"/>
      <w:bookmarkStart w:id="189" w:name="_Toc90650957"/>
      <w:r>
        <w:rPr>
          <w:rFonts w:ascii="Arial" w:hAnsi="Arial"/>
          <w:i/>
          <w:iCs/>
          <w:sz w:val="24"/>
        </w:rPr>
        <w:t>–</w:t>
      </w:r>
      <w:r>
        <w:rPr>
          <w:rFonts w:ascii="Arial" w:hAnsi="Arial"/>
          <w:i/>
          <w:iCs/>
          <w:sz w:val="24"/>
        </w:rPr>
        <w:tab/>
      </w:r>
      <w:r>
        <w:rPr>
          <w:rFonts w:ascii="Arial" w:hAnsi="Arial"/>
          <w:i/>
          <w:iCs/>
          <w:sz w:val="24"/>
        </w:rPr>
        <w:t>PCCH-Message</w:t>
      </w:r>
      <w:bookmarkEnd w:id="188"/>
      <w:bookmarkEnd w:id="189"/>
    </w:p>
    <w:p>
      <w:pPr>
        <w:textAlignment w:val="auto"/>
      </w:pPr>
      <w:r>
        <w:t xml:space="preserve">The </w:t>
      </w:r>
      <w:r>
        <w:rPr>
          <w:i/>
        </w:rPr>
        <w:t>PCCH-Message</w:t>
      </w:r>
      <w:r>
        <w:t xml:space="preserve"> class is the set of RRC messages that may be sent from the Network to the UE on the PCCH logical channel.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TAG-PCCH-PCH-MESSAGE-START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PCCH-Message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message                         PCCH-MessageType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PCCH-MessageType ::=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c1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paging                          Paging,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spare1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messageClassExtension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TAG-PCCH-PCH-MESSAGE-STOP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pPr>
        <w:textAlignment w:val="auto"/>
      </w:pPr>
    </w:p>
    <w:p>
      <w:pPr>
        <w:keepNext/>
        <w:keepLines/>
        <w:spacing w:before="120"/>
        <w:ind w:left="1418" w:hanging="1418"/>
        <w:textAlignment w:val="auto"/>
        <w:outlineLvl w:val="3"/>
        <w:rPr>
          <w:rFonts w:ascii="Arial" w:hAnsi="Arial"/>
          <w:sz w:val="24"/>
        </w:rPr>
      </w:pPr>
      <w:bookmarkStart w:id="190" w:name="_Toc60777086"/>
      <w:bookmarkStart w:id="191" w:name="_Toc90650958"/>
      <w:r>
        <w:rPr>
          <w:rFonts w:ascii="Arial" w:hAnsi="Arial"/>
          <w:sz w:val="24"/>
        </w:rPr>
        <w:t>–</w:t>
      </w:r>
      <w:r>
        <w:rPr>
          <w:rFonts w:ascii="Arial" w:hAnsi="Arial"/>
          <w:sz w:val="24"/>
        </w:rPr>
        <w:tab/>
      </w:r>
      <w:r>
        <w:rPr>
          <w:rFonts w:ascii="Arial" w:hAnsi="Arial"/>
          <w:i/>
          <w:sz w:val="24"/>
        </w:rPr>
        <w:t>UL-CCCH-Message</w:t>
      </w:r>
      <w:bookmarkEnd w:id="190"/>
      <w:bookmarkEnd w:id="191"/>
    </w:p>
    <w:p>
      <w:pPr>
        <w:textAlignment w:val="auto"/>
      </w:pPr>
      <w:r>
        <w:t xml:space="preserve">The </w:t>
      </w:r>
      <w:r>
        <w:rPr>
          <w:i/>
        </w:rPr>
        <w:t>UL-CCCH-Message</w:t>
      </w:r>
      <w:r>
        <w:t xml:space="preserve"> class is the set of 48-bits RRC messages that may be sent from the UE to the Network on the uplink CCCH logical channel.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TAG-UL-CCCH-MESSAGE-START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UL-CCCH-Message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message                         UL-CCCH-MessageType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UL-CCCH-MessageType ::=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c1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rrcSetupRequest                 RRCSetupRequest,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rrcResumeRequest                RRCResumeRequest,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rrcReestablishmentRequest       RRCReestablishmentRequest,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rrcSystemInfoRequest            RRCSystemInfoRequest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messageClassExtension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TAG-UL-CCCH-MESSAGE-STOP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pPr>
        <w:textAlignment w:val="auto"/>
      </w:pPr>
    </w:p>
    <w:p>
      <w:pPr>
        <w:keepNext/>
        <w:keepLines/>
        <w:spacing w:before="120"/>
        <w:ind w:left="1418" w:hanging="1418"/>
        <w:textAlignment w:val="auto"/>
        <w:outlineLvl w:val="3"/>
        <w:rPr>
          <w:rFonts w:ascii="Arial" w:hAnsi="Arial"/>
          <w:i/>
          <w:iCs/>
          <w:sz w:val="24"/>
        </w:rPr>
      </w:pPr>
      <w:bookmarkStart w:id="192" w:name="_Toc90650959"/>
      <w:bookmarkStart w:id="193" w:name="_Toc60777087"/>
      <w:r>
        <w:rPr>
          <w:rFonts w:ascii="Arial" w:hAnsi="Arial"/>
          <w:i/>
          <w:iCs/>
          <w:sz w:val="24"/>
        </w:rPr>
        <w:t>–</w:t>
      </w:r>
      <w:r>
        <w:rPr>
          <w:rFonts w:ascii="Arial" w:hAnsi="Arial"/>
          <w:i/>
          <w:iCs/>
          <w:sz w:val="24"/>
        </w:rPr>
        <w:tab/>
      </w:r>
      <w:r>
        <w:rPr>
          <w:rFonts w:ascii="Arial" w:hAnsi="Arial"/>
          <w:i/>
          <w:iCs/>
          <w:sz w:val="24"/>
        </w:rPr>
        <w:t>UL-CCCH1-Message</w:t>
      </w:r>
      <w:bookmarkEnd w:id="192"/>
      <w:bookmarkEnd w:id="193"/>
    </w:p>
    <w:p>
      <w:pPr>
        <w:textAlignment w:val="auto"/>
      </w:pPr>
      <w:r>
        <w:t xml:space="preserve">The </w:t>
      </w:r>
      <w:r>
        <w:rPr>
          <w:i/>
          <w:iCs/>
        </w:rPr>
        <w:t>UL-CCCH1-Message</w:t>
      </w:r>
      <w:r>
        <w:t xml:space="preserve"> class is the set of 64-bits RRC messages that may be sent from the UE to the Network on the uplink CCCH1 logical channel.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TAG-UL-CCCH1-MESSAGE-START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UL-CCCH1-Message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message                         UL-CCCH1-MessageType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UL-CCCH1-MessageType ::=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c1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rrcResumeRequest1               RRCResumeRequest1,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spare3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spare2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spare1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messageClassExtension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TAG-UL-CCCH1-MESSAGE-STOP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pPr>
        <w:textAlignment w:val="auto"/>
      </w:pPr>
    </w:p>
    <w:p>
      <w:pPr>
        <w:keepNext/>
        <w:keepLines/>
        <w:spacing w:before="120"/>
        <w:ind w:left="1418" w:hanging="1418"/>
        <w:textAlignment w:val="auto"/>
        <w:outlineLvl w:val="3"/>
        <w:rPr>
          <w:rFonts w:ascii="Arial" w:hAnsi="Arial"/>
          <w:i/>
          <w:iCs/>
          <w:sz w:val="24"/>
        </w:rPr>
      </w:pPr>
      <w:bookmarkStart w:id="194" w:name="_Toc90650960"/>
      <w:bookmarkStart w:id="195" w:name="_Toc60777088"/>
      <w:r>
        <w:rPr>
          <w:rFonts w:ascii="Arial" w:hAnsi="Arial"/>
          <w:i/>
          <w:iCs/>
          <w:sz w:val="24"/>
        </w:rPr>
        <w:t>–</w:t>
      </w:r>
      <w:r>
        <w:rPr>
          <w:rFonts w:ascii="Arial" w:hAnsi="Arial"/>
          <w:i/>
          <w:iCs/>
          <w:sz w:val="24"/>
        </w:rPr>
        <w:tab/>
      </w:r>
      <w:r>
        <w:rPr>
          <w:rFonts w:ascii="Arial" w:hAnsi="Arial"/>
          <w:i/>
          <w:iCs/>
          <w:sz w:val="24"/>
        </w:rPr>
        <w:t>UL-DCCH-Message</w:t>
      </w:r>
      <w:bookmarkEnd w:id="194"/>
      <w:bookmarkEnd w:id="195"/>
    </w:p>
    <w:p>
      <w:pPr>
        <w:textAlignment w:val="auto"/>
      </w:pPr>
      <w:r>
        <w:t xml:space="preserve">The </w:t>
      </w:r>
      <w:r>
        <w:rPr>
          <w:i/>
        </w:rPr>
        <w:t>UL-DCCH-Message</w:t>
      </w:r>
      <w:r>
        <w:t xml:space="preserve"> class is the set of RRC messages that may be sent from the UE to the network on the uplink DCCH logical channel.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TAG-UL-DCCH-MESSAGE-START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UL-DCCH-Message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message                         UL-DCCH-MessageType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UL-DCCH-MessageType ::=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c1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measurementReport               MeasurementReport,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rrcReconfigurationComplete      RRCReconfigurationComplete,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rrcSetupComplete                RRCSetupComplete,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rrcReestablishmentComplete      RRCReestablishmentComplete,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rrcResumeComplete               RRCResumeComplete,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securityModeComplete            SecurityModeComplete,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securityModeFailure             SecurityModeFailure,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ulInformationTransfer           ULInformationTransfer,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locationMeasurementIndication   LocationMeasurementIndication,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ueCapabilityInformation         UECapabilityInformation,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counterCheckResponse            CounterCheckResponse,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ueAssistanceInformation         UEAssistanceInformation,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failureInformation              FailureInformation,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ulInformationTransferMRDC       ULInformationTransferMRDC,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scgFailureInformation           SCGFailureInformation,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scgFailureInformationEUTRA      SCGFailureInformationEUTRA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messageClassExtension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c2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ulDedicatedMessageSegment-r16</w:t>
      </w:r>
      <w:r>
        <w:rPr>
          <w:rFonts w:ascii="Courier New" w:hAnsi="Courier New" w:eastAsia="宋体" w:cs="Courier New"/>
          <w:sz w:val="16"/>
          <w:lang w:eastAsia="en-GB"/>
        </w:rPr>
        <w:t xml:space="preserve">    </w:t>
      </w:r>
      <w:r>
        <w:rPr>
          <w:rFonts w:ascii="Courier New" w:hAnsi="Courier New" w:cs="Courier New"/>
          <w:sz w:val="16"/>
          <w:lang w:eastAsia="en-GB"/>
        </w:rPr>
        <w:t>ULDedicatedMessageSegment-r16,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dedicatedSIBRequest-r16         DedicatedSIBRequest-r16,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mcgFailureInformation-r16       MCGFailureInformation-r16,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ueInformationResponse-r16       UEInformationResponse-r16,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sidelinkUEInformationNR-r16     SidelinkUEInformationNR-r16,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ulInformationTransferIRAT-r16   ULInformationTransferIRAT-r16,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iabOtherInformation-r16         IABOtherInformation-r16,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spare9 NULL, spare8 NULL, spare7 NULL, spare6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spare5 NULL, spare4 NULL, spare3 NULL, spare2 NULL, spare1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messageClassExtensionFuture-r16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TAG-UL-DCCH-MESSAGE-STOP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pPr>
        <w:textAlignment w:val="auto"/>
      </w:pPr>
    </w:p>
    <w:p>
      <w:pPr>
        <w:overflowPunct/>
        <w:autoSpaceDE/>
        <w:autoSpaceDN/>
        <w:adjustRightInd/>
        <w:spacing w:after="0"/>
        <w:textAlignment w:val="auto"/>
        <w:rPr>
          <w:rFonts w:ascii="Arial" w:hAnsi="Arial"/>
          <w:sz w:val="28"/>
        </w:rPr>
        <w:sectPr>
          <w:footnotePr>
            <w:numRestart w:val="eachSect"/>
          </w:footnotePr>
          <w:pgSz w:w="16840" w:h="11907" w:orient="landscape"/>
          <w:pgMar w:top="1133" w:right="1416" w:bottom="1133" w:left="1133" w:header="850" w:footer="340" w:gutter="0"/>
          <w:cols w:space="720" w:num="1"/>
          <w:formProt w:val="0"/>
        </w:sectPr>
      </w:pPr>
    </w:p>
    <w:p>
      <w:pPr>
        <w:keepNext/>
        <w:keepLines/>
        <w:spacing w:before="120"/>
        <w:ind w:left="1134" w:hanging="1134"/>
        <w:textAlignment w:val="auto"/>
        <w:outlineLvl w:val="2"/>
        <w:rPr>
          <w:rFonts w:ascii="Arial" w:hAnsi="Arial"/>
          <w:sz w:val="28"/>
        </w:rPr>
      </w:pPr>
      <w:bookmarkStart w:id="196" w:name="_Toc90650961"/>
      <w:bookmarkStart w:id="197" w:name="_Toc60777089"/>
      <w:bookmarkStart w:id="198" w:name="_Hlk54206646"/>
      <w:r>
        <w:rPr>
          <w:rFonts w:ascii="Arial" w:hAnsi="Arial"/>
          <w:sz w:val="28"/>
        </w:rPr>
        <w:t>6.2.2</w:t>
      </w:r>
      <w:r>
        <w:rPr>
          <w:rFonts w:ascii="Arial" w:hAnsi="Arial"/>
          <w:sz w:val="28"/>
        </w:rPr>
        <w:tab/>
      </w:r>
      <w:r>
        <w:rPr>
          <w:rFonts w:ascii="Arial" w:hAnsi="Arial"/>
          <w:sz w:val="28"/>
        </w:rPr>
        <w:t>Message definitions</w:t>
      </w:r>
      <w:bookmarkEnd w:id="196"/>
      <w:bookmarkEnd w:id="197"/>
    </w:p>
    <w:bookmarkEnd w:id="198"/>
    <w:p>
      <w:pPr>
        <w:pStyle w:val="38"/>
        <w:rPr>
          <w:rFonts w:ascii="Arial" w:hAnsi="Arial"/>
        </w:rPr>
      </w:pPr>
      <w:bookmarkStart w:id="199" w:name="_Toc90650998"/>
      <w:bookmarkStart w:id="200" w:name="_Toc60777126"/>
      <w:r>
        <w:rPr>
          <w:highlight w:val="yellow"/>
        </w:rPr>
        <w:t>&lt;&lt;&lt;&lt;&lt;&lt;&lt;&lt;&lt;&lt;&lt;&lt;&lt;SKIPPED&gt;&gt;&gt;&gt;&gt;&gt;&gt;&gt;&gt;&gt;&gt;&gt;&gt;&gt;&gt;&gt;&gt;&gt;&gt;&gt;&gt;&gt;</w:t>
      </w:r>
    </w:p>
    <w:p>
      <w:pPr>
        <w:keepNext/>
        <w:keepLines/>
        <w:spacing w:before="120"/>
        <w:ind w:left="1418" w:hanging="1418"/>
        <w:textAlignment w:val="auto"/>
        <w:outlineLvl w:val="3"/>
        <w:rPr>
          <w:rFonts w:ascii="Arial" w:hAnsi="Arial"/>
          <w:sz w:val="24"/>
        </w:rPr>
      </w:pPr>
      <w:r>
        <w:rPr>
          <w:rFonts w:ascii="Arial" w:hAnsi="Arial"/>
          <w:sz w:val="24"/>
        </w:rPr>
        <w:t>–</w:t>
      </w:r>
      <w:r>
        <w:rPr>
          <w:rFonts w:ascii="Arial" w:hAnsi="Arial"/>
          <w:sz w:val="24"/>
        </w:rPr>
        <w:tab/>
      </w:r>
      <w:r>
        <w:rPr>
          <w:rFonts w:ascii="Arial" w:hAnsi="Arial"/>
          <w:i/>
          <w:iCs/>
          <w:sz w:val="24"/>
        </w:rPr>
        <w:t>SidelinkUEInformationNR</w:t>
      </w:r>
      <w:bookmarkEnd w:id="199"/>
      <w:bookmarkEnd w:id="200"/>
    </w:p>
    <w:p>
      <w:pPr>
        <w:textAlignment w:val="auto"/>
      </w:pPr>
      <w:r>
        <w:t xml:space="preserve">The </w:t>
      </w:r>
      <w:r>
        <w:rPr>
          <w:i/>
        </w:rPr>
        <w:t xml:space="preserve">SidelinkUEinformationNR </w:t>
      </w:r>
      <w:r>
        <w:t xml:space="preserve">message is used for the indication of NR sidelink UE information to the </w:t>
      </w:r>
      <w:r>
        <w:rPr>
          <w:lang w:eastAsia="zh-CN"/>
        </w:rPr>
        <w:t>network</w:t>
      </w:r>
      <w:r>
        <w:t>.</w:t>
      </w:r>
    </w:p>
    <w:p>
      <w:pPr>
        <w:ind w:left="568" w:hanging="284"/>
        <w:textAlignment w:val="auto"/>
      </w:pPr>
      <w:r>
        <w:t>Signalling radio bearer: SRB1</w:t>
      </w:r>
    </w:p>
    <w:p>
      <w:pPr>
        <w:ind w:left="568" w:hanging="284"/>
        <w:textAlignment w:val="auto"/>
      </w:pPr>
      <w:r>
        <w:t>RLC-SAP: AM</w:t>
      </w:r>
    </w:p>
    <w:p>
      <w:pPr>
        <w:ind w:left="568" w:hanging="284"/>
        <w:textAlignment w:val="auto"/>
      </w:pPr>
      <w:r>
        <w:t>Logical channel: DCCH</w:t>
      </w:r>
    </w:p>
    <w:p>
      <w:pPr>
        <w:ind w:left="568" w:hanging="284"/>
        <w:textAlignment w:val="auto"/>
      </w:pPr>
      <w:r>
        <w:t>Direction: UE to Network</w:t>
      </w:r>
    </w:p>
    <w:p>
      <w:pPr>
        <w:keepNext/>
        <w:keepLines/>
        <w:spacing w:before="60"/>
        <w:jc w:val="center"/>
        <w:textAlignment w:val="auto"/>
        <w:rPr>
          <w:rFonts w:ascii="Arial" w:hAnsi="Arial" w:cs="Arial"/>
          <w:b/>
        </w:rPr>
      </w:pPr>
      <w:r>
        <w:rPr>
          <w:rFonts w:ascii="Arial" w:hAnsi="Arial" w:cs="Arial"/>
          <w:b/>
          <w:i/>
          <w:iCs/>
        </w:rPr>
        <w:t>SidelinkUEInformationNR</w:t>
      </w:r>
      <w:r>
        <w:rPr>
          <w:rFonts w:ascii="Arial" w:hAnsi="Arial" w:cs="Arial"/>
          <w:b/>
        </w:rPr>
        <w:t xml:space="preserve"> message</w:t>
      </w:r>
    </w:p>
    <w:p>
      <w:pPr>
        <w:pStyle w:val="68"/>
      </w:pPr>
      <w:r>
        <w:t>-- ASN1START</w:t>
      </w:r>
    </w:p>
    <w:p>
      <w:pPr>
        <w:pStyle w:val="68"/>
      </w:pPr>
      <w:r>
        <w:t>-- TAG-SIDELINKUEINFORMATIONNR-START</w:t>
      </w:r>
    </w:p>
    <w:p>
      <w:pPr>
        <w:pStyle w:val="68"/>
      </w:pPr>
    </w:p>
    <w:p>
      <w:pPr>
        <w:pStyle w:val="68"/>
      </w:pPr>
      <w:r>
        <w:t>SidelinkUEInformationNR-r16::=         SEQUENCE {</w:t>
      </w:r>
    </w:p>
    <w:p>
      <w:pPr>
        <w:pStyle w:val="68"/>
      </w:pPr>
      <w:r>
        <w:t xml:space="preserve">    criticalExtensions                  CHOICE {</w:t>
      </w:r>
    </w:p>
    <w:p>
      <w:pPr>
        <w:pStyle w:val="68"/>
      </w:pPr>
      <w:r>
        <w:t xml:space="preserve">        sidelinkUEInformationNR-r16         SidelinkUEInformationNR-r16-IEs,</w:t>
      </w:r>
    </w:p>
    <w:p>
      <w:pPr>
        <w:pStyle w:val="68"/>
      </w:pPr>
      <w:r>
        <w:t xml:space="preserve">        criticalExtensionsFuture            SEQUENCE {}</w:t>
      </w:r>
    </w:p>
    <w:p>
      <w:pPr>
        <w:pStyle w:val="68"/>
      </w:pPr>
      <w:r>
        <w:t xml:space="preserve">    }</w:t>
      </w:r>
    </w:p>
    <w:p>
      <w:pPr>
        <w:pStyle w:val="68"/>
      </w:pPr>
      <w:r>
        <w:t>}</w:t>
      </w:r>
    </w:p>
    <w:p>
      <w:pPr>
        <w:pStyle w:val="68"/>
      </w:pPr>
    </w:p>
    <w:p>
      <w:pPr>
        <w:pStyle w:val="68"/>
      </w:pPr>
      <w:r>
        <w:t>SidelinkUEInformationNR-r16-IEs ::=    SEQUENCE {</w:t>
      </w:r>
    </w:p>
    <w:p>
      <w:pPr>
        <w:pStyle w:val="68"/>
      </w:pPr>
      <w:r>
        <w:t xml:space="preserve">    sl-RxInterestedFreqList-r16            SL-InterestedFreqList-r16           OPTIONAL,</w:t>
      </w:r>
    </w:p>
    <w:p>
      <w:pPr>
        <w:pStyle w:val="68"/>
        <w:rPr>
          <w:rFonts w:eastAsia="Yu Mincho"/>
        </w:rPr>
      </w:pPr>
      <w:r>
        <w:t xml:space="preserve">    s</w:t>
      </w:r>
      <w:r>
        <w:rPr>
          <w:rFonts w:eastAsia="Yu Mincho"/>
        </w:rPr>
        <w:t>l-TxResourceReqList-r16</w:t>
      </w:r>
      <w:r>
        <w:t xml:space="preserve">               </w:t>
      </w:r>
      <w:r>
        <w:rPr>
          <w:rFonts w:eastAsia="Yu Mincho"/>
        </w:rPr>
        <w:t>SL-TxResourceReqList-r16</w:t>
      </w:r>
      <w:r>
        <w:t xml:space="preserve">            </w:t>
      </w:r>
      <w:r>
        <w:rPr>
          <w:rFonts w:eastAsia="Yu Mincho"/>
        </w:rPr>
        <w:t>OPTIONAL,</w:t>
      </w:r>
    </w:p>
    <w:p>
      <w:pPr>
        <w:pStyle w:val="68"/>
      </w:pPr>
      <w:r>
        <w:t xml:space="preserve">    sl-FailureList-r16                     SL-FailureList-r16                  OPTIONAL,</w:t>
      </w:r>
    </w:p>
    <w:p>
      <w:pPr>
        <w:pStyle w:val="68"/>
      </w:pPr>
      <w:r>
        <w:t xml:space="preserve">    lateNonCriticalExtension               OCTET STRING                        OPTIONAL,</w:t>
      </w:r>
    </w:p>
    <w:p>
      <w:pPr>
        <w:pStyle w:val="68"/>
      </w:pPr>
      <w:r>
        <w:t xml:space="preserve">    nonCriticalExtension                   </w:t>
      </w:r>
      <w:ins w:id="509" w:author="Rapp_post116bis_revision" w:date="2022-01-25T09:05:00Z">
        <w:r>
          <w:rPr/>
          <w:t>SidelinkUEInformationNR-v17xy-IEs</w:t>
        </w:r>
      </w:ins>
      <w:del w:id="510" w:author="Rapp_post116bis_revision" w:date="2022-01-25T09:05:00Z">
        <w:r>
          <w:rPr/>
          <w:delText>SEQUENCE {}</w:delText>
        </w:r>
      </w:del>
      <w:r>
        <w:t xml:space="preserve">                         OPTIONAL</w:t>
      </w:r>
    </w:p>
    <w:p>
      <w:pPr>
        <w:pStyle w:val="68"/>
      </w:pPr>
      <w:r>
        <w:t>}</w:t>
      </w:r>
    </w:p>
    <w:p>
      <w:pPr>
        <w:pStyle w:val="68"/>
      </w:pPr>
    </w:p>
    <w:p>
      <w:pPr>
        <w:pStyle w:val="68"/>
      </w:pPr>
      <w:r>
        <w:t>SL-InterestedFreqList-r16 ::=          SEQUENCE (SIZE (1..maxNrofFreqSL-r16)) OF INTEGER (1..maxNrofFreqSL-r16)</w:t>
      </w:r>
    </w:p>
    <w:p>
      <w:pPr>
        <w:pStyle w:val="68"/>
      </w:pPr>
    </w:p>
    <w:p>
      <w:pPr>
        <w:pStyle w:val="68"/>
        <w:rPr>
          <w:rFonts w:eastAsia="Yu Mincho"/>
        </w:rPr>
      </w:pPr>
      <w:r>
        <w:rPr>
          <w:rFonts w:eastAsia="Yu Mincho"/>
        </w:rPr>
        <w:t>SL-TxResourceReqList-r16</w:t>
      </w:r>
      <w:r>
        <w:t xml:space="preserve"> ::=           SEQUENCE (SIZE (1..maxNrofSL-Dest-r16)) OF </w:t>
      </w:r>
      <w:r>
        <w:rPr>
          <w:rFonts w:eastAsia="Yu Mincho"/>
        </w:rPr>
        <w:t>SL-TxResourceReq-r16</w:t>
      </w:r>
    </w:p>
    <w:p>
      <w:pPr>
        <w:pStyle w:val="68"/>
        <w:rPr>
          <w:rFonts w:eastAsia="Yu Mincho"/>
        </w:rPr>
      </w:pPr>
    </w:p>
    <w:p>
      <w:pPr>
        <w:pStyle w:val="68"/>
        <w:rPr>
          <w:rFonts w:eastAsia="Yu Mincho"/>
        </w:rPr>
      </w:pPr>
      <w:r>
        <w:rPr>
          <w:rFonts w:eastAsia="Yu Mincho"/>
        </w:rPr>
        <w:t xml:space="preserve">SL-TxResourceReq-r16 </w:t>
      </w:r>
      <w:r>
        <w:t>::=               SEQUENCE {</w:t>
      </w:r>
    </w:p>
    <w:p>
      <w:pPr>
        <w:pStyle w:val="68"/>
        <w:rPr>
          <w:rFonts w:eastAsia="Yu Mincho"/>
        </w:rPr>
      </w:pPr>
      <w:r>
        <w:t xml:space="preserve">    </w:t>
      </w:r>
      <w:r>
        <w:rPr>
          <w:rFonts w:eastAsia="Yu Mincho"/>
        </w:rPr>
        <w:t>sl</w:t>
      </w:r>
      <w:r>
        <w:t>-DestinationIdentity-r16             SL-DestinationIdentity</w:t>
      </w:r>
      <w:r>
        <w:rPr>
          <w:rFonts w:eastAsia="Yu Mincho"/>
        </w:rPr>
        <w:t>-r16</w:t>
      </w:r>
      <w:r>
        <w:t>,</w:t>
      </w:r>
    </w:p>
    <w:p>
      <w:pPr>
        <w:pStyle w:val="68"/>
      </w:pPr>
      <w:r>
        <w:t xml:space="preserve">    sl-CastType-r16                        ENUMERATED {broadcast, groupcast, unicast, spare1},</w:t>
      </w:r>
    </w:p>
    <w:p>
      <w:pPr>
        <w:pStyle w:val="68"/>
        <w:rPr>
          <w:rFonts w:eastAsia="Yu Mincho"/>
        </w:rPr>
      </w:pPr>
      <w:r>
        <w:t xml:space="preserve">    sl</w:t>
      </w:r>
      <w:r>
        <w:rPr>
          <w:rFonts w:eastAsia="Yu Mincho"/>
        </w:rPr>
        <w:t>-RLC-ModeIndicationList-r16</w:t>
      </w:r>
      <w:r>
        <w:t xml:space="preserve">          SEQUENCE (SIZE (1.. maxNrofSLRB-r16)) OF</w:t>
      </w:r>
      <w:r>
        <w:rPr>
          <w:rFonts w:eastAsia="Yu Mincho"/>
        </w:rPr>
        <w:t xml:space="preserve"> SL-RLC-ModeIndication-r16</w:t>
      </w:r>
      <w:r>
        <w:t xml:space="preserve">         OPTIONAL,</w:t>
      </w:r>
    </w:p>
    <w:p>
      <w:pPr>
        <w:pStyle w:val="68"/>
      </w:pPr>
      <w:r>
        <w:t xml:space="preserve">    sl-QoS-InfoList-r16                    SEQUENCE (SIZE (1..maxNrofSL-QFIsPerDest-r16)) OF SL-QoS-Info-r16          OPTIONAL,</w:t>
      </w:r>
    </w:p>
    <w:p>
      <w:pPr>
        <w:pStyle w:val="68"/>
      </w:pPr>
      <w:r>
        <w:t xml:space="preserve">    sl-TypeTxSyncList-r16                  SEQUENCE (SIZE (1..maxNrofFreqSL-r16)) OF SL-TypeTxSync-r16                OPTIONAL,</w:t>
      </w:r>
    </w:p>
    <w:p>
      <w:pPr>
        <w:pStyle w:val="68"/>
      </w:pPr>
      <w:r>
        <w:t xml:space="preserve">    sl-TxInterestedFreqList-r16            SL-TxInterestedFreqList-r16                                                OPTIONAL,</w:t>
      </w:r>
    </w:p>
    <w:p>
      <w:pPr>
        <w:pStyle w:val="68"/>
      </w:pPr>
      <w:r>
        <w:t xml:space="preserve">    sl-CapabilityInformationSidelink-r16   OCTET STRING                                                               OPTIONAL</w:t>
      </w:r>
    </w:p>
    <w:p>
      <w:pPr>
        <w:pStyle w:val="68"/>
        <w:rPr>
          <w:rFonts w:eastAsia="Yu Mincho"/>
        </w:rPr>
      </w:pPr>
      <w:r>
        <w:rPr>
          <w:rFonts w:eastAsia="Yu Mincho"/>
        </w:rPr>
        <w:t>}</w:t>
      </w:r>
    </w:p>
    <w:p>
      <w:pPr>
        <w:pStyle w:val="68"/>
        <w:rPr>
          <w:rFonts w:eastAsia="Yu Mincho"/>
        </w:rPr>
      </w:pPr>
    </w:p>
    <w:p>
      <w:pPr>
        <w:pStyle w:val="68"/>
        <w:rPr>
          <w:ins w:id="511" w:author="Rapp_post116bis_revision" w:date="2022-01-25T09:07:00Z"/>
        </w:rPr>
      </w:pPr>
      <w:ins w:id="512" w:author="Rapp_post116bis_revision" w:date="2022-01-25T09:06:00Z">
        <w:r>
          <w:rPr/>
          <w:t xml:space="preserve">SidelinkUEInformationNR-v17xy-IEs ::= </w:t>
        </w:r>
      </w:ins>
      <w:ins w:id="513" w:author="Rapp_post116bis_revision" w:date="2022-01-25T09:12:00Z">
        <w:r>
          <w:rPr/>
          <w:t xml:space="preserve">  </w:t>
        </w:r>
      </w:ins>
      <w:ins w:id="514" w:author="Rapp_post116bis_revision" w:date="2022-01-25T09:07:00Z">
        <w:r>
          <w:rPr/>
          <w:t>SEQUENCE {</w:t>
        </w:r>
      </w:ins>
    </w:p>
    <w:p>
      <w:pPr>
        <w:pStyle w:val="68"/>
        <w:rPr>
          <w:ins w:id="515" w:author="Rapp_post116bis_revision" w:date="2022-01-25T09:09:00Z"/>
        </w:rPr>
      </w:pPr>
      <w:ins w:id="516" w:author="Rapp_post116bis_revision" w:date="2022-01-25T09:09:00Z">
        <w:r>
          <w:rPr/>
          <w:t xml:space="preserve">    </w:t>
        </w:r>
      </w:ins>
      <w:ins w:id="517" w:author="Rapp_post116bis_revision" w:date="2022-01-25T09:08:00Z">
        <w:r>
          <w:rPr/>
          <w:t>sl-TxResourceReqList-</w:t>
        </w:r>
      </w:ins>
      <w:ins w:id="518" w:author="Rapp_post116bis_revision" w:date="2022-01-25T09:09:00Z">
        <w:r>
          <w:rPr/>
          <w:t>v17xy</w:t>
        </w:r>
      </w:ins>
      <w:ins w:id="519" w:author="Rapp_post116bis_revision" w:date="2022-01-25T09:08:00Z">
        <w:r>
          <w:rPr/>
          <w:t xml:space="preserve">              SL-TxResourceReqList-</w:t>
        </w:r>
      </w:ins>
      <w:ins w:id="520" w:author="Rapp_post116bis_revision" w:date="2022-01-25T09:09:00Z">
        <w:r>
          <w:rPr/>
          <w:t>v17xy</w:t>
        </w:r>
      </w:ins>
      <w:ins w:id="521" w:author="Rapp_post116bis_revision" w:date="2022-01-25T09:08:00Z">
        <w:r>
          <w:rPr/>
          <w:t xml:space="preserve">            OPTIONAL,</w:t>
        </w:r>
      </w:ins>
    </w:p>
    <w:p>
      <w:pPr>
        <w:pStyle w:val="68"/>
        <w:ind w:firstLine="390"/>
        <w:rPr>
          <w:ins w:id="523" w:author="Rapp_post116bis_revision" w:date="2022-01-25T09:10:00Z"/>
        </w:rPr>
        <w:pPrChange w:id="522" w:author="Rapp_post116bis_revision" w:date="2022-01-25T09:10:00Z">
          <w:pPr>
            <w:pStyle w:val="68"/>
          </w:pPr>
        </w:pPrChange>
      </w:pPr>
      <w:ins w:id="524" w:author="Rapp_post116bis_revision" w:date="2022-01-25T09:10:00Z">
        <w:r>
          <w:rPr/>
          <w:t>nonCriticalExtension                    SEQUENCE{}</w:t>
        </w:r>
      </w:ins>
    </w:p>
    <w:p>
      <w:pPr>
        <w:pStyle w:val="68"/>
        <w:rPr>
          <w:ins w:id="525" w:author="Rapp_post116bis_revision" w:date="2022-01-25T09:10:00Z"/>
        </w:rPr>
      </w:pPr>
      <w:ins w:id="526" w:author="Rapp_post116bis_revision" w:date="2022-01-25T09:10:00Z">
        <w:r>
          <w:rPr/>
          <w:t>}</w:t>
        </w:r>
      </w:ins>
    </w:p>
    <w:p>
      <w:pPr>
        <w:pStyle w:val="68"/>
        <w:rPr>
          <w:ins w:id="527" w:author="Rapp_post116bis_revision" w:date="2022-01-25T09:11:00Z"/>
        </w:rPr>
      </w:pPr>
    </w:p>
    <w:p>
      <w:pPr>
        <w:pStyle w:val="68"/>
        <w:rPr>
          <w:ins w:id="528" w:author="Rapp_post116bis_revision" w:date="2022-01-25T09:11:00Z"/>
        </w:rPr>
      </w:pPr>
      <w:ins w:id="529" w:author="Rapp_post116bis_revision" w:date="2022-01-25T09:11:00Z">
        <w:r>
          <w:rPr/>
          <w:t>SL-TxResourceReqList-v17xy</w:t>
        </w:r>
      </w:ins>
      <w:ins w:id="530" w:author="Rapp_post116bis_revision" w:date="2022-01-25T09:12:00Z">
        <w:r>
          <w:rPr/>
          <w:t xml:space="preserve"> ::=        </w:t>
        </w:r>
      </w:ins>
      <w:ins w:id="531" w:author="Rapp_post116bis_revision" w:date="2022-01-25T09:13:00Z">
        <w:r>
          <w:rPr/>
          <w:tab/>
        </w:r>
      </w:ins>
      <w:ins w:id="532" w:author="Rapp_post116bis_revision" w:date="2022-01-25T09:12:00Z">
        <w:r>
          <w:rPr/>
          <w:t>SEQUENCE (SIZE (1..maxNrofSL-Dest-r16)) OF SL-TxResourceReq-</w:t>
        </w:r>
      </w:ins>
      <w:ins w:id="533" w:author="Rapp_post116bis_revision" w:date="2022-01-25T09:13:00Z">
        <w:r>
          <w:rPr/>
          <w:t>v17xy</w:t>
        </w:r>
      </w:ins>
    </w:p>
    <w:p>
      <w:pPr>
        <w:pStyle w:val="68"/>
        <w:rPr>
          <w:ins w:id="534" w:author="Rapp_post116bis_revision" w:date="2022-01-25T09:06:00Z"/>
        </w:rPr>
      </w:pPr>
    </w:p>
    <w:p>
      <w:pPr>
        <w:pStyle w:val="68"/>
        <w:rPr>
          <w:ins w:id="535" w:author="Rapp_post_116bis" w:date="2022-01-24T12:20:00Z"/>
        </w:rPr>
      </w:pPr>
      <w:ins w:id="536" w:author="Rapp_post_116bis" w:date="2022-01-24T12:20:00Z">
        <w:commentRangeStart w:id="19"/>
        <w:commentRangeStart w:id="20"/>
        <w:commentRangeStart w:id="21"/>
        <w:commentRangeStart w:id="22"/>
        <w:r>
          <w:rPr/>
          <w:t>SL-TxResourceReq</w:t>
        </w:r>
        <w:commentRangeEnd w:id="19"/>
      </w:ins>
      <w:r>
        <w:rPr>
          <w:rStyle w:val="48"/>
          <w:rFonts w:ascii="Times New Roman" w:hAnsi="Times New Roman"/>
          <w:lang w:eastAsia="ja-JP"/>
        </w:rPr>
        <w:commentReference w:id="19"/>
      </w:r>
      <w:commentRangeEnd w:id="20"/>
      <w:r>
        <w:rPr>
          <w:rStyle w:val="48"/>
          <w:rFonts w:ascii="Times New Roman" w:hAnsi="Times New Roman"/>
          <w:lang w:eastAsia="ja-JP"/>
        </w:rPr>
        <w:commentReference w:id="20"/>
      </w:r>
      <w:commentRangeEnd w:id="21"/>
      <w:r>
        <w:rPr>
          <w:rStyle w:val="48"/>
          <w:rFonts w:ascii="Times New Roman" w:hAnsi="Times New Roman"/>
          <w:lang w:eastAsia="ja-JP"/>
        </w:rPr>
        <w:commentReference w:id="21"/>
      </w:r>
      <w:commentRangeEnd w:id="22"/>
      <w:r>
        <w:rPr>
          <w:rStyle w:val="48"/>
          <w:rFonts w:ascii="Times New Roman" w:hAnsi="Times New Roman"/>
          <w:lang w:eastAsia="ja-JP"/>
        </w:rPr>
        <w:commentReference w:id="22"/>
      </w:r>
      <w:ins w:id="537" w:author="Rapp_post_116bis" w:date="2022-01-24T12:20:00Z">
        <w:r>
          <w:rPr/>
          <w:t>-v17xy ::=</w:t>
        </w:r>
      </w:ins>
      <w:ins w:id="538" w:author="Rapp_post_116bis" w:date="2022-01-24T12:21:00Z">
        <w:r>
          <w:rPr/>
          <w:t xml:space="preserve">            </w:t>
        </w:r>
      </w:ins>
      <w:ins w:id="539" w:author="Rapp_post_116bis" w:date="2022-01-24T12:20:00Z">
        <w:r>
          <w:rPr/>
          <w:t xml:space="preserve"> SEQUENCE {</w:t>
        </w:r>
      </w:ins>
    </w:p>
    <w:p>
      <w:pPr>
        <w:pStyle w:val="68"/>
        <w:rPr>
          <w:ins w:id="540" w:author="Rapp_post_116bis" w:date="2022-01-24T12:20:00Z"/>
        </w:rPr>
      </w:pPr>
      <w:ins w:id="541" w:author="Rapp_post_116bis" w:date="2022-01-24T12:20:00Z">
        <w:r>
          <w:rPr/>
          <w:t xml:space="preserve">    </w:t>
        </w:r>
        <w:commentRangeStart w:id="23"/>
        <w:commentRangeStart w:id="24"/>
        <w:r>
          <w:rPr/>
          <w:t>sl-DRX-ConfigFromTx-r17</w:t>
        </w:r>
      </w:ins>
      <w:ins w:id="542" w:author="Rapp_post_116bis" w:date="2022-01-24T12:23:00Z">
        <w:r>
          <w:rPr/>
          <w:t xml:space="preserve">                </w:t>
        </w:r>
      </w:ins>
      <w:ins w:id="543" w:author="Rapp_post_116bis" w:date="2022-01-24T12:28:00Z">
        <w:r>
          <w:rPr/>
          <w:t>SL-DRX-ConfigUC-r17</w:t>
        </w:r>
      </w:ins>
      <w:ins w:id="544" w:author="Rapp_post_116bis" w:date="2022-01-24T12:23:00Z">
        <w:r>
          <w:rPr/>
          <w:t xml:space="preserve">                           </w:t>
        </w:r>
      </w:ins>
      <w:ins w:id="545" w:author="Rapp_post_116bis" w:date="2022-01-24T12:29:00Z">
        <w:r>
          <w:rPr/>
          <w:t xml:space="preserve">                     </w:t>
        </w:r>
      </w:ins>
      <w:ins w:id="546" w:author="Rapp_post_116bis" w:date="2022-01-24T12:23:00Z">
        <w:r>
          <w:rPr/>
          <w:t xml:space="preserve">        OPTIONAL,</w:t>
        </w:r>
      </w:ins>
    </w:p>
    <w:p>
      <w:pPr>
        <w:pStyle w:val="68"/>
        <w:rPr>
          <w:ins w:id="547" w:author="Rapp_post_116bis" w:date="2022-01-24T12:20:00Z"/>
        </w:rPr>
      </w:pPr>
      <w:ins w:id="548" w:author="Rapp_post_116bis" w:date="2022-01-24T12:20:00Z">
        <w:r>
          <w:rPr/>
          <w:t xml:space="preserve">    sl-DRX-InfoFromRx-r17</w:t>
        </w:r>
      </w:ins>
      <w:ins w:id="549" w:author="Rapp_post_116bis" w:date="2022-01-24T12:24:00Z">
        <w:r>
          <w:rPr/>
          <w:t xml:space="preserve">                  </w:t>
        </w:r>
      </w:ins>
      <w:ins w:id="550" w:author="Rapp_post_116bis" w:date="2022-01-24T12:28:00Z">
        <w:r>
          <w:rPr/>
          <w:t>SL-DRX-InfoFromRx-r17</w:t>
        </w:r>
      </w:ins>
      <w:ins w:id="551" w:author="Rapp_post_116bis" w:date="2022-01-24T12:24:00Z">
        <w:r>
          <w:rPr/>
          <w:t xml:space="preserve">                </w:t>
        </w:r>
      </w:ins>
      <w:ins w:id="552" w:author="Rapp_post_116bis" w:date="2022-01-24T12:29:00Z">
        <w:r>
          <w:rPr/>
          <w:t xml:space="preserve">                   </w:t>
        </w:r>
      </w:ins>
      <w:ins w:id="553" w:author="Rapp_post_116bis" w:date="2022-01-24T12:24:00Z">
        <w:r>
          <w:rPr/>
          <w:t xml:space="preserve">                   OPTIONAL</w:t>
        </w:r>
        <w:commentRangeEnd w:id="23"/>
      </w:ins>
      <w:r>
        <w:rPr>
          <w:rStyle w:val="48"/>
          <w:rFonts w:ascii="Times New Roman" w:hAnsi="Times New Roman"/>
          <w:lang w:eastAsia="ja-JP"/>
        </w:rPr>
        <w:commentReference w:id="23"/>
      </w:r>
      <w:commentRangeEnd w:id="24"/>
      <w:r>
        <w:rPr>
          <w:rStyle w:val="48"/>
          <w:rFonts w:ascii="Times New Roman" w:hAnsi="Times New Roman"/>
          <w:lang w:eastAsia="ja-JP"/>
        </w:rPr>
        <w:commentReference w:id="24"/>
      </w:r>
    </w:p>
    <w:p>
      <w:pPr>
        <w:pStyle w:val="68"/>
        <w:rPr>
          <w:ins w:id="554" w:author="Rapp_post_116bis" w:date="2022-01-24T12:20:00Z"/>
        </w:rPr>
      </w:pPr>
      <w:ins w:id="555" w:author="Rapp_post_116bis" w:date="2022-01-24T12:20:00Z">
        <w:r>
          <w:rPr/>
          <w:t>}</w:t>
        </w:r>
      </w:ins>
    </w:p>
    <w:p>
      <w:pPr>
        <w:pStyle w:val="68"/>
        <w:rPr>
          <w:ins w:id="556" w:author="Rapp_post_116bis" w:date="2022-01-24T12:20:00Z"/>
        </w:rPr>
      </w:pPr>
    </w:p>
    <w:p>
      <w:pPr>
        <w:pStyle w:val="68"/>
        <w:rPr>
          <w:ins w:id="557" w:author="Rapp_post_116bis" w:date="2022-01-24T12:31:00Z"/>
        </w:rPr>
      </w:pPr>
      <w:ins w:id="558" w:author="Rapp_post_116bis" w:date="2022-01-24T12:31:00Z">
        <w:r>
          <w:rPr/>
          <w:t xml:space="preserve">SL-DRX-InfoFromRx-r17 </w:t>
        </w:r>
      </w:ins>
      <w:ins w:id="559" w:author="Rapp_post_116bis" w:date="2022-01-24T12:35:00Z">
        <w:r>
          <w:rPr/>
          <w:t xml:space="preserve"> </w:t>
        </w:r>
      </w:ins>
      <w:ins w:id="560" w:author="Rapp_post_116bis" w:date="2022-01-24T12:31:00Z">
        <w:r>
          <w:rPr/>
          <w:t>::=</w:t>
        </w:r>
      </w:ins>
      <w:ins w:id="561" w:author="Rapp_post_116bis" w:date="2022-01-24T12:35:00Z">
        <w:r>
          <w:rPr/>
          <w:t xml:space="preserve">             </w:t>
        </w:r>
      </w:ins>
      <w:ins w:id="562" w:author="Rapp_post_116bis" w:date="2022-01-24T12:31:00Z">
        <w:r>
          <w:rPr/>
          <w:t>SEQUENCE {FFS}</w:t>
        </w:r>
      </w:ins>
    </w:p>
    <w:p>
      <w:pPr>
        <w:pStyle w:val="68"/>
        <w:rPr>
          <w:ins w:id="563" w:author="Rapp_post_116bis" w:date="2022-01-24T12:31:00Z"/>
        </w:rPr>
      </w:pPr>
    </w:p>
    <w:p>
      <w:pPr>
        <w:pStyle w:val="68"/>
        <w:rPr>
          <w:rFonts w:eastAsia="Yu Mincho"/>
        </w:rPr>
      </w:pPr>
      <w:r>
        <w:t>SL-TxInterestedFreqList-r16 ::=        SEQUENCE (SIZE (1..maxNrofFreqSL-r16)) OF INTEGER (1..maxNrofFreqSL-r16)</w:t>
      </w:r>
    </w:p>
    <w:p>
      <w:pPr>
        <w:pStyle w:val="68"/>
        <w:rPr>
          <w:rFonts w:eastAsia="Yu Mincho"/>
        </w:rPr>
      </w:pPr>
    </w:p>
    <w:p>
      <w:pPr>
        <w:pStyle w:val="68"/>
      </w:pPr>
      <w:r>
        <w:t>SL-QoS-Info-r16 ::=                    SEQUENCE {</w:t>
      </w:r>
    </w:p>
    <w:p>
      <w:pPr>
        <w:pStyle w:val="68"/>
      </w:pPr>
      <w:r>
        <w:t xml:space="preserve">    sl-QoS-FlowIdentity-r16               SL-QoS-FlowIdentity-r16,</w:t>
      </w:r>
    </w:p>
    <w:p>
      <w:pPr>
        <w:pStyle w:val="68"/>
      </w:pPr>
      <w:r>
        <w:t xml:space="preserve">    sl-QoS-Profile-r16                    SL-QoS-Profile-r16                                                          OPTIONAL</w:t>
      </w:r>
    </w:p>
    <w:p>
      <w:pPr>
        <w:pStyle w:val="68"/>
      </w:pPr>
      <w:r>
        <w:t>}</w:t>
      </w:r>
    </w:p>
    <w:p>
      <w:pPr>
        <w:pStyle w:val="68"/>
      </w:pPr>
    </w:p>
    <w:p>
      <w:pPr>
        <w:pStyle w:val="68"/>
        <w:rPr>
          <w:rFonts w:eastAsia="Yu Mincho"/>
        </w:rPr>
      </w:pPr>
      <w:r>
        <w:rPr>
          <w:rFonts w:eastAsia="Yu Mincho"/>
        </w:rPr>
        <w:t>SL-RLC-ModeIndication-r16 ::=</w:t>
      </w:r>
      <w:r>
        <w:t xml:space="preserve">          </w:t>
      </w:r>
      <w:r>
        <w:rPr>
          <w:rFonts w:eastAsia="Yu Mincho"/>
        </w:rPr>
        <w:t>SEQUENCE {</w:t>
      </w:r>
    </w:p>
    <w:p>
      <w:pPr>
        <w:pStyle w:val="68"/>
      </w:pPr>
      <w:r>
        <w:t xml:space="preserve">    sl-Mode-r16                            </w:t>
      </w:r>
      <w:r>
        <w:rPr>
          <w:rFonts w:eastAsia="Yu Mincho"/>
        </w:rPr>
        <w:t xml:space="preserve">CHOICE </w:t>
      </w:r>
      <w:r>
        <w:t xml:space="preserve"> {</w:t>
      </w:r>
    </w:p>
    <w:p>
      <w:pPr>
        <w:pStyle w:val="68"/>
      </w:pPr>
      <w:r>
        <w:t xml:space="preserve">        sl-AM-Mode-r16                         NULL,</w:t>
      </w:r>
    </w:p>
    <w:p>
      <w:pPr>
        <w:pStyle w:val="68"/>
        <w:rPr>
          <w:rFonts w:eastAsia="Yu Mincho"/>
        </w:rPr>
      </w:pPr>
      <w:r>
        <w:t xml:space="preserve">        sl-UM-Mode-r16                         NULL</w:t>
      </w:r>
    </w:p>
    <w:p>
      <w:pPr>
        <w:pStyle w:val="68"/>
        <w:rPr>
          <w:rFonts w:eastAsia="Yu Mincho"/>
        </w:rPr>
      </w:pPr>
      <w:r>
        <w:t xml:space="preserve">    },</w:t>
      </w:r>
    </w:p>
    <w:p>
      <w:pPr>
        <w:pStyle w:val="68"/>
      </w:pPr>
      <w:r>
        <w:t xml:space="preserve">    sl-QoS-InfoList-r16                SEQUENCE (SIZE (1..maxNrofSL-QFIsPerDest-r16)) OF SL-QoS-Info-r16</w:t>
      </w:r>
    </w:p>
    <w:p>
      <w:pPr>
        <w:pStyle w:val="68"/>
      </w:pPr>
      <w:r>
        <w:rPr>
          <w:rFonts w:eastAsia="Yu Mincho"/>
        </w:rPr>
        <w:t>}</w:t>
      </w:r>
    </w:p>
    <w:p>
      <w:pPr>
        <w:pStyle w:val="68"/>
      </w:pPr>
    </w:p>
    <w:p>
      <w:pPr>
        <w:pStyle w:val="68"/>
      </w:pPr>
      <w:r>
        <w:t>SL-FailureList-r16 ::=                 SEQUENCE (SIZE (1..maxNrofSL-Dest-r16)) OF SL-Failure-r16</w:t>
      </w:r>
    </w:p>
    <w:p>
      <w:pPr>
        <w:pStyle w:val="68"/>
      </w:pPr>
    </w:p>
    <w:p>
      <w:pPr>
        <w:pStyle w:val="68"/>
      </w:pPr>
      <w:r>
        <w:t>SL-Failure-r16 ::=                     SEQUENCE {</w:t>
      </w:r>
    </w:p>
    <w:p>
      <w:pPr>
        <w:pStyle w:val="68"/>
      </w:pPr>
      <w:r>
        <w:t xml:space="preserve">    sl-DestinationIdentity-r16             SL-DestinationIdentity-r16,</w:t>
      </w:r>
    </w:p>
    <w:p>
      <w:pPr>
        <w:pStyle w:val="68"/>
      </w:pPr>
      <w:r>
        <w:t xml:space="preserve">    sl-Failure-r16                         ENUMERATED {rlf,configFailure, spare6, spare5, spare4, spare3, spare2, spare1}</w:t>
      </w:r>
    </w:p>
    <w:p>
      <w:pPr>
        <w:pStyle w:val="68"/>
      </w:pPr>
      <w:r>
        <w:t>}</w:t>
      </w:r>
    </w:p>
    <w:p>
      <w:pPr>
        <w:pStyle w:val="68"/>
      </w:pPr>
    </w:p>
    <w:p>
      <w:pPr>
        <w:pStyle w:val="68"/>
      </w:pPr>
      <w:r>
        <w:t>-- TAG-SIDELINKUEINFORMATIONNR-STOP</w:t>
      </w:r>
    </w:p>
    <w:p>
      <w:pPr>
        <w:pStyle w:val="68"/>
      </w:pPr>
      <w:r>
        <w:t>-- ASN1STOP</w:t>
      </w:r>
    </w:p>
    <w:p>
      <w:pPr>
        <w:textAlignment w:val="auto"/>
        <w:rPr>
          <w:iCs/>
        </w:rPr>
      </w:pPr>
    </w:p>
    <w:p>
      <w:pPr>
        <w:pStyle w:val="83"/>
        <w:rPr>
          <w:iCs/>
        </w:rPr>
      </w:pPr>
      <w:ins w:id="564" w:author="Rapp_post_116bis" w:date="2022-01-22T14:46:00Z">
        <w:r>
          <w:rPr/>
          <w:t>[Editor’s note: the content of assistance information for determining sidelink DRX configuration, is FFS.]</w:t>
        </w:r>
      </w:ins>
    </w:p>
    <w:tbl>
      <w:tblPr>
        <w:tblStyle w:val="42"/>
        <w:tblW w:w="14175"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3"/>
              <w:rPr>
                <w:i/>
                <w:lang w:val="sv-SE" w:eastAsia="en-GB"/>
              </w:rPr>
            </w:pPr>
            <w:r>
              <w:rPr>
                <w:i/>
                <w:lang w:val="sv-SE" w:eastAsia="sv-SE"/>
              </w:rPr>
              <w:t>SidelinkUEinformationNR</w:t>
            </w:r>
            <w:r>
              <w:rPr>
                <w:i/>
                <w:lang w:val="sv-SE"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565" w:author="Rapp_post_116bis" w:date="2022-01-22T14:37:00Z"/>
        </w:trPr>
        <w:tc>
          <w:tcPr>
            <w:tcW w:w="14175" w:type="dxa"/>
            <w:tcBorders>
              <w:top w:val="single" w:color="808080" w:sz="4" w:space="0"/>
              <w:left w:val="single" w:color="808080" w:sz="4" w:space="0"/>
              <w:bottom w:val="single" w:color="808080" w:sz="4" w:space="0"/>
              <w:right w:val="single" w:color="808080" w:sz="4" w:space="0"/>
            </w:tcBorders>
          </w:tcPr>
          <w:p>
            <w:pPr>
              <w:pStyle w:val="71"/>
              <w:rPr>
                <w:ins w:id="566" w:author="Rapp_post_116bis" w:date="2022-01-22T14:37:00Z"/>
                <w:b/>
                <w:i/>
              </w:rPr>
            </w:pPr>
            <w:ins w:id="567" w:author="Rapp_post_116bis" w:date="2022-01-22T14:37:00Z">
              <w:r>
                <w:rPr>
                  <w:b/>
                  <w:i/>
                </w:rPr>
                <w:t>sl-DRX-ConfigFromTx</w:t>
              </w:r>
            </w:ins>
          </w:p>
          <w:p>
            <w:pPr>
              <w:pStyle w:val="71"/>
              <w:rPr>
                <w:ins w:id="568" w:author="Rapp_post_116bis" w:date="2022-01-22T14:37:00Z"/>
                <w:rFonts w:eastAsia="MS Mincho"/>
                <w:b/>
                <w:i/>
                <w:lang w:eastAsia="en-GB"/>
              </w:rPr>
            </w:pPr>
            <w:ins w:id="569" w:author="Rapp_post_116bis" w:date="2022-01-22T14:37:00Z">
              <w:r>
                <w:rPr>
                  <w:lang w:eastAsia="en-GB"/>
                </w:rPr>
                <w:t>Indicates the sidelink DRX configuration received from peer UE for NR sidelink unicast communication.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570" w:author="Rapp_post_116bis" w:date="2022-01-22T14:37:00Z"/>
        </w:trPr>
        <w:tc>
          <w:tcPr>
            <w:tcW w:w="14175" w:type="dxa"/>
            <w:tcBorders>
              <w:top w:val="single" w:color="808080" w:sz="4" w:space="0"/>
              <w:left w:val="single" w:color="808080" w:sz="4" w:space="0"/>
              <w:bottom w:val="single" w:color="808080" w:sz="4" w:space="0"/>
              <w:right w:val="single" w:color="808080" w:sz="4" w:space="0"/>
            </w:tcBorders>
          </w:tcPr>
          <w:p>
            <w:pPr>
              <w:pStyle w:val="71"/>
              <w:rPr>
                <w:ins w:id="571" w:author="Rapp_post_116bis" w:date="2022-01-22T14:37:00Z"/>
                <w:b/>
                <w:i/>
                <w:lang w:eastAsia="sv-SE"/>
              </w:rPr>
            </w:pPr>
            <w:ins w:id="572" w:author="Rapp_post_116bis" w:date="2022-01-22T14:37:00Z">
              <w:r>
                <w:rPr>
                  <w:b/>
                  <w:i/>
                  <w:lang w:eastAsia="sv-SE"/>
                </w:rPr>
                <w:t>sl-DRX-InfoFromRx</w:t>
              </w:r>
            </w:ins>
          </w:p>
          <w:p>
            <w:pPr>
              <w:pStyle w:val="71"/>
              <w:rPr>
                <w:ins w:id="573" w:author="Rapp_post_116bis" w:date="2022-01-22T14:37:00Z"/>
                <w:rFonts w:eastAsia="MS Mincho"/>
                <w:b/>
                <w:i/>
                <w:lang w:eastAsia="en-GB"/>
              </w:rPr>
            </w:pPr>
            <w:ins w:id="574" w:author="Rapp_post_116bis" w:date="2022-01-22T14:37:00Z">
              <w:r>
                <w:rPr>
                  <w:lang w:eastAsia="en-GB"/>
                </w:rPr>
                <w:t xml:space="preserve">Indicates </w:t>
              </w:r>
            </w:ins>
            <w:ins w:id="575" w:author="Rapp_post_116bis" w:date="2022-01-24T12:54:00Z">
              <w:r>
                <w:rPr>
                  <w:lang w:eastAsia="en-GB"/>
                </w:rPr>
                <w:t>the</w:t>
              </w:r>
            </w:ins>
            <w:ins w:id="576" w:author="Rapp_post_116bis" w:date="2022-01-22T14:37:00Z">
              <w:r>
                <w:rPr>
                  <w:lang w:eastAsia="en-GB"/>
                </w:rPr>
                <w:t xml:space="preserve"> sidelink DRX assistance information received from peer UE for NR sidelink unicast communication.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rFonts w:eastAsia="Yu Mincho"/>
                <w:b/>
                <w:bCs/>
                <w:i/>
                <w:lang w:val="sv-SE" w:eastAsia="zh-CN"/>
              </w:rPr>
            </w:pPr>
            <w:r>
              <w:rPr>
                <w:rFonts w:eastAsia="Yu Mincho"/>
                <w:b/>
                <w:bCs/>
                <w:i/>
                <w:lang w:val="sv-SE" w:eastAsia="zh-CN"/>
              </w:rPr>
              <w:t>sl-RxInterestedFreqList</w:t>
            </w:r>
          </w:p>
          <w:p>
            <w:pPr>
              <w:pStyle w:val="71"/>
              <w:rPr>
                <w:lang w:val="sv-SE" w:eastAsia="en-GB"/>
              </w:rPr>
            </w:pPr>
            <w:r>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rFonts w:eastAsia="Yu Mincho"/>
                <w:b/>
                <w:bCs/>
                <w:i/>
                <w:lang w:val="sv-SE" w:eastAsia="zh-CN"/>
              </w:rPr>
            </w:pPr>
            <w:r>
              <w:rPr>
                <w:rFonts w:eastAsia="Yu Mincho"/>
                <w:b/>
                <w:bCs/>
                <w:i/>
                <w:lang w:val="sv-SE" w:eastAsia="zh-CN"/>
              </w:rPr>
              <w:t>sl-TxResourceReq</w:t>
            </w:r>
          </w:p>
          <w:p>
            <w:pPr>
              <w:pStyle w:val="71"/>
              <w:rPr>
                <w:rFonts w:eastAsia="Yu Mincho"/>
                <w:lang w:val="sv-SE" w:eastAsia="zh-CN"/>
              </w:rPr>
            </w:pPr>
            <w:r>
              <w:rPr>
                <w:lang w:val="sv-SE" w:eastAsia="zh-CN"/>
              </w:rPr>
              <w:t>Parameters t</w:t>
            </w:r>
            <w:r>
              <w:rPr>
                <w:lang w:val="sv-SE" w:eastAsia="sv-SE"/>
              </w:rPr>
              <w:t xml:space="preserve">o request the </w:t>
            </w:r>
            <w:r>
              <w:rPr>
                <w:lang w:val="sv-SE" w:eastAsia="zh-CN"/>
              </w:rPr>
              <w:t>transmission</w:t>
            </w:r>
            <w:r>
              <w:rPr>
                <w:lang w:val="sv-SE" w:eastAsia="sv-SE"/>
              </w:rPr>
              <w:t xml:space="preserve"> resource</w:t>
            </w:r>
            <w:r>
              <w:rPr>
                <w:lang w:val="sv-SE" w:eastAsia="zh-CN"/>
              </w:rPr>
              <w:t>s</w:t>
            </w:r>
            <w:r>
              <w:rPr>
                <w:lang w:val="sv-SE" w:eastAsia="sv-SE"/>
              </w:rPr>
              <w:t xml:space="preserve"> for NR sidelink communication to the network in the Sidelink UE Information report.</w:t>
            </w:r>
          </w:p>
        </w:tc>
      </w:tr>
    </w:tbl>
    <w:p>
      <w:pPr>
        <w:textAlignment w:val="auto"/>
        <w:rPr>
          <w:iCs/>
        </w:rPr>
      </w:pPr>
    </w:p>
    <w:tbl>
      <w:tblPr>
        <w:tblStyle w:val="42"/>
        <w:tblW w:w="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jc w:val="center"/>
              <w:textAlignment w:val="auto"/>
              <w:rPr>
                <w:rFonts w:ascii="Arial" w:hAnsi="Arial" w:cs="Arial"/>
                <w:sz w:val="18"/>
                <w:lang w:val="sv-SE" w:eastAsia="en-GB"/>
              </w:rPr>
            </w:pPr>
            <w:r>
              <w:rPr>
                <w:rFonts w:ascii="Arial" w:hAnsi="Arial" w:cs="Arial"/>
                <w:b/>
                <w:i/>
                <w:sz w:val="18"/>
                <w:lang w:val="sv-SE" w:eastAsia="sv-SE"/>
              </w:rPr>
              <w:t>SL-TxResourceReq</w:t>
            </w:r>
            <w:r>
              <w:rPr>
                <w:rFonts w:ascii="Arial" w:hAnsi="Arial" w:cs="Arial"/>
                <w:b/>
                <w:sz w:val="18"/>
                <w:lang w:val="sv-SE"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eastAsia="Yu Mincho" w:cs="Arial"/>
                <w:b/>
                <w:bCs/>
                <w:i/>
                <w:iCs/>
                <w:sz w:val="18"/>
                <w:lang w:val="sv-SE" w:eastAsia="zh-CN"/>
              </w:rPr>
            </w:pPr>
            <w:r>
              <w:rPr>
                <w:rFonts w:ascii="Arial" w:hAnsi="Arial" w:cs="Arial"/>
                <w:b/>
                <w:bCs/>
                <w:i/>
                <w:iCs/>
                <w:sz w:val="18"/>
                <w:lang w:val="sv-SE" w:eastAsia="zh-CN"/>
              </w:rPr>
              <w:t>sl-CapabilityInformationSidelink</w:t>
            </w:r>
          </w:p>
          <w:p>
            <w:pPr>
              <w:keepNext/>
              <w:keepLines/>
              <w:spacing w:after="0"/>
              <w:textAlignment w:val="auto"/>
              <w:rPr>
                <w:rFonts w:ascii="Arial" w:hAnsi="Arial" w:cs="Arial"/>
                <w:sz w:val="18"/>
                <w:lang w:val="sv-SE" w:eastAsia="sv-SE"/>
              </w:rPr>
            </w:pPr>
            <w:r>
              <w:rPr>
                <w:rFonts w:ascii="Arial" w:hAnsi="Arial" w:eastAsia="Yu Mincho" w:cs="Arial"/>
                <w:sz w:val="18"/>
                <w:lang w:val="sv-SE" w:eastAsia="zh-CN"/>
              </w:rPr>
              <w:t xml:space="preserve">Includes the </w:t>
            </w:r>
            <w:r>
              <w:rPr>
                <w:rFonts w:ascii="Arial" w:hAnsi="Arial" w:eastAsia="Yu Mincho" w:cs="Arial"/>
                <w:i/>
                <w:iCs/>
                <w:sz w:val="18"/>
                <w:lang w:val="sv-SE" w:eastAsia="zh-CN"/>
              </w:rPr>
              <w:t>UECapabilityInformationSidelink</w:t>
            </w:r>
            <w:r>
              <w:rPr>
                <w:rFonts w:ascii="Arial" w:hAnsi="Arial" w:eastAsia="Yu Mincho" w:cs="Arial"/>
                <w:sz w:val="18"/>
                <w:lang w:val="sv-SE" w:eastAsia="zh-CN"/>
              </w:rPr>
              <w:t xml:space="preserve"> message (which can be also included in </w:t>
            </w:r>
            <w:r>
              <w:rPr>
                <w:rFonts w:ascii="Arial" w:hAnsi="Arial" w:eastAsia="Yu Mincho" w:cs="Arial"/>
                <w:i/>
                <w:iCs/>
                <w:sz w:val="18"/>
                <w:lang w:val="sv-SE" w:eastAsia="zh-CN"/>
              </w:rPr>
              <w:t>ueCapabilityInformationSidelink-r16</w:t>
            </w:r>
            <w:r>
              <w:rPr>
                <w:rFonts w:ascii="Arial" w:hAnsi="Arial" w:eastAsia="Yu Mincho" w:cs="Arial"/>
                <w:sz w:val="18"/>
                <w:lang w:val="sv-SE" w:eastAsia="zh-CN"/>
              </w:rPr>
              <w:t xml:space="preserve"> in </w:t>
            </w:r>
            <w:r>
              <w:rPr>
                <w:rFonts w:ascii="Arial" w:hAnsi="Arial" w:eastAsia="Yu Mincho" w:cs="Arial"/>
                <w:i/>
                <w:iCs/>
                <w:sz w:val="18"/>
                <w:lang w:val="sv-SE" w:eastAsia="zh-CN"/>
              </w:rPr>
              <w:t>UECapabilityEnquirySidelink</w:t>
            </w:r>
            <w:r>
              <w:rPr>
                <w:rFonts w:ascii="Arial" w:hAnsi="Arial" w:eastAsia="Yu Mincho" w:cs="Arial"/>
                <w:sz w:val="18"/>
                <w:lang w:val="sv-SE" w:eastAsia="zh-CN"/>
              </w:rPr>
              <w:t xml:space="preserve"> from peer UE) received from the peer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eastAsia="Yu Mincho" w:cs="Arial"/>
                <w:b/>
                <w:bCs/>
                <w:i/>
                <w:iCs/>
                <w:sz w:val="18"/>
                <w:lang w:val="sv-SE" w:eastAsia="zh-CN"/>
              </w:rPr>
            </w:pPr>
            <w:r>
              <w:rPr>
                <w:rFonts w:ascii="Arial" w:hAnsi="Arial" w:cs="Arial"/>
                <w:b/>
                <w:bCs/>
                <w:i/>
                <w:iCs/>
                <w:sz w:val="18"/>
                <w:lang w:val="sv-SE" w:eastAsia="zh-CN"/>
              </w:rPr>
              <w:t>sl-CastType</w:t>
            </w:r>
          </w:p>
          <w:p>
            <w:pPr>
              <w:keepNext/>
              <w:keepLines/>
              <w:spacing w:after="0"/>
              <w:textAlignment w:val="auto"/>
              <w:rPr>
                <w:rFonts w:ascii="Arial" w:hAnsi="Arial" w:eastAsia="Yu Mincho" w:cs="Arial"/>
                <w:sz w:val="18"/>
                <w:lang w:val="sv-SE" w:eastAsia="zh-CN"/>
              </w:rPr>
            </w:pPr>
            <w:r>
              <w:rPr>
                <w:rFonts w:ascii="Arial" w:hAnsi="Arial" w:eastAsia="Yu Mincho" w:cs="Arial"/>
                <w:sz w:val="18"/>
                <w:lang w:val="sv-SE" w:eastAsia="zh-CN"/>
              </w:rPr>
              <w:t>Indicates the cast type for the corresponding destination</w:t>
            </w:r>
            <w:r>
              <w:rPr>
                <w:rFonts w:ascii="Arial" w:hAnsi="Arial" w:cs="Arial"/>
                <w:sz w:val="18"/>
                <w:lang w:val="sv-SE" w:eastAsia="sv-SE"/>
              </w:rPr>
              <w:t xml:space="preserve"> for which to request the resource.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eastAsia="Yu Mincho" w:cs="Arial"/>
                <w:b/>
                <w:bCs/>
                <w:i/>
                <w:iCs/>
                <w:sz w:val="18"/>
                <w:lang w:val="sv-SE" w:eastAsia="zh-CN"/>
              </w:rPr>
            </w:pPr>
            <w:r>
              <w:rPr>
                <w:rFonts w:ascii="Arial" w:hAnsi="Arial" w:eastAsia="Yu Mincho" w:cs="Arial"/>
                <w:b/>
                <w:bCs/>
                <w:i/>
                <w:iCs/>
                <w:sz w:val="18"/>
                <w:lang w:val="sv-SE" w:eastAsia="zh-CN"/>
              </w:rPr>
              <w:t>sl-DestinationIdentity</w:t>
            </w:r>
          </w:p>
          <w:p>
            <w:pPr>
              <w:keepNext/>
              <w:keepLines/>
              <w:spacing w:after="0"/>
              <w:textAlignment w:val="auto"/>
              <w:rPr>
                <w:rFonts w:ascii="Arial" w:hAnsi="Arial" w:cs="Arial"/>
                <w:sz w:val="18"/>
                <w:lang w:val="sv-SE" w:eastAsia="en-GB"/>
              </w:rPr>
            </w:pPr>
            <w:r>
              <w:rPr>
                <w:rFonts w:ascii="Arial" w:hAnsi="Arial" w:eastAsia="Yu Mincho" w:cs="Arial"/>
                <w:sz w:val="18"/>
                <w:lang w:val="sv-SE" w:eastAsia="zh-CN"/>
              </w:rPr>
              <w:t xml:space="preserve">Indicates the </w:t>
            </w:r>
            <w:r>
              <w:rPr>
                <w:rFonts w:ascii="Arial" w:hAnsi="Arial" w:cs="Arial"/>
                <w:sz w:val="18"/>
                <w:lang w:val="sv-SE" w:eastAsia="sv-SE"/>
              </w:rPr>
              <w:t>destination for which the TX resource request and allocation from the network are concerned.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eastAsia="Yu Mincho" w:cs="Arial"/>
                <w:b/>
                <w:bCs/>
                <w:i/>
                <w:iCs/>
                <w:sz w:val="18"/>
                <w:lang w:val="sv-SE" w:eastAsia="zh-CN"/>
              </w:rPr>
            </w:pPr>
            <w:r>
              <w:rPr>
                <w:rFonts w:ascii="Arial" w:hAnsi="Arial" w:eastAsia="Yu Mincho" w:cs="Arial"/>
                <w:b/>
                <w:bCs/>
                <w:i/>
                <w:iCs/>
                <w:sz w:val="18"/>
                <w:lang w:val="sv-SE" w:eastAsia="zh-CN"/>
              </w:rPr>
              <w:t>sl-QoS-InfoList</w:t>
            </w:r>
          </w:p>
          <w:p>
            <w:pPr>
              <w:keepNext/>
              <w:keepLines/>
              <w:spacing w:after="0"/>
              <w:textAlignment w:val="auto"/>
              <w:rPr>
                <w:rFonts w:ascii="Arial" w:hAnsi="Arial" w:eastAsia="Yu Mincho" w:cs="Arial"/>
                <w:sz w:val="18"/>
                <w:lang w:val="sv-SE" w:eastAsia="zh-CN"/>
              </w:rPr>
            </w:pPr>
            <w:r>
              <w:rPr>
                <w:rFonts w:ascii="Arial" w:hAnsi="Arial" w:eastAsia="Yu Mincho" w:cs="Arial"/>
                <w:sz w:val="18"/>
                <w:lang w:val="sv-SE" w:eastAsia="zh-CN"/>
              </w:rPr>
              <w:t>Includes the QoS profile of the sidelink QoS flow as specified in TS 23.287 [55].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cs="Arial"/>
                <w:b/>
                <w:bCs/>
                <w:i/>
                <w:iCs/>
                <w:sz w:val="18"/>
                <w:lang w:val="sv-SE" w:eastAsia="zh-CN"/>
              </w:rPr>
            </w:pPr>
            <w:r>
              <w:rPr>
                <w:rFonts w:ascii="Arial" w:hAnsi="Arial" w:cs="Arial"/>
                <w:b/>
                <w:bCs/>
                <w:i/>
                <w:iCs/>
                <w:sz w:val="18"/>
                <w:lang w:val="sv-SE" w:eastAsia="zh-CN"/>
              </w:rPr>
              <w:t>sl-QoS-FlowIdentity</w:t>
            </w:r>
          </w:p>
          <w:p>
            <w:pPr>
              <w:keepNext/>
              <w:keepLines/>
              <w:spacing w:after="0"/>
              <w:textAlignment w:val="auto"/>
              <w:rPr>
                <w:rFonts w:ascii="Arial" w:hAnsi="Arial" w:cs="Arial"/>
                <w:sz w:val="18"/>
                <w:lang w:val="sv-SE" w:eastAsia="zh-CN"/>
              </w:rPr>
            </w:pPr>
            <w:r>
              <w:rPr>
                <w:rFonts w:ascii="Arial" w:hAnsi="Arial" w:cs="Arial"/>
                <w:sz w:val="18"/>
                <w:lang w:val="sv-SE" w:eastAsia="zh-CN"/>
              </w:rPr>
              <w:t>This identity uniquely identifies one sidelink QoS flow between the UE and the network in the scope of UE, which is unique for different destination and cast type.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cs="Arial"/>
                <w:b/>
                <w:bCs/>
                <w:i/>
                <w:iCs/>
                <w:sz w:val="18"/>
                <w:lang w:val="sv-SE" w:eastAsia="zh-CN"/>
              </w:rPr>
            </w:pPr>
            <w:r>
              <w:rPr>
                <w:rFonts w:ascii="Arial" w:hAnsi="Arial" w:cs="Arial"/>
                <w:b/>
                <w:bCs/>
                <w:i/>
                <w:iCs/>
                <w:sz w:val="18"/>
                <w:lang w:val="sv-SE" w:eastAsia="zh-CN"/>
              </w:rPr>
              <w:t>sl-RLC-ModeIndication</w:t>
            </w:r>
          </w:p>
          <w:p>
            <w:pPr>
              <w:keepNext/>
              <w:keepLines/>
              <w:spacing w:after="0"/>
              <w:textAlignment w:val="auto"/>
              <w:rPr>
                <w:rFonts w:ascii="Arial" w:hAnsi="Arial" w:cs="Arial"/>
                <w:sz w:val="18"/>
                <w:lang w:val="sv-SE" w:eastAsia="zh-CN"/>
              </w:rPr>
            </w:pPr>
            <w:r>
              <w:rPr>
                <w:rFonts w:ascii="Arial" w:hAnsi="Arial" w:cs="Arial"/>
                <w:sz w:val="18"/>
                <w:lang w:val="sv-SE" w:eastAsia="zh-CN"/>
              </w:rPr>
              <w:t xml:space="preserve">This field indicates the RLC mode and optionally the related QoS </w:t>
            </w:r>
            <w:r>
              <w:rPr>
                <w:rFonts w:ascii="Arial" w:hAnsi="Arial" w:eastAsia="Yu Mincho" w:cs="Arial"/>
                <w:sz w:val="18"/>
                <w:lang w:val="sv-SE" w:eastAsia="zh-CN"/>
              </w:rPr>
              <w:t xml:space="preserve">profiles for the sidelink radio bearer, which has not been configured by the network and is initiated by another UE in unicast. The </w:t>
            </w:r>
            <w:r>
              <w:rPr>
                <w:rFonts w:ascii="Arial" w:hAnsi="Arial" w:cs="Arial"/>
                <w:sz w:val="18"/>
                <w:lang w:val="sv-SE" w:eastAsia="zh-CN"/>
              </w:rPr>
              <w:t xml:space="preserve">RLC mode for one sidelink radio bearer is aligned between UE and NW by the </w:t>
            </w:r>
            <w:r>
              <w:rPr>
                <w:rFonts w:ascii="Arial" w:hAnsi="Arial" w:cs="Arial"/>
                <w:i/>
                <w:iCs/>
                <w:sz w:val="18"/>
                <w:lang w:val="sv-SE" w:eastAsia="zh-CN"/>
              </w:rPr>
              <w:t>sl-QoS-FlowIdentity</w:t>
            </w:r>
            <w:r>
              <w:rPr>
                <w:rFonts w:ascii="Arial" w:hAnsi="Arial" w:cs="Arial"/>
                <w:sz w:val="18"/>
                <w:lang w:val="sv-SE"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eastAsia="Yu Mincho" w:cs="Arial"/>
                <w:b/>
                <w:bCs/>
                <w:i/>
                <w:iCs/>
                <w:sz w:val="18"/>
                <w:lang w:val="sv-SE" w:eastAsia="zh-CN"/>
              </w:rPr>
            </w:pPr>
            <w:r>
              <w:rPr>
                <w:rFonts w:ascii="Arial" w:hAnsi="Arial" w:eastAsia="Yu Mincho" w:cs="Arial"/>
                <w:b/>
                <w:bCs/>
                <w:i/>
                <w:iCs/>
                <w:sz w:val="18"/>
                <w:lang w:val="sv-SE" w:eastAsia="zh-CN"/>
              </w:rPr>
              <w:t>sl-TxInterestedFreqList</w:t>
            </w:r>
          </w:p>
          <w:p>
            <w:pPr>
              <w:keepNext/>
              <w:keepLines/>
              <w:spacing w:after="0"/>
              <w:textAlignment w:val="auto"/>
              <w:rPr>
                <w:rFonts w:ascii="Arial" w:hAnsi="Arial" w:cs="Arial"/>
                <w:sz w:val="18"/>
                <w:lang w:val="sv-SE" w:eastAsia="zh-CN"/>
              </w:rPr>
            </w:pPr>
            <w:r>
              <w:rPr>
                <w:rFonts w:ascii="Arial" w:hAnsi="Arial" w:cs="Arial"/>
                <w:sz w:val="18"/>
                <w:lang w:val="sv-SE" w:eastAsia="zh-CN"/>
              </w:rPr>
              <w:t>Each entry of this field i</w:t>
            </w:r>
            <w:r>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Pr>
                <w:rFonts w:ascii="Arial" w:hAnsi="Arial" w:cs="Arial"/>
                <w:i/>
                <w:iCs/>
                <w:sz w:val="18"/>
                <w:lang w:val="sv-SE" w:eastAsia="sv-SE"/>
              </w:rPr>
              <w:t>sl-FreqInfoList</w:t>
            </w:r>
            <w:r>
              <w:rPr>
                <w:rFonts w:ascii="Arial" w:hAnsi="Arial" w:cs="Arial"/>
                <w:sz w:val="18"/>
                <w:lang w:val="sv-SE" w:eastAsia="sv-SE"/>
              </w:rPr>
              <w:t xml:space="preserve"> broadcast in </w:t>
            </w:r>
            <w:r>
              <w:rPr>
                <w:rFonts w:ascii="Arial" w:hAnsi="Arial" w:cs="Arial"/>
                <w:i/>
                <w:iCs/>
                <w:sz w:val="18"/>
                <w:lang w:val="sv-SE" w:eastAsia="sv-SE"/>
              </w:rPr>
              <w:t>SIB12</w:t>
            </w:r>
            <w:r>
              <w:rPr>
                <w:rFonts w:ascii="Arial" w:hAnsi="Arial" w:cs="Arial"/>
                <w:sz w:val="18"/>
                <w:lang w:val="sv-SE" w:eastAsia="sv-SE"/>
              </w:rPr>
              <w:t xml:space="preserve">, the value 2 corresponds to the frequency of second entry in </w:t>
            </w:r>
            <w:r>
              <w:rPr>
                <w:rFonts w:ascii="Arial" w:hAnsi="Arial" w:cs="Arial"/>
                <w:i/>
                <w:iCs/>
                <w:sz w:val="18"/>
                <w:lang w:val="sv-SE" w:eastAsia="sv-SE"/>
              </w:rPr>
              <w:t>sl-FreqInfoList broadcast</w:t>
            </w:r>
            <w:r>
              <w:rPr>
                <w:rFonts w:ascii="Arial" w:hAnsi="Arial" w:cs="Arial"/>
                <w:sz w:val="18"/>
                <w:lang w:val="sv-SE" w:eastAsia="sv-SE"/>
              </w:rPr>
              <w:t xml:space="preserve"> in </w:t>
            </w:r>
            <w:r>
              <w:rPr>
                <w:rFonts w:ascii="Arial" w:hAnsi="Arial" w:cs="Arial"/>
                <w:i/>
                <w:iCs/>
                <w:sz w:val="18"/>
                <w:lang w:val="sv-SE" w:eastAsia="sv-SE"/>
              </w:rPr>
              <w:t>SIB12</w:t>
            </w:r>
            <w:r>
              <w:rPr>
                <w:rFonts w:ascii="Arial" w:hAnsi="Arial" w:cs="Arial"/>
                <w:sz w:val="18"/>
                <w:lang w:val="sv-SE" w:eastAsia="sv-SE"/>
              </w:rPr>
              <w:t xml:space="preserve"> and so on. In this release, only value 1 can be included in the interested frequency list. </w:t>
            </w:r>
            <w:r>
              <w:rPr>
                <w:rFonts w:ascii="Arial" w:hAnsi="Arial" w:cs="Arial"/>
                <w:sz w:val="18"/>
                <w:lang w:val="sv-SE" w:eastAsia="en-GB"/>
              </w:rPr>
              <w:t xml:space="preserve">In this release, only one </w:t>
            </w:r>
            <w:r>
              <w:rPr>
                <w:rFonts w:ascii="Arial" w:hAnsi="Arial" w:cs="Arial"/>
                <w:sz w:val="18"/>
                <w:lang w:val="sv-SE" w:eastAsia="sv-SE"/>
              </w:rPr>
              <w:t>entry can be included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63" w:hRule="atLeas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cs="Arial"/>
                <w:b/>
                <w:bCs/>
                <w:i/>
                <w:iCs/>
                <w:sz w:val="18"/>
                <w:lang w:val="sv-SE" w:eastAsia="zh-CN"/>
              </w:rPr>
            </w:pPr>
            <w:r>
              <w:rPr>
                <w:rFonts w:ascii="Arial" w:hAnsi="Arial" w:cs="Arial"/>
                <w:b/>
                <w:bCs/>
                <w:i/>
                <w:iCs/>
                <w:sz w:val="18"/>
                <w:lang w:val="sv-SE" w:eastAsia="zh-CN"/>
              </w:rPr>
              <w:t>sl-TypeTxSync</w:t>
            </w:r>
            <w:r>
              <w:rPr>
                <w:rFonts w:ascii="Arial" w:hAnsi="Arial" w:eastAsia="Yu Mincho" w:cs="Arial"/>
                <w:b/>
                <w:bCs/>
                <w:i/>
                <w:iCs/>
                <w:sz w:val="18"/>
                <w:lang w:val="sv-SE" w:eastAsia="zh-CN"/>
              </w:rPr>
              <w:t>List</w:t>
            </w:r>
          </w:p>
          <w:p>
            <w:pPr>
              <w:keepNext/>
              <w:keepLines/>
              <w:spacing w:after="0"/>
              <w:textAlignment w:val="auto"/>
              <w:rPr>
                <w:rFonts w:ascii="Arial" w:hAnsi="Arial" w:cs="Arial"/>
                <w:sz w:val="18"/>
                <w:lang w:val="sv-SE" w:eastAsia="zh-CN"/>
              </w:rPr>
            </w:pPr>
            <w:r>
              <w:rPr>
                <w:rFonts w:ascii="Arial" w:hAnsi="Arial" w:cs="Arial"/>
                <w:sz w:val="18"/>
                <w:lang w:val="sv-SE" w:eastAsia="zh-CN"/>
              </w:rPr>
              <w:t xml:space="preserve">A list of synchronization reference used by the UE. The UE shall include the same number of entries, listed in the same order, as in </w:t>
            </w:r>
            <w:r>
              <w:rPr>
                <w:rFonts w:ascii="Arial" w:hAnsi="Arial" w:cs="Arial"/>
                <w:i/>
                <w:iCs/>
                <w:sz w:val="18"/>
                <w:lang w:val="sv-SE" w:eastAsia="zh-CN"/>
              </w:rPr>
              <w:t>sl-TxInterestedFreqList</w:t>
            </w:r>
            <w:r>
              <w:rPr>
                <w:rFonts w:ascii="Arial" w:hAnsi="Arial" w:cs="Arial"/>
                <w:sz w:val="18"/>
                <w:lang w:val="sv-SE" w:eastAsia="zh-CN"/>
              </w:rPr>
              <w:t xml:space="preserve">, i.e. one for each carrier frequency included in </w:t>
            </w:r>
            <w:r>
              <w:rPr>
                <w:rFonts w:ascii="Arial" w:hAnsi="Arial" w:cs="Arial"/>
                <w:i/>
                <w:iCs/>
                <w:sz w:val="18"/>
                <w:lang w:val="sv-SE" w:eastAsia="zh-CN"/>
              </w:rPr>
              <w:t>sl-TxInterestedFreqList</w:t>
            </w:r>
            <w:r>
              <w:rPr>
                <w:rFonts w:ascii="Arial" w:hAnsi="Arial" w:cs="Arial"/>
                <w:sz w:val="18"/>
                <w:lang w:val="sv-SE" w:eastAsia="zh-CN"/>
              </w:rPr>
              <w:t>.</w:t>
            </w:r>
          </w:p>
        </w:tc>
      </w:tr>
    </w:tbl>
    <w:p>
      <w:pPr>
        <w:textAlignment w:val="auto"/>
        <w:rPr>
          <w:rFonts w:eastAsia="MS Mincho"/>
        </w:rPr>
      </w:pPr>
    </w:p>
    <w:tbl>
      <w:tblPr>
        <w:tblStyle w:val="42"/>
        <w:tblW w:w="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jc w:val="center"/>
              <w:textAlignment w:val="auto"/>
              <w:rPr>
                <w:rFonts w:ascii="Arial" w:hAnsi="Arial" w:cs="Arial"/>
                <w:b/>
                <w:sz w:val="18"/>
                <w:lang w:val="sv-SE" w:eastAsia="en-GB"/>
              </w:rPr>
            </w:pPr>
            <w:r>
              <w:rPr>
                <w:rFonts w:ascii="Arial" w:hAnsi="Arial" w:cs="Arial"/>
                <w:b/>
                <w:i/>
                <w:sz w:val="18"/>
                <w:lang w:val="sv-SE"/>
              </w:rPr>
              <w:t>SL-Failure</w:t>
            </w:r>
            <w:r>
              <w:rPr>
                <w:rFonts w:ascii="Arial" w:hAnsi="Arial" w:cs="Arial"/>
                <w:b/>
                <w:sz w:val="18"/>
                <w:lang w:val="sv-SE"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eastAsia="Yu Mincho" w:cs="Arial"/>
                <w:b/>
                <w:bCs/>
                <w:i/>
                <w:iCs/>
                <w:sz w:val="18"/>
                <w:lang w:val="sv-SE" w:eastAsia="zh-CN"/>
              </w:rPr>
            </w:pPr>
            <w:r>
              <w:rPr>
                <w:rFonts w:ascii="Arial" w:hAnsi="Arial" w:eastAsia="Yu Mincho" w:cs="Arial"/>
                <w:b/>
                <w:bCs/>
                <w:i/>
                <w:iCs/>
                <w:sz w:val="18"/>
                <w:lang w:val="sv-SE" w:eastAsia="zh-CN"/>
              </w:rPr>
              <w:t>sl-DestinationIdentity</w:t>
            </w:r>
          </w:p>
          <w:p>
            <w:pPr>
              <w:keepNext/>
              <w:keepLines/>
              <w:spacing w:after="0"/>
              <w:textAlignment w:val="auto"/>
              <w:rPr>
                <w:rFonts w:ascii="Arial" w:hAnsi="Arial" w:cs="Arial"/>
                <w:sz w:val="18"/>
                <w:lang w:val="sv-SE" w:eastAsia="en-GB"/>
              </w:rPr>
            </w:pPr>
            <w:r>
              <w:rPr>
                <w:rFonts w:ascii="Arial" w:hAnsi="Arial" w:eastAsia="Yu Mincho" w:cs="Arial"/>
                <w:sz w:val="18"/>
                <w:lang w:val="sv-SE" w:eastAsia="zh-CN"/>
              </w:rPr>
              <w:t xml:space="preserve">Indicates the </w:t>
            </w:r>
            <w:r>
              <w:rPr>
                <w:rFonts w:ascii="Arial" w:hAnsi="Arial" w:cs="Arial"/>
                <w:sz w:val="18"/>
                <w:lang w:val="sv-SE"/>
              </w:rPr>
              <w:t>destination for which the SL failure is reporting for unicast.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cs="Arial"/>
                <w:b/>
                <w:bCs/>
                <w:i/>
                <w:iCs/>
                <w:sz w:val="18"/>
                <w:lang w:val="sv-SE"/>
              </w:rPr>
            </w:pPr>
            <w:r>
              <w:rPr>
                <w:rFonts w:ascii="Arial" w:hAnsi="Arial" w:cs="Arial"/>
                <w:b/>
                <w:bCs/>
                <w:i/>
                <w:iCs/>
                <w:sz w:val="18"/>
                <w:lang w:val="sv-SE"/>
              </w:rPr>
              <w:t>sl-Failure</w:t>
            </w:r>
          </w:p>
          <w:p>
            <w:pPr>
              <w:keepNext/>
              <w:keepLines/>
              <w:spacing w:after="0"/>
              <w:textAlignment w:val="auto"/>
              <w:rPr>
                <w:rFonts w:ascii="Arial" w:hAnsi="Arial" w:eastAsia="Yu Mincho" w:cs="Arial"/>
                <w:sz w:val="18"/>
                <w:lang w:val="sv-SE" w:eastAsia="zh-CN"/>
              </w:rPr>
            </w:pPr>
            <w:r>
              <w:rPr>
                <w:rFonts w:ascii="Arial" w:hAnsi="Arial" w:eastAsia="Yu Mincho" w:cs="Arial"/>
                <w:sz w:val="18"/>
                <w:lang w:val="sv-SE" w:eastAsia="zh-CN"/>
              </w:rPr>
              <w:t xml:space="preserve">Indicates the </w:t>
            </w:r>
            <w:r>
              <w:rPr>
                <w:rFonts w:ascii="Arial" w:hAnsi="Arial" w:cs="Arial"/>
                <w:sz w:val="18"/>
                <w:lang w:val="sv-SE"/>
              </w:rPr>
              <w:t xml:space="preserve">sidelink failure cause for the sidelink RLF (value </w:t>
            </w:r>
            <w:r>
              <w:rPr>
                <w:rFonts w:ascii="Arial" w:hAnsi="Arial" w:cs="Arial"/>
                <w:i/>
                <w:iCs/>
                <w:sz w:val="18"/>
                <w:lang w:val="sv-SE"/>
              </w:rPr>
              <w:t>rlf</w:t>
            </w:r>
            <w:r>
              <w:rPr>
                <w:rFonts w:ascii="Arial" w:hAnsi="Arial" w:cs="Arial"/>
                <w:sz w:val="18"/>
                <w:lang w:val="sv-SE"/>
              </w:rPr>
              <w:t xml:space="preserve">) and sidelink AS configuration failure (value </w:t>
            </w:r>
            <w:r>
              <w:rPr>
                <w:rFonts w:ascii="Arial" w:hAnsi="Arial" w:cs="Arial"/>
                <w:i/>
                <w:iCs/>
                <w:sz w:val="18"/>
                <w:lang w:val="sv-SE"/>
              </w:rPr>
              <w:t>configFailure</w:t>
            </w:r>
            <w:r>
              <w:rPr>
                <w:rFonts w:ascii="Arial" w:hAnsi="Arial" w:cs="Arial"/>
                <w:sz w:val="18"/>
                <w:lang w:val="sv-SE"/>
              </w:rPr>
              <w:t>) for the associated destination for unicast.</w:t>
            </w:r>
          </w:p>
        </w:tc>
      </w:tr>
    </w:tbl>
    <w:p>
      <w:pPr>
        <w:textAlignment w:val="auto"/>
      </w:pPr>
    </w:p>
    <w:p>
      <w:pPr>
        <w:keepNext/>
        <w:keepLines/>
        <w:spacing w:before="120"/>
        <w:ind w:left="1418" w:hanging="1418"/>
        <w:textAlignment w:val="auto"/>
        <w:outlineLvl w:val="3"/>
        <w:rPr>
          <w:rFonts w:ascii="Arial" w:hAnsi="Arial"/>
          <w:sz w:val="24"/>
        </w:rPr>
      </w:pPr>
      <w:bookmarkStart w:id="201" w:name="_Toc90650999"/>
      <w:bookmarkStart w:id="202" w:name="_Toc60777127"/>
      <w:r>
        <w:rPr>
          <w:rFonts w:ascii="Arial" w:hAnsi="Arial"/>
          <w:sz w:val="24"/>
        </w:rPr>
        <w:t>–</w:t>
      </w:r>
      <w:r>
        <w:rPr>
          <w:rFonts w:ascii="Arial" w:hAnsi="Arial"/>
          <w:sz w:val="24"/>
        </w:rPr>
        <w:tab/>
      </w:r>
      <w:r>
        <w:rPr>
          <w:rFonts w:ascii="Arial" w:hAnsi="Arial"/>
          <w:i/>
          <w:sz w:val="24"/>
        </w:rPr>
        <w:t>SystemInformation</w:t>
      </w:r>
      <w:bookmarkEnd w:id="201"/>
      <w:bookmarkEnd w:id="202"/>
    </w:p>
    <w:p>
      <w:pPr>
        <w:textAlignment w:val="auto"/>
      </w:pPr>
      <w:r>
        <w:t xml:space="preserve">The </w:t>
      </w:r>
      <w:r>
        <w:rPr>
          <w:i/>
        </w:rPr>
        <w:t>SystemInformation</w:t>
      </w:r>
      <w:r>
        <w:rPr>
          <w:iCs/>
        </w:rPr>
        <w:t xml:space="preserve"> message is used to convey </w:t>
      </w:r>
      <w:r>
        <w:t>one or more System Information Blocks or Positioning System Information Blocks. All the SIBs or posSIBs included are transmitted with the same periodicity.</w:t>
      </w:r>
    </w:p>
    <w:p>
      <w:pPr>
        <w:ind w:left="568" w:hanging="284"/>
        <w:textAlignment w:val="auto"/>
      </w:pPr>
      <w:r>
        <w:t>Signalling radio bearer: N/A</w:t>
      </w:r>
    </w:p>
    <w:p>
      <w:pPr>
        <w:ind w:left="568" w:hanging="284"/>
        <w:textAlignment w:val="auto"/>
      </w:pPr>
      <w:r>
        <w:t>RLC-SAP: TM</w:t>
      </w:r>
    </w:p>
    <w:p>
      <w:pPr>
        <w:ind w:left="568" w:hanging="284"/>
        <w:textAlignment w:val="auto"/>
      </w:pPr>
      <w:r>
        <w:t>Logical channels: BCCH</w:t>
      </w:r>
    </w:p>
    <w:p>
      <w:pPr>
        <w:ind w:left="568" w:hanging="284"/>
        <w:textAlignment w:val="auto"/>
      </w:pPr>
      <w:r>
        <w:t>Direction: Network to UE</w:t>
      </w:r>
    </w:p>
    <w:p>
      <w:pPr>
        <w:keepNext/>
        <w:keepLines/>
        <w:spacing w:before="60"/>
        <w:jc w:val="center"/>
        <w:textAlignment w:val="auto"/>
        <w:rPr>
          <w:rFonts w:ascii="Arial" w:hAnsi="Arial" w:cs="Arial"/>
          <w:b/>
          <w:bCs/>
          <w:i/>
          <w:iCs/>
        </w:rPr>
      </w:pPr>
      <w:r>
        <w:rPr>
          <w:rFonts w:ascii="Arial" w:hAnsi="Arial" w:cs="Arial"/>
          <w:b/>
          <w:bCs/>
          <w:i/>
          <w:iCs/>
        </w:rPr>
        <w:t>SystemInformation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TAG-SYSTEMINFORMATION-START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SystemInformation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criticalExtensions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systemInformation                   SystemInformation-IEs,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criticalExtensionsFuture-r16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posSystemInformation-r16        PosSystemInformation-r16-IEs,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criticalExtensionsFuture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SystemInformation-IEs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sib-TypeAndInfo                     SEQUENCE (SIZE (1..maxSIB)) OF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sib2                                SIB2,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sib3                                SIB3,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sib4                                SIB4,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sib5                                SIB5,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sib6                                SIB6,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sib7                                SIB7,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sib8                                SIB8,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sib9                                SIB9,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sib10-v1610                         SIB10-r16,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sib11-v1610                         SIB11-r16,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sib12-v1610                         SIB12-r16,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sib13-v1610                         SIB13-r16,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sib14-v1610                         SIB14-r16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nonCriticalExtension                SEQUENCE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TAG-SYSTEMINFORMATION-STOP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pPr>
        <w:textAlignment w:val="auto"/>
      </w:pPr>
    </w:p>
    <w:p>
      <w:pPr>
        <w:keepNext/>
        <w:keepLines/>
        <w:spacing w:before="120"/>
        <w:ind w:left="1418" w:hanging="1418"/>
        <w:textAlignment w:val="auto"/>
        <w:outlineLvl w:val="3"/>
        <w:rPr>
          <w:rFonts w:ascii="Arial" w:hAnsi="Arial"/>
          <w:sz w:val="24"/>
        </w:rPr>
      </w:pPr>
      <w:bookmarkStart w:id="203" w:name="_Toc90651000"/>
      <w:bookmarkStart w:id="204" w:name="_Toc60777128"/>
      <w:r>
        <w:rPr>
          <w:rFonts w:ascii="Arial" w:hAnsi="Arial"/>
          <w:sz w:val="24"/>
        </w:rPr>
        <w:t>–</w:t>
      </w:r>
      <w:r>
        <w:rPr>
          <w:rFonts w:ascii="Arial" w:hAnsi="Arial"/>
          <w:sz w:val="24"/>
        </w:rPr>
        <w:tab/>
      </w:r>
      <w:r>
        <w:rPr>
          <w:rFonts w:ascii="Arial" w:hAnsi="Arial"/>
          <w:i/>
          <w:sz w:val="24"/>
        </w:rPr>
        <w:t>UEAssistanceInformation</w:t>
      </w:r>
      <w:bookmarkEnd w:id="203"/>
      <w:bookmarkEnd w:id="204"/>
    </w:p>
    <w:p>
      <w:pPr>
        <w:textAlignment w:val="auto"/>
      </w:pPr>
      <w:r>
        <w:t xml:space="preserve">The </w:t>
      </w:r>
      <w:r>
        <w:rPr>
          <w:i/>
        </w:rPr>
        <w:t xml:space="preserve">UEAssistanceInformation </w:t>
      </w:r>
      <w:r>
        <w:t xml:space="preserve">message is used for the indication of UE assistance information to the </w:t>
      </w:r>
      <w:r>
        <w:rPr>
          <w:lang w:eastAsia="zh-CN"/>
        </w:rPr>
        <w:t>network</w:t>
      </w:r>
      <w:r>
        <w:t>.</w:t>
      </w:r>
    </w:p>
    <w:p>
      <w:pPr>
        <w:ind w:left="568" w:hanging="284"/>
        <w:textAlignment w:val="auto"/>
      </w:pPr>
      <w:r>
        <w:t>Signalling radio bearer: SRB1, SRB3</w:t>
      </w:r>
    </w:p>
    <w:p>
      <w:pPr>
        <w:ind w:left="568" w:hanging="284"/>
        <w:textAlignment w:val="auto"/>
      </w:pPr>
      <w:r>
        <w:t>RLC-SAP: AM</w:t>
      </w:r>
    </w:p>
    <w:p>
      <w:pPr>
        <w:ind w:left="568" w:hanging="284"/>
        <w:textAlignment w:val="auto"/>
      </w:pPr>
      <w:r>
        <w:t>Logical channel: DCCH</w:t>
      </w:r>
    </w:p>
    <w:p>
      <w:pPr>
        <w:ind w:left="568" w:hanging="284"/>
        <w:textAlignment w:val="auto"/>
      </w:pPr>
      <w:r>
        <w:t>Direction: UE to Network</w:t>
      </w:r>
    </w:p>
    <w:p>
      <w:pPr>
        <w:keepNext/>
        <w:keepLines/>
        <w:spacing w:before="60"/>
        <w:jc w:val="center"/>
        <w:textAlignment w:val="auto"/>
        <w:rPr>
          <w:rFonts w:ascii="Arial" w:hAnsi="Arial" w:cs="Arial"/>
          <w:b/>
          <w:bCs/>
          <w:i/>
          <w:iCs/>
        </w:rPr>
      </w:pPr>
      <w:r>
        <w:rPr>
          <w:rFonts w:ascii="Arial" w:hAnsi="Arial" w:cs="Arial"/>
          <w:b/>
          <w:bCs/>
          <w:i/>
          <w:iCs/>
        </w:rPr>
        <w:t>UEAssistanceInformation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TAG-UEASSISTANCEINFORMATION-START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UEAssistanceInformation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criticalExtensions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ueAssistanceInformation             UEAssistanceInformation-IEs,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criticalExtensionsFuture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UEAssistanceInformation-IEs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delayBudgetReport                   DelayBudgetReport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nonCriticalExtension                UEAssistanceInformation-v1540-IEs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DelayBudgetReport::=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type1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msMinus1280, msMinus640, msMinus320, msMinus160,msMinus80, msMinus60, msMinus40,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msMinus20, ms0, ms20,ms40, ms60, ms80, ms160, ms320, ms640, ms1280},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UEAssistanceInformation-v1540-IEs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overheatingAssistance               OverheatingAssistance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nonCriticalExtension                UEAssistanceInformation-v1610-IEs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OverheatingAssistance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reducedMaxCCs                       ReducedMaxCCs-r16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reducedMaxBW-FR1                    ReducedMaxBW-FRx-r16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reducedMaxBW-FR2                    ReducedMaxBW-FRx-r16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reducedMaxMIMO-LayersFR1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reducedMIMO-LayersFR1-DL            MIMO-LayersDL,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reducedMIMO-LayersFR1-UL            MIMO-LayersUL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reducedMaxMIMO-LayersFR2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reducedMIMO-LayersFR2-DL            MIMO-LayersDL,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reducedMIMO-LayersFR2-UL            MIMO-LayersUL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ReducedAggregatedBandwidth ::= ENUMERATED {mhz0, mhz10, mhz20, mhz30, mhz40, mhz50, mhz60, mhz80, mhz100, mhz200, mhz300, mhz400}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UEAssistanceInformation-v1610-IEs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idc-Assistance-r16                  IDC-Assistance-r16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drx-Preference-r16                  DRX-Preference-r16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maxBW-Preference-r16                MaxBW-Preference-r16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maxCC-Preference-r16                MaxCC-Preference-r16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maxMIMO-LayerPreference-r16         MaxMIMO-LayerPreference-r16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minSchedulingOffsetPreference-r16   MinSchedulingOffsetPreference-r16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releasePreference-r16               ReleasePreference-r16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sl-UE-AssistanceInformationNR-r16   SL-UE-AssistanceInformationNR-r16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referenceTimeInfoPreference-r16     BOOLEAN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nonCriticalExtension                SEQUENCE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IDC-Assistance-r16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affectedCarrierFreqList-r16             AffectedCarrierFreqList-r16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affectedCarrierFreqCombList-r16         AffectedCarrierFreqCombList-r16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AffectedCarrierFreqList-r16 ::= SEQUENCE (SIZE (1.. maxFreqIDC-r16)) OF AffectedCarrierFreq-r16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AffectedCarrierFreq-r16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carrierFreq-r16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interferenceDirection-r16       ENUMERATED {nr, other, both, spare}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AffectedCarrierFreqCombList-r16 ::= SEQUENCE (SIZE (1..maxCombIDC-r16)) OF AffectedCarrierFreqComb-r16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AffectedCarrierFreqComb-r16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affectedCarrierFreqComb-r16         SEQUENCE (SIZE (2..maxNrofServingCells)) OF  ARFCN-ValueNR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victimSystemType-r16                VictimSystemType-r16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VictimSystemType-r16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gps-r16                     ENUMERATED {true}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glonass-r16                 ENUMERATED {true}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bds-r16                     ENUMERATED {true}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galileo-r16                 ENUMERATED {true}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navIC-r16                   ENUMERATED {true}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wlan-r16                    ENUMERATED {true}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bluetooth-r16               ENUMERATED {true}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DRX-Preference-r16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preferredDRX-InactivityTimer-r16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ms0, ms1, ms2, ms3, ms4, ms5, ms6, ms8, ms10, ms20, ms30, ms40, ms50, ms60, ms80,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ms100, ms200, ms300, ms500, ms750, ms1280, ms1920, ms2560, spare9, spare8,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spare7, spare6, spare5, spare4, spare3, spare2, spare1}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preferredDRX-LongCycle-r16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ms10, ms20, ms32, ms40, ms60, ms64, ms70, ms80, ms128, ms160, ms256, ms320, ms512,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ms640, ms1024, ms1280, ms2048, ms2560, ms5120, ms10240, spare12, spare11, spare10,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spare9, spare8, spare7, spare6, spare5, spare4, spare3, spare2, spare1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preferredDRX-ShortCycle-r16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ms2, ms3, ms4, ms5, ms6, ms7, ms8, ms10, ms14, ms16, ms20, ms30, ms32,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ms35, ms40, ms64, ms80, ms128, ms160, ms256, ms320, ms512, ms640, spare9,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spare8, spare7, spare6, spare5, spare4, spare3, spare2, spare1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preferredDRX-ShortCycleTimer-r16    INTEGER (1..16)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MaxBW-Preference-r16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reducedMaxBW-FR1-r16                ReducedMaxBW-FRx-r16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reducedMaxBW-FR2-r16                ReducedMaxBW-FRx-r16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MaxCC-Preference-r16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reducedMaxCCs-r16                   ReducedMaxCCs-r16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MaxMIMO-LayerPreference-r16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reducedMaxMIMO-LayersFR1-r16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reducedMIMO-LayersFR1-DL-r16        INTEGER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reducedMIMO-LayersFR1-UL-r16        INTEGER (1..4)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reducedMaxMIMO-LayersFR2-r16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reducedMIMO-LayersFR2-DL-r16        INTEGER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reducedMIMO-LayersFR2-UL-r16        INTEGER (1..4)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MinSchedulingOffsetPreference-r16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preferredK0-r16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preferredK0-SCS-15kHz-r16             ENUMERATED {sl1, sl2, sl4, sl6}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preferredK0-SCS-30kHz-r16             ENUMERATED {sl1, sl2, sl4, sl6}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preferredK0-SCS-60kHz-r16             ENUMERATED {sl2, sl4, sl8, sl12}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preferredK0-SCS-120kHz-r16            ENUMERATED {sl2, sl4, sl8, sl12}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preferredK2-r16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preferredK2-SCS-15kHz-r16             ENUMERATED {sl1, sl2, sl4, sl6}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preferredK2-SCS-30kHz-r16             ENUMERATED {sl1, sl2, sl4, sl6}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preferredK2-SCS-60kHz-r16             ENUMERATED {sl2, sl4, sl8, sl12}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preferredK2-SCS-120kHz-r16            ENUMERATED {sl2, sl4, sl8, sl12}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ReleasePreference-r16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preferredRRC-State-r16              ENUMERATED {idle, inactive, connected, outOfConnected}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ReducedMaxBW-FRx-r16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reducedBW-DL-r16                    ReducedAggregatedBandwidth,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reducedBW-UL-r16                    ReducedAggregatedBandwidth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ReducedMaxCCs-r16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reducedCCsDL-r16                    INTEGER (0..31),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reducedCCsUL-r16                    INTEGER (0..31)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SL-UE-AssistanceInformationNR-r16 ::= SEQUENCE (SIZE (1..maxNrofTrafficPattern-r16)) OF SL-TrafficPatternInfo-r16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SL-TrafficPatternInfo-r16::=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trafficPeriodicity-r16                ENUMERATED {ms20, ms50, ms100, ms200, ms300, ms400, ms500, ms600, ms700, ms800, ms900, ms1000},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timingOffset-r16                      INTEGER (0..10239),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messageSize-r16                       BIT STRING (SIZE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sl-QoS-FlowIdentity-r16               SL-QoS-FlowIdentity-r16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TAG-UEASSISTANCEINFORMATION-STOP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pPr>
        <w:textAlignment w:val="auto"/>
        <w:rPr>
          <w:iCs/>
        </w:rPr>
      </w:pPr>
    </w:p>
    <w:tbl>
      <w:tblPr>
        <w:tblStyle w:val="42"/>
        <w:tblW w:w="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jc w:val="center"/>
              <w:textAlignment w:val="auto"/>
              <w:rPr>
                <w:rFonts w:ascii="Arial" w:hAnsi="Arial" w:cs="Arial"/>
                <w:b/>
                <w:sz w:val="18"/>
                <w:lang w:val="sv-SE" w:eastAsia="en-GB"/>
              </w:rPr>
            </w:pPr>
            <w:r>
              <w:rPr>
                <w:rFonts w:ascii="Arial" w:hAnsi="Arial" w:cs="Arial"/>
                <w:b/>
                <w:i/>
                <w:sz w:val="18"/>
                <w:lang w:val="sv-SE" w:eastAsia="en-GB"/>
              </w:rPr>
              <w:t>UEAssistanceInformation</w:t>
            </w:r>
            <w:r>
              <w:rPr>
                <w:rFonts w:ascii="Arial" w:hAnsi="Arial" w:cs="Arial"/>
                <w:b/>
                <w:iCs/>
                <w:sz w:val="18"/>
                <w:lang w:val="sv-SE"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cs="Arial"/>
                <w:b/>
                <w:bCs/>
                <w:i/>
                <w:iCs/>
                <w:sz w:val="18"/>
                <w:lang w:val="sv-SE" w:eastAsia="zh-CN"/>
              </w:rPr>
            </w:pPr>
            <w:r>
              <w:rPr>
                <w:rFonts w:ascii="Arial" w:hAnsi="Arial" w:cs="Arial"/>
                <w:b/>
                <w:bCs/>
                <w:i/>
                <w:iCs/>
                <w:sz w:val="18"/>
                <w:lang w:val="sv-SE" w:eastAsia="zh-CN"/>
              </w:rPr>
              <w:t>affectedCarrierFreqList</w:t>
            </w:r>
          </w:p>
          <w:p>
            <w:pPr>
              <w:keepNext/>
              <w:keepLines/>
              <w:spacing w:after="0"/>
              <w:textAlignment w:val="auto"/>
              <w:rPr>
                <w:rFonts w:ascii="Arial" w:hAnsi="Arial" w:cs="Arial"/>
                <w:b/>
                <w:i/>
                <w:sz w:val="18"/>
                <w:lang w:val="sv-SE" w:eastAsia="en-GB"/>
              </w:rPr>
            </w:pPr>
            <w:r>
              <w:rPr>
                <w:rFonts w:ascii="Arial" w:hAnsi="Arial" w:cs="Arial"/>
                <w:sz w:val="18"/>
                <w:lang w:val="sv-SE" w:eastAsia="en-GB"/>
              </w:rPr>
              <w:t>Indicates a list of NR carrier frequencies that are affected by IDC problem.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cs="Arial"/>
                <w:b/>
                <w:bCs/>
                <w:i/>
                <w:iCs/>
                <w:sz w:val="18"/>
                <w:lang w:val="sv-SE" w:eastAsia="zh-CN"/>
              </w:rPr>
            </w:pPr>
            <w:r>
              <w:rPr>
                <w:rFonts w:ascii="Arial" w:hAnsi="Arial" w:cs="Arial"/>
                <w:b/>
                <w:bCs/>
                <w:i/>
                <w:iCs/>
                <w:sz w:val="18"/>
                <w:lang w:val="sv-SE" w:eastAsia="zh-CN"/>
              </w:rPr>
              <w:t>affectedCarrierFreqCombList</w:t>
            </w:r>
          </w:p>
          <w:p>
            <w:pPr>
              <w:keepNext/>
              <w:keepLines/>
              <w:spacing w:after="0"/>
              <w:textAlignment w:val="auto"/>
              <w:rPr>
                <w:rFonts w:ascii="Arial" w:hAnsi="Arial" w:cs="Arial"/>
                <w:b/>
                <w:bCs/>
                <w:i/>
                <w:iCs/>
                <w:sz w:val="18"/>
                <w:lang w:val="sv-SE" w:eastAsia="zh-CN"/>
              </w:rPr>
            </w:pPr>
            <w:r>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cs="Arial"/>
                <w:sz w:val="18"/>
                <w:szCs w:val="18"/>
                <w:lang w:val="sv-SE" w:eastAsia="ko-KR"/>
              </w:rPr>
            </w:pPr>
            <w:r>
              <w:rPr>
                <w:rFonts w:ascii="Arial" w:hAnsi="Arial" w:cs="Arial"/>
                <w:b/>
                <w:bCs/>
                <w:i/>
                <w:iCs/>
                <w:sz w:val="18"/>
                <w:lang w:val="sv-SE" w:eastAsia="zh-CN"/>
              </w:rPr>
              <w:t>delay</w:t>
            </w:r>
            <w:r>
              <w:rPr>
                <w:rFonts w:ascii="Arial" w:hAnsi="Arial" w:cs="Arial"/>
                <w:b/>
                <w:bCs/>
                <w:i/>
                <w:iCs/>
                <w:sz w:val="18"/>
                <w:lang w:val="sv-SE" w:eastAsia="ko-KR"/>
              </w:rPr>
              <w:t>Budget</w:t>
            </w:r>
            <w:r>
              <w:rPr>
                <w:rFonts w:ascii="Arial" w:hAnsi="Arial" w:cs="Arial"/>
                <w:b/>
                <w:bCs/>
                <w:i/>
                <w:iCs/>
                <w:sz w:val="18"/>
                <w:lang w:val="sv-SE" w:eastAsia="zh-CN"/>
              </w:rPr>
              <w:t>Report</w:t>
            </w:r>
          </w:p>
          <w:p>
            <w:pPr>
              <w:keepNext/>
              <w:keepLines/>
              <w:spacing w:after="0"/>
              <w:textAlignment w:val="auto"/>
              <w:rPr>
                <w:rFonts w:ascii="Arial" w:hAnsi="Arial" w:cs="Arial"/>
                <w:b/>
                <w:i/>
                <w:sz w:val="18"/>
                <w:lang w:val="sv-SE" w:eastAsia="en-GB"/>
              </w:rPr>
            </w:pPr>
            <w:r>
              <w:rPr>
                <w:rFonts w:ascii="Arial" w:hAnsi="Arial" w:cs="Arial"/>
                <w:sz w:val="18"/>
                <w:lang w:val="sv-SE" w:eastAsia="en-GB"/>
              </w:rPr>
              <w:t>Indicates the UE-preferred adjustment to connected mode DRX.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cs="Arial"/>
                <w:b/>
                <w:i/>
                <w:sz w:val="18"/>
                <w:lang w:val="sv-SE" w:eastAsia="en-GB"/>
              </w:rPr>
            </w:pPr>
            <w:r>
              <w:rPr>
                <w:rFonts w:ascii="Arial" w:hAnsi="Arial" w:cs="Arial"/>
                <w:b/>
                <w:i/>
                <w:sz w:val="18"/>
                <w:lang w:val="sv-SE" w:eastAsia="zh-CN"/>
              </w:rPr>
              <w:t>interferenceDirection</w:t>
            </w:r>
          </w:p>
          <w:p>
            <w:pPr>
              <w:keepNext/>
              <w:keepLines/>
              <w:spacing w:after="0"/>
              <w:textAlignment w:val="auto"/>
              <w:rPr>
                <w:rFonts w:ascii="Arial" w:hAnsi="Arial" w:cs="Arial"/>
                <w:b/>
                <w:bCs/>
                <w:i/>
                <w:iCs/>
                <w:sz w:val="18"/>
                <w:lang w:val="sv-SE" w:eastAsia="zh-CN"/>
              </w:rPr>
            </w:pPr>
            <w:r>
              <w:rPr>
                <w:rFonts w:ascii="Arial" w:hAnsi="Arial" w:cs="Arial"/>
                <w:sz w:val="18"/>
                <w:lang w:val="sv-SE" w:eastAsia="zh-CN"/>
              </w:rPr>
              <w:t xml:space="preserve">Indicates the direction of IDC interference. Value </w:t>
            </w:r>
            <w:r>
              <w:rPr>
                <w:rFonts w:ascii="Arial" w:hAnsi="Arial" w:cs="Arial"/>
                <w:i/>
                <w:sz w:val="18"/>
                <w:lang w:val="sv-SE" w:eastAsia="zh-CN"/>
              </w:rPr>
              <w:t>nr</w:t>
            </w:r>
            <w:r>
              <w:rPr>
                <w:rFonts w:ascii="Arial" w:hAnsi="Arial" w:cs="Arial"/>
                <w:sz w:val="18"/>
                <w:lang w:val="sv-SE" w:eastAsia="zh-CN"/>
              </w:rPr>
              <w:t xml:space="preserve"> indicates that only NR is victim of IDC interference, value </w:t>
            </w:r>
            <w:r>
              <w:rPr>
                <w:rFonts w:ascii="Arial" w:hAnsi="Arial" w:cs="Arial"/>
                <w:i/>
                <w:sz w:val="18"/>
                <w:lang w:val="sv-SE" w:eastAsia="zh-CN"/>
              </w:rPr>
              <w:t>other</w:t>
            </w:r>
            <w:r>
              <w:rPr>
                <w:rFonts w:ascii="Arial" w:hAnsi="Arial" w:cs="Arial"/>
                <w:sz w:val="18"/>
                <w:lang w:val="sv-SE" w:eastAsia="zh-CN"/>
              </w:rPr>
              <w:t xml:space="preserve"> indicates that only another radio is victim of IDC interference and value </w:t>
            </w:r>
            <w:r>
              <w:rPr>
                <w:rFonts w:ascii="Arial" w:hAnsi="Arial" w:cs="Arial"/>
                <w:i/>
                <w:iCs/>
                <w:sz w:val="18"/>
                <w:lang w:val="sv-SE" w:eastAsia="zh-CN"/>
              </w:rPr>
              <w:t>both</w:t>
            </w:r>
            <w:r>
              <w:rPr>
                <w:rFonts w:ascii="Arial" w:hAnsi="Arial" w:cs="Arial"/>
                <w:sz w:val="18"/>
                <w:lang w:val="sv-SE" w:eastAsia="zh-CN"/>
              </w:rPr>
              <w:t xml:space="preserve"> indicates that both NR and another radio are victims of IDC interference. The other radio refers to either the ISM radio or GNSS (see TR 36.816 [44]).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cs="Arial"/>
                <w:b/>
                <w:i/>
                <w:sz w:val="18"/>
                <w:lang w:val="sv-SE" w:eastAsia="sv-SE"/>
              </w:rPr>
            </w:pPr>
            <w:r>
              <w:rPr>
                <w:rFonts w:ascii="Arial" w:hAnsi="Arial" w:cs="Arial"/>
                <w:b/>
                <w:i/>
                <w:sz w:val="18"/>
                <w:lang w:val="sv-SE" w:eastAsia="sv-SE"/>
              </w:rPr>
              <w:t>minSchedulingOffsetPreference</w:t>
            </w:r>
          </w:p>
          <w:p>
            <w:pPr>
              <w:keepNext/>
              <w:keepLines/>
              <w:spacing w:after="0"/>
              <w:textAlignment w:val="auto"/>
              <w:rPr>
                <w:rFonts w:ascii="Arial" w:hAnsi="Arial" w:cs="Arial"/>
                <w:b/>
                <w:bCs/>
                <w:i/>
                <w:iCs/>
                <w:sz w:val="18"/>
                <w:lang w:val="sv-SE" w:eastAsia="zh-CN"/>
              </w:rPr>
            </w:pPr>
            <w:r>
              <w:rPr>
                <w:rFonts w:ascii="Arial" w:hAnsi="Arial" w:cs="Arial"/>
                <w:sz w:val="18"/>
                <w:lang w:val="sv-SE" w:eastAsia="sv-SE"/>
              </w:rPr>
              <w:t xml:space="preserve">Indicates the UE's preferences on </w:t>
            </w:r>
            <w:r>
              <w:rPr>
                <w:rFonts w:ascii="Arial" w:hAnsi="Arial" w:cs="Arial"/>
                <w:i/>
                <w:sz w:val="18"/>
                <w:lang w:val="sv-SE" w:eastAsia="sv-SE"/>
              </w:rPr>
              <w:t>minimumSchedulingOffset</w:t>
            </w:r>
            <w:r>
              <w:rPr>
                <w:rFonts w:ascii="Arial" w:hAnsi="Arial" w:cs="Arial"/>
                <w:sz w:val="18"/>
                <w:lang w:val="sv-SE" w:eastAsia="sv-SE"/>
              </w:rPr>
              <w:t xml:space="preserve"> of cross-slot scheduling for power saving.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cs="Arial"/>
                <w:sz w:val="18"/>
                <w:szCs w:val="18"/>
                <w:lang w:val="sv-SE" w:eastAsia="sv-SE"/>
              </w:rPr>
            </w:pPr>
            <w:r>
              <w:rPr>
                <w:rFonts w:ascii="Arial" w:hAnsi="Arial" w:cs="Arial"/>
                <w:b/>
                <w:bCs/>
                <w:i/>
                <w:iCs/>
                <w:sz w:val="18"/>
                <w:lang w:val="sv-SE" w:eastAsia="zh-CN"/>
              </w:rPr>
              <w:t>preferredDRX-InactivityTimer</w:t>
            </w:r>
          </w:p>
          <w:p>
            <w:pPr>
              <w:keepNext/>
              <w:keepLines/>
              <w:spacing w:after="0"/>
              <w:textAlignment w:val="auto"/>
              <w:rPr>
                <w:rFonts w:ascii="Arial" w:hAnsi="Arial" w:cs="Arial"/>
                <w:b/>
                <w:i/>
                <w:sz w:val="18"/>
                <w:lang w:val="sv-SE" w:eastAsia="sv-SE"/>
              </w:rPr>
            </w:pPr>
            <w:r>
              <w:rPr>
                <w:rFonts w:ascii="Arial" w:hAnsi="Arial" w:cs="Arial"/>
                <w:sz w:val="18"/>
                <w:lang w:val="sv-SE" w:eastAsia="en-GB"/>
              </w:rPr>
              <w:t xml:space="preserve">Indicates the UE's preferred </w:t>
            </w:r>
            <w:r>
              <w:rPr>
                <w:rFonts w:ascii="Arial" w:hAnsi="Arial" w:cs="Arial"/>
                <w:sz w:val="18"/>
                <w:lang w:val="sv-SE" w:eastAsia="ko-KR"/>
              </w:rPr>
              <w:t>DRX inactivity timer length for power saving</w:t>
            </w:r>
            <w:r>
              <w:rPr>
                <w:rFonts w:ascii="Arial" w:hAnsi="Arial" w:cs="Arial"/>
                <w:sz w:val="18"/>
                <w:lang w:val="sv-SE" w:eastAsia="en-GB"/>
              </w:rPr>
              <w:t xml:space="preserve">. Value in ms (milliSecond). </w:t>
            </w:r>
            <w:r>
              <w:rPr>
                <w:rFonts w:ascii="Arial" w:hAnsi="Arial" w:cs="Arial"/>
                <w:i/>
                <w:sz w:val="18"/>
                <w:lang w:val="sv-SE" w:eastAsia="en-GB"/>
              </w:rPr>
              <w:t>ms0</w:t>
            </w:r>
            <w:r>
              <w:rPr>
                <w:rFonts w:ascii="Arial" w:hAnsi="Arial" w:cs="Arial"/>
                <w:sz w:val="18"/>
                <w:lang w:val="sv-SE" w:eastAsia="en-GB"/>
              </w:rPr>
              <w:t xml:space="preserve"> corresponds to 0, </w:t>
            </w:r>
            <w:r>
              <w:rPr>
                <w:rFonts w:ascii="Arial" w:hAnsi="Arial" w:cs="Arial"/>
                <w:i/>
                <w:sz w:val="18"/>
                <w:lang w:val="sv-SE" w:eastAsia="en-GB"/>
              </w:rPr>
              <w:t>ms1</w:t>
            </w:r>
            <w:r>
              <w:rPr>
                <w:rFonts w:ascii="Arial" w:hAnsi="Arial" w:cs="Arial"/>
                <w:sz w:val="18"/>
                <w:lang w:val="sv-SE" w:eastAsia="en-GB"/>
              </w:rPr>
              <w:t xml:space="preserve"> corresponds to 1 ms, </w:t>
            </w:r>
            <w:r>
              <w:rPr>
                <w:rFonts w:ascii="Arial" w:hAnsi="Arial" w:cs="Arial"/>
                <w:i/>
                <w:sz w:val="18"/>
                <w:lang w:val="sv-SE" w:eastAsia="en-GB"/>
              </w:rPr>
              <w:t>ms2</w:t>
            </w:r>
            <w:r>
              <w:rPr>
                <w:rFonts w:ascii="Arial" w:hAnsi="Arial" w:cs="Arial"/>
                <w:sz w:val="18"/>
                <w:lang w:val="sv-SE" w:eastAsia="en-GB"/>
              </w:rPr>
              <w:t xml:space="preserve"> corresponds to 2 ms, and so on. If the field is absent from the </w:t>
            </w:r>
            <w:r>
              <w:rPr>
                <w:rFonts w:ascii="Arial" w:hAnsi="Arial" w:cs="Arial"/>
                <w:i/>
                <w:sz w:val="18"/>
                <w:lang w:val="sv-SE"/>
              </w:rPr>
              <w:t>DRX-Preference</w:t>
            </w:r>
            <w:r>
              <w:rPr>
                <w:rFonts w:ascii="Arial" w:hAnsi="Arial" w:cs="Arial"/>
                <w:sz w:val="18"/>
                <w:lang w:val="sv-SE"/>
              </w:rPr>
              <w:t xml:space="preserve"> IE</w:t>
            </w:r>
            <w:r>
              <w:rPr>
                <w:rFonts w:ascii="Arial" w:hAnsi="Arial" w:cs="Arial"/>
                <w:sz w:val="18"/>
                <w:lang w:val="sv-SE" w:eastAsia="en-GB"/>
              </w:rPr>
              <w:t>, it is interpreted as the UE having no preference for the DRX inactivity timer. If secondary DRX group is configured</w:t>
            </w:r>
            <w:r>
              <w:rPr>
                <w:rFonts w:ascii="Arial" w:hAnsi="Arial" w:eastAsia="Yu Mincho" w:cs="Arial"/>
                <w:sz w:val="18"/>
                <w:lang w:val="sv-SE" w:eastAsia="zh-CN"/>
              </w:rPr>
              <w:t>,</w:t>
            </w:r>
            <w:r>
              <w:rPr>
                <w:rFonts w:ascii="Arial" w:hAnsi="Arial" w:cs="Arial"/>
                <w:sz w:val="18"/>
                <w:lang w:val="sv-SE" w:eastAsia="en-GB"/>
              </w:rPr>
              <w:t xml:space="preserve"> the </w:t>
            </w:r>
            <w:r>
              <w:rPr>
                <w:rFonts w:ascii="Arial" w:hAnsi="Arial" w:cs="Arial"/>
                <w:i/>
                <w:sz w:val="18"/>
                <w:lang w:val="sv-SE" w:eastAsia="en-GB"/>
              </w:rPr>
              <w:t>preferredDRX-InactivityTimer</w:t>
            </w:r>
            <w:r>
              <w:rPr>
                <w:rFonts w:ascii="Arial" w:hAnsi="Arial" w:cs="Arial"/>
                <w:sz w:val="18"/>
                <w:lang w:val="sv-SE" w:eastAsia="en-GB"/>
              </w:rPr>
              <w:t xml:space="preserve"> only applies to </w:t>
            </w:r>
            <w:r>
              <w:rPr>
                <w:rFonts w:ascii="Arial" w:hAnsi="Arial" w:eastAsia="Yu Mincho" w:cs="Arial"/>
                <w:sz w:val="18"/>
                <w:lang w:val="sv-SE" w:eastAsia="zh-CN"/>
              </w:rPr>
              <w:t xml:space="preserve">the </w:t>
            </w:r>
            <w:r>
              <w:rPr>
                <w:rFonts w:ascii="Arial" w:hAnsi="Arial" w:cs="Arial"/>
                <w:sz w:val="18"/>
                <w:lang w:val="sv-SE" w:eastAsia="en-GB"/>
              </w:rPr>
              <w:t>default DRX group.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cs="Arial"/>
                <w:sz w:val="18"/>
                <w:szCs w:val="18"/>
                <w:lang w:val="sv-SE" w:eastAsia="sv-SE"/>
              </w:rPr>
            </w:pPr>
            <w:r>
              <w:rPr>
                <w:rFonts w:ascii="Arial" w:hAnsi="Arial" w:cs="Arial"/>
                <w:b/>
                <w:bCs/>
                <w:i/>
                <w:iCs/>
                <w:sz w:val="18"/>
                <w:lang w:val="sv-SE" w:eastAsia="zh-CN"/>
              </w:rPr>
              <w:t>preferredDRX-LongCycle</w:t>
            </w:r>
          </w:p>
          <w:p>
            <w:pPr>
              <w:keepNext/>
              <w:keepLines/>
              <w:spacing w:after="0"/>
              <w:textAlignment w:val="auto"/>
              <w:rPr>
                <w:rFonts w:ascii="Arial" w:hAnsi="Arial" w:cs="Arial"/>
                <w:b/>
                <w:i/>
                <w:sz w:val="18"/>
                <w:lang w:val="sv-SE" w:eastAsia="sv-SE"/>
              </w:rPr>
            </w:pPr>
            <w:r>
              <w:rPr>
                <w:rFonts w:ascii="Arial" w:hAnsi="Arial" w:cs="Arial"/>
                <w:sz w:val="18"/>
                <w:lang w:val="sv-SE" w:eastAsia="en-GB"/>
              </w:rPr>
              <w:t xml:space="preserve">Indicates the UE's preferred </w:t>
            </w:r>
            <w:r>
              <w:rPr>
                <w:rFonts w:ascii="Arial" w:hAnsi="Arial" w:cs="Arial"/>
                <w:sz w:val="18"/>
                <w:lang w:val="sv-SE" w:eastAsia="ko-KR"/>
              </w:rPr>
              <w:t>long DRX cycle length for power saving</w:t>
            </w:r>
            <w:r>
              <w:rPr>
                <w:rFonts w:ascii="Arial" w:hAnsi="Arial" w:cs="Arial"/>
                <w:sz w:val="18"/>
                <w:lang w:val="sv-SE" w:eastAsia="en-GB"/>
              </w:rPr>
              <w:t xml:space="preserve">. Value in ms. </w:t>
            </w:r>
            <w:r>
              <w:rPr>
                <w:rFonts w:ascii="Arial" w:hAnsi="Arial" w:cs="Arial"/>
                <w:i/>
                <w:sz w:val="18"/>
                <w:lang w:val="sv-SE" w:eastAsia="en-GB"/>
              </w:rPr>
              <w:t>ms10</w:t>
            </w:r>
            <w:r>
              <w:rPr>
                <w:rFonts w:ascii="Arial" w:hAnsi="Arial" w:cs="Arial"/>
                <w:sz w:val="18"/>
                <w:lang w:val="sv-SE" w:eastAsia="en-GB"/>
              </w:rPr>
              <w:t xml:space="preserve"> corresponds to 10ms, </w:t>
            </w:r>
            <w:r>
              <w:rPr>
                <w:rFonts w:ascii="Arial" w:hAnsi="Arial" w:cs="Arial"/>
                <w:i/>
                <w:sz w:val="18"/>
                <w:lang w:val="sv-SE" w:eastAsia="en-GB"/>
              </w:rPr>
              <w:t>ms20</w:t>
            </w:r>
            <w:r>
              <w:rPr>
                <w:rFonts w:ascii="Arial" w:hAnsi="Arial" w:cs="Arial"/>
                <w:sz w:val="18"/>
                <w:lang w:val="sv-SE" w:eastAsia="en-GB"/>
              </w:rPr>
              <w:t xml:space="preserve"> corresponds to 20 ms, </w:t>
            </w:r>
            <w:r>
              <w:rPr>
                <w:rFonts w:ascii="Arial" w:hAnsi="Arial" w:cs="Arial"/>
                <w:i/>
                <w:sz w:val="18"/>
                <w:lang w:val="sv-SE" w:eastAsia="en-GB"/>
              </w:rPr>
              <w:t>ms32</w:t>
            </w:r>
            <w:r>
              <w:rPr>
                <w:rFonts w:ascii="Arial" w:hAnsi="Arial" w:cs="Arial"/>
                <w:sz w:val="18"/>
                <w:lang w:val="sv-SE" w:eastAsia="en-GB"/>
              </w:rPr>
              <w:t xml:space="preserve"> corresponds to 32 ms, and so on. </w:t>
            </w:r>
            <w:r>
              <w:rPr>
                <w:rFonts w:ascii="Arial" w:hAnsi="Arial" w:cs="Arial"/>
                <w:sz w:val="18"/>
                <w:szCs w:val="22"/>
                <w:lang w:val="sv-SE" w:eastAsia="sv-SE"/>
              </w:rPr>
              <w:t xml:space="preserve">If </w:t>
            </w:r>
            <w:r>
              <w:rPr>
                <w:rFonts w:ascii="Arial" w:hAnsi="Arial" w:cs="Arial"/>
                <w:i/>
                <w:sz w:val="18"/>
                <w:lang w:val="sv-SE" w:eastAsia="en-GB"/>
              </w:rPr>
              <w:t>preferredDRX-ShortCycle</w:t>
            </w:r>
            <w:r>
              <w:rPr>
                <w:rFonts w:ascii="Arial" w:hAnsi="Arial" w:cs="Arial"/>
                <w:sz w:val="18"/>
                <w:lang w:val="sv-SE" w:eastAsia="en-GB"/>
              </w:rPr>
              <w:t xml:space="preserve"> </w:t>
            </w:r>
            <w:r>
              <w:rPr>
                <w:rFonts w:ascii="Arial" w:hAnsi="Arial" w:cs="Arial"/>
                <w:sz w:val="18"/>
                <w:szCs w:val="22"/>
                <w:lang w:val="sv-SE" w:eastAsia="sv-SE"/>
              </w:rPr>
              <w:t xml:space="preserve">is provided, the value of </w:t>
            </w:r>
            <w:r>
              <w:rPr>
                <w:rFonts w:ascii="Arial" w:hAnsi="Arial" w:cs="Arial"/>
                <w:i/>
                <w:sz w:val="18"/>
                <w:lang w:val="sv-SE" w:eastAsia="en-GB"/>
              </w:rPr>
              <w:t>preferredDRX-LongCycle</w:t>
            </w:r>
            <w:r>
              <w:rPr>
                <w:rFonts w:ascii="Arial" w:hAnsi="Arial" w:cs="Arial"/>
                <w:sz w:val="18"/>
                <w:lang w:val="sv-SE" w:eastAsia="en-GB"/>
              </w:rPr>
              <w:t xml:space="preserve"> </w:t>
            </w:r>
            <w:r>
              <w:rPr>
                <w:rFonts w:ascii="Arial" w:hAnsi="Arial" w:cs="Arial"/>
                <w:sz w:val="18"/>
                <w:szCs w:val="22"/>
                <w:lang w:val="sv-SE" w:eastAsia="sv-SE"/>
              </w:rPr>
              <w:t xml:space="preserve">shall be a multiple of the </w:t>
            </w:r>
            <w:r>
              <w:rPr>
                <w:rFonts w:ascii="Arial" w:hAnsi="Arial" w:cs="Arial"/>
                <w:i/>
                <w:sz w:val="18"/>
                <w:lang w:val="sv-SE" w:eastAsia="en-GB"/>
              </w:rPr>
              <w:t>preferredDRX-ShortCycle</w:t>
            </w:r>
            <w:r>
              <w:rPr>
                <w:rFonts w:ascii="Arial" w:hAnsi="Arial" w:cs="Arial"/>
                <w:sz w:val="18"/>
                <w:lang w:val="sv-SE" w:eastAsia="en-GB"/>
              </w:rPr>
              <w:t xml:space="preserve"> </w:t>
            </w:r>
            <w:r>
              <w:rPr>
                <w:rFonts w:ascii="Arial" w:hAnsi="Arial" w:cs="Arial"/>
                <w:sz w:val="18"/>
                <w:szCs w:val="22"/>
                <w:lang w:val="sv-SE" w:eastAsia="sv-SE"/>
              </w:rPr>
              <w:t>value.</w:t>
            </w:r>
            <w:r>
              <w:rPr>
                <w:rFonts w:ascii="Arial" w:hAnsi="Arial" w:cs="Arial"/>
                <w:sz w:val="18"/>
                <w:lang w:val="sv-SE" w:eastAsia="en-GB"/>
              </w:rPr>
              <w:t xml:space="preserve"> If the field is absent from the </w:t>
            </w:r>
            <w:r>
              <w:rPr>
                <w:rFonts w:ascii="Arial" w:hAnsi="Arial" w:cs="Arial"/>
                <w:i/>
                <w:sz w:val="18"/>
                <w:lang w:val="sv-SE"/>
              </w:rPr>
              <w:t>DRX-Preference</w:t>
            </w:r>
            <w:r>
              <w:rPr>
                <w:rFonts w:ascii="Arial" w:hAnsi="Arial" w:cs="Arial"/>
                <w:sz w:val="18"/>
                <w:lang w:val="sv-SE"/>
              </w:rPr>
              <w:t xml:space="preserve"> IE</w:t>
            </w:r>
            <w:r>
              <w:rPr>
                <w:rFonts w:ascii="Arial" w:hAnsi="Arial" w:cs="Arial"/>
                <w:sz w:val="18"/>
                <w:lang w:val="sv-SE" w:eastAsia="en-GB"/>
              </w:rPr>
              <w:t>, it is interpreted as the UE having no preference for the long DRX cycle.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cs="Arial"/>
                <w:sz w:val="18"/>
                <w:szCs w:val="18"/>
                <w:lang w:val="sv-SE" w:eastAsia="sv-SE"/>
              </w:rPr>
            </w:pPr>
            <w:r>
              <w:rPr>
                <w:rFonts w:ascii="Arial" w:hAnsi="Arial" w:cs="Arial"/>
                <w:b/>
                <w:bCs/>
                <w:i/>
                <w:iCs/>
                <w:sz w:val="18"/>
                <w:lang w:val="sv-SE" w:eastAsia="zh-CN"/>
              </w:rPr>
              <w:t>preferredDRX-ShortCycle</w:t>
            </w:r>
          </w:p>
          <w:p>
            <w:pPr>
              <w:keepNext/>
              <w:keepLines/>
              <w:spacing w:after="0"/>
              <w:textAlignment w:val="auto"/>
              <w:rPr>
                <w:rFonts w:ascii="Arial" w:hAnsi="Arial" w:cs="Arial"/>
                <w:b/>
                <w:i/>
                <w:sz w:val="18"/>
                <w:lang w:val="sv-SE" w:eastAsia="sv-SE"/>
              </w:rPr>
            </w:pPr>
            <w:r>
              <w:rPr>
                <w:rFonts w:ascii="Arial" w:hAnsi="Arial" w:cs="Arial"/>
                <w:sz w:val="18"/>
                <w:lang w:val="sv-SE" w:eastAsia="en-GB"/>
              </w:rPr>
              <w:t xml:space="preserve">Indicates the UE's preferred </w:t>
            </w:r>
            <w:r>
              <w:rPr>
                <w:rFonts w:ascii="Arial" w:hAnsi="Arial" w:cs="Arial"/>
                <w:sz w:val="18"/>
                <w:lang w:val="sv-SE" w:eastAsia="ko-KR"/>
              </w:rPr>
              <w:t>short DRX cycle length for power saving</w:t>
            </w:r>
            <w:r>
              <w:rPr>
                <w:rFonts w:ascii="Arial" w:hAnsi="Arial" w:cs="Arial"/>
                <w:sz w:val="18"/>
                <w:lang w:val="sv-SE" w:eastAsia="en-GB"/>
              </w:rPr>
              <w:t xml:space="preserve">. Value in ms. </w:t>
            </w:r>
            <w:r>
              <w:rPr>
                <w:rFonts w:ascii="Arial" w:hAnsi="Arial" w:cs="Arial"/>
                <w:i/>
                <w:sz w:val="18"/>
                <w:lang w:val="sv-SE" w:eastAsia="en-GB"/>
              </w:rPr>
              <w:t>ms2</w:t>
            </w:r>
            <w:r>
              <w:rPr>
                <w:rFonts w:ascii="Arial" w:hAnsi="Arial" w:cs="Arial"/>
                <w:sz w:val="18"/>
                <w:lang w:val="sv-SE" w:eastAsia="en-GB"/>
              </w:rPr>
              <w:t xml:space="preserve"> corresponds to 2ms, </w:t>
            </w:r>
            <w:r>
              <w:rPr>
                <w:rFonts w:ascii="Arial" w:hAnsi="Arial" w:cs="Arial"/>
                <w:i/>
                <w:sz w:val="18"/>
                <w:lang w:val="sv-SE" w:eastAsia="en-GB"/>
              </w:rPr>
              <w:t>ms3</w:t>
            </w:r>
            <w:r>
              <w:rPr>
                <w:rFonts w:ascii="Arial" w:hAnsi="Arial" w:cs="Arial"/>
                <w:sz w:val="18"/>
                <w:lang w:val="sv-SE" w:eastAsia="en-GB"/>
              </w:rPr>
              <w:t xml:space="preserve"> corresponds to 3 ms, </w:t>
            </w:r>
            <w:r>
              <w:rPr>
                <w:rFonts w:ascii="Arial" w:hAnsi="Arial" w:cs="Arial"/>
                <w:i/>
                <w:sz w:val="18"/>
                <w:lang w:val="sv-SE" w:eastAsia="en-GB"/>
              </w:rPr>
              <w:t>ms4</w:t>
            </w:r>
            <w:r>
              <w:rPr>
                <w:rFonts w:ascii="Arial" w:hAnsi="Arial" w:cs="Arial"/>
                <w:sz w:val="18"/>
                <w:lang w:val="sv-SE" w:eastAsia="en-GB"/>
              </w:rPr>
              <w:t xml:space="preserve"> corresponds to 4 ms, and so on. If the field is absent from the </w:t>
            </w:r>
            <w:r>
              <w:rPr>
                <w:rFonts w:ascii="Arial" w:hAnsi="Arial" w:cs="Arial"/>
                <w:i/>
                <w:sz w:val="18"/>
                <w:lang w:val="sv-SE"/>
              </w:rPr>
              <w:t>DRX-Preference</w:t>
            </w:r>
            <w:r>
              <w:rPr>
                <w:rFonts w:ascii="Arial" w:hAnsi="Arial" w:cs="Arial"/>
                <w:sz w:val="18"/>
                <w:lang w:val="sv-SE"/>
              </w:rPr>
              <w:t xml:space="preserve"> IE</w:t>
            </w:r>
            <w:r>
              <w:rPr>
                <w:rFonts w:ascii="Arial" w:hAnsi="Arial" w:cs="Arial"/>
                <w:sz w:val="18"/>
                <w:lang w:val="sv-SE" w:eastAsia="en-GB"/>
              </w:rPr>
              <w:t>, it is interpreted as the UE having no preference for the short DRX cycle.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cs="Arial"/>
                <w:sz w:val="18"/>
                <w:szCs w:val="18"/>
                <w:lang w:val="sv-SE" w:eastAsia="sv-SE"/>
              </w:rPr>
            </w:pPr>
            <w:r>
              <w:rPr>
                <w:rFonts w:ascii="Arial" w:hAnsi="Arial" w:cs="Arial"/>
                <w:b/>
                <w:bCs/>
                <w:i/>
                <w:iCs/>
                <w:sz w:val="18"/>
                <w:lang w:val="sv-SE" w:eastAsia="zh-CN"/>
              </w:rPr>
              <w:t>preferredDRX-ShortCycleTimer</w:t>
            </w:r>
          </w:p>
          <w:p>
            <w:pPr>
              <w:keepNext/>
              <w:keepLines/>
              <w:spacing w:after="0"/>
              <w:textAlignment w:val="auto"/>
              <w:rPr>
                <w:rFonts w:ascii="Arial" w:hAnsi="Arial" w:cs="Arial"/>
                <w:b/>
                <w:i/>
                <w:sz w:val="18"/>
                <w:lang w:val="sv-SE" w:eastAsia="sv-SE"/>
              </w:rPr>
            </w:pPr>
            <w:r>
              <w:rPr>
                <w:rFonts w:ascii="Arial" w:hAnsi="Arial" w:cs="Arial"/>
                <w:sz w:val="18"/>
                <w:lang w:val="sv-SE" w:eastAsia="en-GB"/>
              </w:rPr>
              <w:t xml:space="preserve">Indicates the UE's preferred </w:t>
            </w:r>
            <w:r>
              <w:rPr>
                <w:rFonts w:ascii="Arial" w:hAnsi="Arial" w:cs="Arial"/>
                <w:sz w:val="18"/>
                <w:lang w:val="sv-SE" w:eastAsia="ko-KR"/>
              </w:rPr>
              <w:t>short DRX cycle timer for power saving</w:t>
            </w:r>
            <w:r>
              <w:rPr>
                <w:rFonts w:ascii="Arial" w:hAnsi="Arial" w:cs="Arial"/>
                <w:sz w:val="18"/>
                <w:lang w:val="sv-SE" w:eastAsia="en-GB"/>
              </w:rPr>
              <w:t xml:space="preserve">. Value in multiples of </w:t>
            </w:r>
            <w:r>
              <w:rPr>
                <w:rFonts w:ascii="Arial" w:hAnsi="Arial" w:cs="Arial"/>
                <w:i/>
                <w:sz w:val="18"/>
                <w:lang w:val="sv-SE" w:eastAsia="en-GB"/>
              </w:rPr>
              <w:t>preferredDRX-ShortCycle</w:t>
            </w:r>
            <w:r>
              <w:rPr>
                <w:rFonts w:ascii="Arial" w:hAnsi="Arial" w:cs="Arial"/>
                <w:sz w:val="18"/>
                <w:lang w:val="sv-SE" w:eastAsia="en-GB"/>
              </w:rPr>
              <w:t xml:space="preserve">. A value of 1 corresponds to </w:t>
            </w:r>
            <w:r>
              <w:rPr>
                <w:rFonts w:ascii="Arial" w:hAnsi="Arial" w:cs="Arial"/>
                <w:i/>
                <w:sz w:val="18"/>
                <w:lang w:val="sv-SE" w:eastAsia="en-GB"/>
              </w:rPr>
              <w:t>preferredDRX-ShortCycle</w:t>
            </w:r>
            <w:r>
              <w:rPr>
                <w:rFonts w:ascii="Arial" w:hAnsi="Arial" w:cs="Arial"/>
                <w:sz w:val="18"/>
                <w:lang w:val="sv-SE" w:eastAsia="en-GB"/>
              </w:rPr>
              <w:t xml:space="preserve">, a value of 2 corresponds to 2 * </w:t>
            </w:r>
            <w:r>
              <w:rPr>
                <w:rFonts w:ascii="Arial" w:hAnsi="Arial" w:cs="Arial"/>
                <w:i/>
                <w:sz w:val="18"/>
                <w:lang w:val="sv-SE" w:eastAsia="en-GB"/>
              </w:rPr>
              <w:t>preferredDRX-ShortCycle</w:t>
            </w:r>
            <w:r>
              <w:rPr>
                <w:rFonts w:ascii="Arial" w:hAnsi="Arial" w:cs="Arial"/>
                <w:sz w:val="18"/>
                <w:lang w:val="sv-SE" w:eastAsia="en-GB"/>
              </w:rPr>
              <w:t xml:space="preserve"> and so on. If the field is absent from the </w:t>
            </w:r>
            <w:r>
              <w:rPr>
                <w:rFonts w:ascii="Arial" w:hAnsi="Arial" w:cs="Arial"/>
                <w:i/>
                <w:sz w:val="18"/>
                <w:lang w:val="sv-SE"/>
              </w:rPr>
              <w:t>DRX-Preference</w:t>
            </w:r>
            <w:r>
              <w:rPr>
                <w:rFonts w:ascii="Arial" w:hAnsi="Arial" w:cs="Arial"/>
                <w:sz w:val="18"/>
                <w:lang w:val="sv-SE"/>
              </w:rPr>
              <w:t xml:space="preserve"> IE</w:t>
            </w:r>
            <w:r>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cs="Arial"/>
                <w:sz w:val="18"/>
                <w:szCs w:val="18"/>
                <w:lang w:val="sv-SE" w:eastAsia="sv-SE"/>
              </w:rPr>
            </w:pPr>
            <w:r>
              <w:rPr>
                <w:rFonts w:ascii="Arial" w:hAnsi="Arial" w:cs="Arial"/>
                <w:b/>
                <w:bCs/>
                <w:i/>
                <w:iCs/>
                <w:sz w:val="18"/>
                <w:lang w:val="sv-SE" w:eastAsia="zh-CN"/>
              </w:rPr>
              <w:t>preferredK0</w:t>
            </w:r>
          </w:p>
          <w:p>
            <w:pPr>
              <w:keepNext/>
              <w:keepLines/>
              <w:spacing w:after="0"/>
              <w:textAlignment w:val="auto"/>
              <w:rPr>
                <w:rFonts w:ascii="Arial" w:hAnsi="Arial" w:cs="Arial"/>
                <w:b/>
                <w:bCs/>
                <w:i/>
                <w:iCs/>
                <w:sz w:val="18"/>
                <w:lang w:val="sv-SE" w:eastAsia="zh-CN"/>
              </w:rPr>
            </w:pPr>
            <w:r>
              <w:rPr>
                <w:rFonts w:ascii="Arial" w:hAnsi="Arial" w:cs="Arial"/>
                <w:sz w:val="18"/>
                <w:lang w:val="sv-SE" w:eastAsia="en-GB"/>
              </w:rPr>
              <w:t xml:space="preserve">Indicates the UE's preferred value of </w:t>
            </w:r>
            <w:r>
              <w:rPr>
                <w:rFonts w:ascii="Arial" w:hAnsi="Arial" w:cs="Arial"/>
                <w:i/>
                <w:sz w:val="18"/>
                <w:lang w:val="sv-SE" w:eastAsia="en-GB"/>
              </w:rPr>
              <w:t>k0</w:t>
            </w:r>
            <w:r>
              <w:rPr>
                <w:rFonts w:ascii="Arial" w:hAnsi="Arial" w:cs="Arial"/>
                <w:sz w:val="18"/>
                <w:lang w:val="sv-SE" w:eastAsia="en-GB"/>
              </w:rPr>
              <w:t xml:space="preserve"> (</w:t>
            </w:r>
            <w:r>
              <w:rPr>
                <w:rFonts w:ascii="Arial" w:hAnsi="Arial" w:cs="Arial"/>
                <w:sz w:val="18"/>
                <w:szCs w:val="22"/>
                <w:lang w:val="sv-SE" w:eastAsia="sv-SE"/>
              </w:rPr>
              <w:t>slot offset between DCI and its scheduled PDSCH - see TS 38.214 [19], clause 5.1.2.1</w:t>
            </w:r>
            <w:r>
              <w:rPr>
                <w:rFonts w:ascii="Arial" w:hAnsi="Arial" w:cs="Arial"/>
                <w:sz w:val="18"/>
                <w:lang w:val="sv-SE" w:eastAsia="en-GB"/>
              </w:rPr>
              <w:t>) for cross-slot scheduling</w:t>
            </w:r>
            <w:r>
              <w:rPr>
                <w:rFonts w:ascii="Arial" w:hAnsi="Arial" w:cs="Arial"/>
                <w:sz w:val="18"/>
                <w:lang w:val="sv-SE" w:eastAsia="ko-KR"/>
              </w:rPr>
              <w:t xml:space="preserve"> for power saving</w:t>
            </w:r>
            <w:r>
              <w:rPr>
                <w:rFonts w:ascii="Arial" w:hAnsi="Arial" w:cs="Arial"/>
                <w:sz w:val="18"/>
                <w:lang w:val="sv-SE" w:eastAsia="en-GB"/>
              </w:rPr>
              <w:t>.</w:t>
            </w:r>
            <w:r>
              <w:rPr>
                <w:rFonts w:ascii="Arial" w:hAnsi="Arial" w:cs="Arial"/>
                <w:sz w:val="18"/>
                <w:lang w:val="sv-SE" w:eastAsia="sv-SE"/>
              </w:rPr>
              <w:t xml:space="preserve"> Value is defined for each subcarrier spacing (numerology) in units of slots. </w:t>
            </w:r>
            <w:r>
              <w:rPr>
                <w:rFonts w:ascii="Arial" w:hAnsi="Arial" w:cs="Arial"/>
                <w:i/>
                <w:sz w:val="18"/>
                <w:lang w:val="sv-SE" w:eastAsia="sv-SE"/>
              </w:rPr>
              <w:t>sl1</w:t>
            </w:r>
            <w:r>
              <w:rPr>
                <w:rFonts w:ascii="Arial" w:hAnsi="Arial" w:cs="Arial"/>
                <w:sz w:val="18"/>
                <w:lang w:val="sv-SE" w:eastAsia="sv-SE"/>
              </w:rPr>
              <w:t xml:space="preserve"> corresponds to 1 slot, </w:t>
            </w:r>
            <w:r>
              <w:rPr>
                <w:rFonts w:ascii="Arial" w:hAnsi="Arial" w:cs="Arial"/>
                <w:i/>
                <w:sz w:val="18"/>
                <w:lang w:val="sv-SE" w:eastAsia="sv-SE"/>
              </w:rPr>
              <w:t>sl2</w:t>
            </w:r>
            <w:r>
              <w:rPr>
                <w:rFonts w:ascii="Arial" w:hAnsi="Arial" w:cs="Arial"/>
                <w:sz w:val="18"/>
                <w:lang w:val="sv-SE" w:eastAsia="sv-SE"/>
              </w:rPr>
              <w:t xml:space="preserve"> corresponds to 2 slots, </w:t>
            </w:r>
            <w:r>
              <w:rPr>
                <w:rFonts w:ascii="Arial" w:hAnsi="Arial" w:cs="Arial"/>
                <w:i/>
                <w:sz w:val="18"/>
                <w:lang w:val="sv-SE" w:eastAsia="sv-SE"/>
              </w:rPr>
              <w:t>sl4</w:t>
            </w:r>
            <w:r>
              <w:rPr>
                <w:rFonts w:ascii="Arial" w:hAnsi="Arial" w:cs="Arial"/>
                <w:sz w:val="18"/>
                <w:lang w:val="sv-SE" w:eastAsia="sv-SE"/>
              </w:rPr>
              <w:t xml:space="preserve"> corresponds to 4 slots, and so on.</w:t>
            </w:r>
            <w:r>
              <w:rPr>
                <w:rFonts w:ascii="Arial" w:hAnsi="Arial" w:cs="Arial"/>
                <w:sz w:val="18"/>
                <w:lang w:val="sv-SE" w:eastAsia="en-GB"/>
              </w:rPr>
              <w:t xml:space="preserve"> If a value for a subcarrier spacing is absent, it is interpreted as the UE having no preference on </w:t>
            </w:r>
            <w:r>
              <w:rPr>
                <w:rFonts w:ascii="Arial" w:hAnsi="Arial" w:cs="Arial"/>
                <w:i/>
                <w:sz w:val="18"/>
                <w:lang w:val="sv-SE" w:eastAsia="en-GB"/>
              </w:rPr>
              <w:t>k0</w:t>
            </w:r>
            <w:r>
              <w:rPr>
                <w:rFonts w:ascii="Arial" w:hAnsi="Arial" w:cs="Arial"/>
                <w:sz w:val="18"/>
                <w:lang w:val="sv-SE" w:eastAsia="en-GB"/>
              </w:rPr>
              <w:t xml:space="preserve"> for cross-slot scheduling for that subcarrier spacing. If the field is absent from the </w:t>
            </w:r>
            <w:r>
              <w:rPr>
                <w:rFonts w:ascii="Arial" w:hAnsi="Arial" w:cs="Arial"/>
                <w:i/>
                <w:sz w:val="18"/>
                <w:lang w:val="sv-SE"/>
              </w:rPr>
              <w:t xml:space="preserve">MinSchedulingOffsetPreference </w:t>
            </w:r>
            <w:r>
              <w:rPr>
                <w:rFonts w:ascii="Arial" w:hAnsi="Arial" w:cs="Arial"/>
                <w:sz w:val="18"/>
                <w:lang w:val="sv-SE"/>
              </w:rPr>
              <w:t>IE</w:t>
            </w:r>
            <w:r>
              <w:rPr>
                <w:rFonts w:ascii="Arial" w:hAnsi="Arial" w:cs="Arial"/>
                <w:sz w:val="18"/>
                <w:lang w:val="sv-SE" w:eastAsia="en-GB"/>
              </w:rPr>
              <w:t xml:space="preserve">, it is interpreted as the UE having no preference on </w:t>
            </w:r>
            <w:r>
              <w:rPr>
                <w:rFonts w:ascii="Arial" w:hAnsi="Arial" w:cs="Arial"/>
                <w:i/>
                <w:sz w:val="18"/>
                <w:lang w:val="sv-SE" w:eastAsia="en-GB"/>
              </w:rPr>
              <w:t>k0</w:t>
            </w:r>
            <w:r>
              <w:rPr>
                <w:rFonts w:ascii="Arial" w:hAnsi="Arial" w:cs="Arial"/>
                <w:sz w:val="18"/>
                <w:lang w:val="sv-SE" w:eastAsia="en-GB"/>
              </w:rPr>
              <w:t xml:space="preserve"> for cross-slot scheduling.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cs="Arial"/>
                <w:sz w:val="18"/>
                <w:szCs w:val="18"/>
                <w:lang w:val="sv-SE" w:eastAsia="sv-SE"/>
              </w:rPr>
            </w:pPr>
            <w:r>
              <w:rPr>
                <w:rFonts w:ascii="Arial" w:hAnsi="Arial" w:cs="Arial"/>
                <w:b/>
                <w:bCs/>
                <w:i/>
                <w:iCs/>
                <w:sz w:val="18"/>
                <w:lang w:val="sv-SE" w:eastAsia="zh-CN"/>
              </w:rPr>
              <w:t>preferredK2</w:t>
            </w:r>
          </w:p>
          <w:p>
            <w:pPr>
              <w:keepNext/>
              <w:keepLines/>
              <w:spacing w:after="0"/>
              <w:textAlignment w:val="auto"/>
              <w:rPr>
                <w:rFonts w:ascii="Arial" w:hAnsi="Arial" w:cs="Arial"/>
                <w:b/>
                <w:bCs/>
                <w:i/>
                <w:iCs/>
                <w:sz w:val="18"/>
                <w:lang w:val="sv-SE" w:eastAsia="zh-CN"/>
              </w:rPr>
            </w:pPr>
            <w:r>
              <w:rPr>
                <w:rFonts w:ascii="Arial" w:hAnsi="Arial" w:cs="Arial"/>
                <w:sz w:val="18"/>
                <w:lang w:val="sv-SE" w:eastAsia="en-GB"/>
              </w:rPr>
              <w:t xml:space="preserve">Indicates the UE's preferred value of </w:t>
            </w:r>
            <w:r>
              <w:rPr>
                <w:rFonts w:ascii="Arial" w:hAnsi="Arial" w:cs="Arial"/>
                <w:i/>
                <w:sz w:val="18"/>
                <w:lang w:val="sv-SE" w:eastAsia="en-GB"/>
              </w:rPr>
              <w:t>k2</w:t>
            </w:r>
            <w:r>
              <w:rPr>
                <w:rFonts w:ascii="Arial" w:hAnsi="Arial" w:cs="Arial"/>
                <w:sz w:val="18"/>
                <w:lang w:val="sv-SE" w:eastAsia="en-GB"/>
              </w:rPr>
              <w:t xml:space="preserve"> (</w:t>
            </w:r>
            <w:r>
              <w:rPr>
                <w:rFonts w:ascii="Arial" w:hAnsi="Arial" w:cs="Arial"/>
                <w:sz w:val="18"/>
                <w:szCs w:val="22"/>
                <w:lang w:val="sv-SE" w:eastAsia="sv-SE"/>
              </w:rPr>
              <w:t>slot offset between DCI and its scheduled PUSCH - see TS 38.214 [19], clause 6.1.2.1</w:t>
            </w:r>
            <w:r>
              <w:rPr>
                <w:rFonts w:ascii="Arial" w:hAnsi="Arial" w:cs="Arial"/>
                <w:sz w:val="18"/>
                <w:lang w:val="sv-SE" w:eastAsia="en-GB"/>
              </w:rPr>
              <w:t>) for cross-slot scheduling</w:t>
            </w:r>
            <w:r>
              <w:rPr>
                <w:rFonts w:ascii="Arial" w:hAnsi="Arial" w:cs="Arial"/>
                <w:sz w:val="18"/>
                <w:lang w:val="sv-SE" w:eastAsia="ko-KR"/>
              </w:rPr>
              <w:t xml:space="preserve"> for power saving</w:t>
            </w:r>
            <w:r>
              <w:rPr>
                <w:rFonts w:ascii="Arial" w:hAnsi="Arial" w:cs="Arial"/>
                <w:sz w:val="18"/>
                <w:lang w:val="sv-SE" w:eastAsia="en-GB"/>
              </w:rPr>
              <w:t>.</w:t>
            </w:r>
            <w:r>
              <w:rPr>
                <w:rFonts w:ascii="Arial" w:hAnsi="Arial" w:cs="Arial"/>
                <w:sz w:val="18"/>
                <w:lang w:val="sv-SE" w:eastAsia="sv-SE"/>
              </w:rPr>
              <w:t xml:space="preserve"> Value is defined for each subcarrier spacing (numerology) in units of slots. </w:t>
            </w:r>
            <w:r>
              <w:rPr>
                <w:rFonts w:ascii="Arial" w:hAnsi="Arial" w:cs="Arial"/>
                <w:i/>
                <w:sz w:val="18"/>
                <w:lang w:val="sv-SE" w:eastAsia="sv-SE"/>
              </w:rPr>
              <w:t>sl1</w:t>
            </w:r>
            <w:r>
              <w:rPr>
                <w:rFonts w:ascii="Arial" w:hAnsi="Arial" w:cs="Arial"/>
                <w:sz w:val="18"/>
                <w:lang w:val="sv-SE" w:eastAsia="sv-SE"/>
              </w:rPr>
              <w:t xml:space="preserve"> corresponds to 1 slot, </w:t>
            </w:r>
            <w:r>
              <w:rPr>
                <w:rFonts w:ascii="Arial" w:hAnsi="Arial" w:cs="Arial"/>
                <w:i/>
                <w:sz w:val="18"/>
                <w:lang w:val="sv-SE" w:eastAsia="sv-SE"/>
              </w:rPr>
              <w:t>sl2</w:t>
            </w:r>
            <w:r>
              <w:rPr>
                <w:rFonts w:ascii="Arial" w:hAnsi="Arial" w:cs="Arial"/>
                <w:sz w:val="18"/>
                <w:lang w:val="sv-SE" w:eastAsia="sv-SE"/>
              </w:rPr>
              <w:t xml:space="preserve"> corresponds to 2 slots, </w:t>
            </w:r>
            <w:r>
              <w:rPr>
                <w:rFonts w:ascii="Arial" w:hAnsi="Arial" w:cs="Arial"/>
                <w:i/>
                <w:sz w:val="18"/>
                <w:lang w:val="sv-SE" w:eastAsia="sv-SE"/>
              </w:rPr>
              <w:t>sl4</w:t>
            </w:r>
            <w:r>
              <w:rPr>
                <w:rFonts w:ascii="Arial" w:hAnsi="Arial" w:cs="Arial"/>
                <w:sz w:val="18"/>
                <w:lang w:val="sv-SE" w:eastAsia="sv-SE"/>
              </w:rPr>
              <w:t xml:space="preserve"> corresponds to 4 slots, and so on.</w:t>
            </w:r>
            <w:r>
              <w:rPr>
                <w:rFonts w:ascii="Arial" w:hAnsi="Arial" w:cs="Arial"/>
                <w:sz w:val="18"/>
                <w:lang w:val="sv-SE" w:eastAsia="en-GB"/>
              </w:rPr>
              <w:t xml:space="preserve"> If a value for a subcarrier spacing is absent, it is interpreted as the UE having no preference on </w:t>
            </w:r>
            <w:r>
              <w:rPr>
                <w:rFonts w:ascii="Arial" w:hAnsi="Arial" w:cs="Arial"/>
                <w:i/>
                <w:sz w:val="18"/>
                <w:lang w:val="sv-SE" w:eastAsia="en-GB"/>
              </w:rPr>
              <w:t>k2</w:t>
            </w:r>
            <w:r>
              <w:rPr>
                <w:rFonts w:ascii="Arial" w:hAnsi="Arial" w:cs="Arial"/>
                <w:sz w:val="18"/>
                <w:lang w:val="sv-SE" w:eastAsia="en-GB"/>
              </w:rPr>
              <w:t xml:space="preserve"> for cross-slot scheduling for that subcarrier spacing. If the field is absent from the </w:t>
            </w:r>
            <w:r>
              <w:rPr>
                <w:rFonts w:ascii="Arial" w:hAnsi="Arial" w:cs="Arial"/>
                <w:i/>
                <w:sz w:val="18"/>
                <w:lang w:val="sv-SE"/>
              </w:rPr>
              <w:t xml:space="preserve">MinSchedulingOffsetPreference </w:t>
            </w:r>
            <w:r>
              <w:rPr>
                <w:rFonts w:ascii="Arial" w:hAnsi="Arial" w:cs="Arial"/>
                <w:sz w:val="18"/>
                <w:lang w:val="sv-SE"/>
              </w:rPr>
              <w:t>IE</w:t>
            </w:r>
            <w:r>
              <w:rPr>
                <w:rFonts w:ascii="Arial" w:hAnsi="Arial" w:cs="Arial"/>
                <w:sz w:val="18"/>
                <w:lang w:val="sv-SE" w:eastAsia="en-GB"/>
              </w:rPr>
              <w:t xml:space="preserve">, it is interpreted as the UE having no preference on </w:t>
            </w:r>
            <w:r>
              <w:rPr>
                <w:rFonts w:ascii="Arial" w:hAnsi="Arial" w:cs="Arial"/>
                <w:i/>
                <w:sz w:val="18"/>
                <w:lang w:val="sv-SE" w:eastAsia="en-GB"/>
              </w:rPr>
              <w:t>k2</w:t>
            </w:r>
            <w:r>
              <w:rPr>
                <w:rFonts w:ascii="Arial" w:hAnsi="Arial" w:cs="Arial"/>
                <w:sz w:val="18"/>
                <w:lang w:val="sv-SE" w:eastAsia="en-GB"/>
              </w:rPr>
              <w:t xml:space="preserve"> for cross-slot scheduling.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eastAsia="MS Mincho" w:cs="Arial"/>
                <w:b/>
                <w:bCs/>
                <w:i/>
                <w:iCs/>
                <w:sz w:val="18"/>
                <w:lang w:val="sv-SE" w:eastAsia="sv-SE"/>
              </w:rPr>
            </w:pPr>
            <w:r>
              <w:rPr>
                <w:rFonts w:ascii="Arial" w:hAnsi="Arial" w:eastAsia="MS Mincho" w:cs="Arial"/>
                <w:b/>
                <w:bCs/>
                <w:i/>
                <w:iCs/>
                <w:sz w:val="18"/>
                <w:lang w:val="sv-SE" w:eastAsia="sv-SE"/>
              </w:rPr>
              <w:t>preferredRRC-State</w:t>
            </w:r>
          </w:p>
          <w:p>
            <w:pPr>
              <w:keepNext/>
              <w:keepLines/>
              <w:spacing w:after="0"/>
              <w:textAlignment w:val="auto"/>
              <w:rPr>
                <w:rFonts w:ascii="Arial" w:hAnsi="Arial" w:eastAsia="MS Mincho" w:cs="Arial"/>
                <w:sz w:val="18"/>
                <w:lang w:val="sv-SE" w:eastAsia="en-GB"/>
              </w:rPr>
            </w:pPr>
            <w:r>
              <w:rPr>
                <w:rFonts w:ascii="Arial" w:hAnsi="Arial" w:cs="Arial"/>
                <w:sz w:val="18"/>
                <w:lang w:val="sv-SE" w:eastAsia="en-GB"/>
              </w:rPr>
              <w:t xml:space="preserve">Indicates the UE's preferred RRC state. The value </w:t>
            </w:r>
            <w:r>
              <w:rPr>
                <w:rFonts w:ascii="Arial" w:hAnsi="Arial" w:cs="Arial"/>
                <w:i/>
                <w:sz w:val="18"/>
                <w:lang w:val="sv-SE"/>
              </w:rPr>
              <w:t>idle</w:t>
            </w:r>
            <w:r>
              <w:rPr>
                <w:rFonts w:ascii="Arial" w:hAnsi="Arial" w:cs="Arial"/>
                <w:sz w:val="18"/>
                <w:lang w:val="sv-SE"/>
              </w:rPr>
              <w:t xml:space="preserve"> is indicated if the UE prefers to be released from RRC_CONNECTED and transition to RRC_IDLE. </w:t>
            </w:r>
            <w:r>
              <w:rPr>
                <w:rFonts w:ascii="Arial" w:hAnsi="Arial" w:cs="Arial"/>
                <w:sz w:val="18"/>
                <w:lang w:val="sv-SE" w:eastAsia="en-GB"/>
              </w:rPr>
              <w:t xml:space="preserve">The value </w:t>
            </w:r>
            <w:r>
              <w:rPr>
                <w:rFonts w:ascii="Arial" w:hAnsi="Arial" w:cs="Arial"/>
                <w:i/>
                <w:sz w:val="18"/>
                <w:lang w:val="sv-SE"/>
              </w:rPr>
              <w:t>inactive</w:t>
            </w:r>
            <w:r>
              <w:rPr>
                <w:rFonts w:ascii="Arial" w:hAnsi="Arial" w:cs="Arial"/>
                <w:sz w:val="18"/>
                <w:lang w:val="sv-SE"/>
              </w:rPr>
              <w:t xml:space="preserve"> is indicated if the UE prefers to be released from RRC_CONNECTED and transition to RRC_INACTIVE.</w:t>
            </w:r>
            <w:r>
              <w:rPr>
                <w:rFonts w:ascii="Arial" w:hAnsi="Arial" w:cs="Arial"/>
                <w:sz w:val="18"/>
                <w:lang w:val="sv-SE" w:eastAsia="en-GB"/>
              </w:rPr>
              <w:t xml:space="preserve"> The value </w:t>
            </w:r>
            <w:r>
              <w:rPr>
                <w:rFonts w:ascii="Arial" w:hAnsi="Arial" w:cs="Arial"/>
                <w:i/>
                <w:sz w:val="18"/>
                <w:lang w:val="sv-SE" w:eastAsia="sv-SE"/>
              </w:rPr>
              <w:t>connected</w:t>
            </w:r>
            <w:r>
              <w:rPr>
                <w:rFonts w:ascii="Arial" w:hAnsi="Arial" w:cs="Arial"/>
                <w:sz w:val="18"/>
                <w:lang w:val="sv-SE" w:eastAsia="sv-SE"/>
              </w:rPr>
              <w:t xml:space="preserve"> is indicated if the UE prefers to </w:t>
            </w:r>
            <w:r>
              <w:rPr>
                <w:rFonts w:ascii="Arial" w:hAnsi="Arial" w:cs="Arial"/>
                <w:sz w:val="18"/>
                <w:lang w:val="sv-SE"/>
              </w:rPr>
              <w:t xml:space="preserve">revert an earlier indication to leave </w:t>
            </w:r>
            <w:r>
              <w:rPr>
                <w:rFonts w:ascii="Arial" w:hAnsi="Arial" w:cs="Arial"/>
                <w:sz w:val="18"/>
                <w:lang w:val="sv-SE" w:eastAsia="en-GB"/>
              </w:rPr>
              <w:t>RRC_CONNECTED state</w:t>
            </w:r>
            <w:r>
              <w:rPr>
                <w:rFonts w:ascii="Arial" w:hAnsi="Arial" w:cs="Arial"/>
                <w:sz w:val="18"/>
                <w:lang w:val="sv-SE" w:eastAsia="sv-SE"/>
              </w:rPr>
              <w:t xml:space="preserve">. </w:t>
            </w:r>
            <w:r>
              <w:rPr>
                <w:rFonts w:ascii="Arial" w:hAnsi="Arial" w:cs="Arial"/>
                <w:sz w:val="18"/>
                <w:lang w:val="sv-SE" w:eastAsia="en-GB"/>
              </w:rPr>
              <w:t xml:space="preserve">The value </w:t>
            </w:r>
            <w:r>
              <w:rPr>
                <w:rFonts w:ascii="Arial" w:hAnsi="Arial" w:cs="Arial"/>
                <w:i/>
                <w:sz w:val="18"/>
                <w:lang w:val="sv-SE"/>
              </w:rPr>
              <w:t>outOfConnected</w:t>
            </w:r>
            <w:r>
              <w:rPr>
                <w:rFonts w:ascii="Arial" w:hAnsi="Arial" w:cs="Arial"/>
                <w:sz w:val="18"/>
                <w:lang w:val="sv-SE"/>
              </w:rPr>
              <w:t xml:space="preserve"> is indicated if the UE prefers to be released from RRC_CONNECTED and has no preferred RRC state to transition to</w:t>
            </w:r>
            <w:r>
              <w:rPr>
                <w:rFonts w:ascii="Arial" w:hAnsi="Arial" w:cs="Arial"/>
                <w:sz w:val="18"/>
                <w:lang w:val="sv-SE" w:eastAsia="sv-SE"/>
              </w:rPr>
              <w:t>.</w:t>
            </w:r>
            <w:r>
              <w:rPr>
                <w:rFonts w:ascii="Arial" w:hAnsi="Arial" w:cs="Arial"/>
                <w:sz w:val="18"/>
                <w:lang w:val="sv-SE"/>
              </w:rPr>
              <w:t xml:space="preserve"> </w:t>
            </w:r>
            <w:r>
              <w:rPr>
                <w:rFonts w:ascii="Arial" w:hAnsi="Arial" w:cs="Arial"/>
                <w:sz w:val="18"/>
                <w:lang w:val="sv-SE" w:eastAsia="en-GB"/>
              </w:rPr>
              <w:t xml:space="preserve">The value </w:t>
            </w:r>
            <w:r>
              <w:rPr>
                <w:rFonts w:ascii="Arial" w:hAnsi="Arial" w:cs="Arial"/>
                <w:i/>
                <w:sz w:val="18"/>
                <w:lang w:val="sv-SE"/>
              </w:rPr>
              <w:t>connected</w:t>
            </w:r>
            <w:r>
              <w:rPr>
                <w:rFonts w:ascii="Arial" w:hAnsi="Arial" w:cs="Arial"/>
                <w:sz w:val="18"/>
                <w:lang w:val="sv-SE"/>
              </w:rPr>
              <w:t xml:space="preserve"> can only be indicated if the UE is configured with </w:t>
            </w:r>
            <w:r>
              <w:rPr>
                <w:rFonts w:ascii="Arial" w:hAnsi="Arial" w:cs="Arial"/>
                <w:i/>
                <w:sz w:val="18"/>
                <w:lang w:val="sv-SE"/>
              </w:rPr>
              <w:t>connectedReporting</w:t>
            </w:r>
            <w:r>
              <w:rPr>
                <w:rFonts w:ascii="Arial" w:hAnsi="Arial" w:cs="Arial"/>
                <w:sz w:val="18"/>
                <w:lang w:val="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cs="Arial"/>
                <w:b/>
                <w:i/>
                <w:sz w:val="18"/>
                <w:lang w:val="sv-SE" w:eastAsia="sv-SE"/>
              </w:rPr>
            </w:pPr>
            <w:r>
              <w:rPr>
                <w:rFonts w:ascii="Arial" w:hAnsi="Arial" w:cs="Arial"/>
                <w:b/>
                <w:i/>
                <w:sz w:val="18"/>
                <w:lang w:val="sv-SE" w:eastAsia="sv-SE"/>
              </w:rPr>
              <w:t>reducedBW-FR1</w:t>
            </w:r>
          </w:p>
          <w:p>
            <w:pPr>
              <w:keepNext/>
              <w:keepLines/>
              <w:spacing w:after="0"/>
              <w:textAlignment w:val="auto"/>
              <w:rPr>
                <w:rFonts w:ascii="Arial" w:hAnsi="Arial" w:cs="Arial"/>
                <w:sz w:val="18"/>
                <w:lang w:val="sv-SE" w:eastAsia="en-GB"/>
              </w:rPr>
            </w:pPr>
            <w:r>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rFonts w:ascii="Arial" w:hAnsi="Arial" w:cs="Arial"/>
                <w:sz w:val="18"/>
                <w:lang w:val="sv-SE" w:eastAsia="sv-SE"/>
              </w:rPr>
              <w:t xml:space="preserve">activated </w:t>
            </w:r>
            <w:r>
              <w:rPr>
                <w:rFonts w:ascii="Arial" w:hAnsi="Arial" w:cs="Arial"/>
                <w:sz w:val="18"/>
                <w:lang w:val="sv-SE" w:eastAsia="en-GB"/>
              </w:rPr>
              <w:t xml:space="preserve">downlink carrier(s) of FR1. The aggregated bandwidth across all uplink carrier(s) of FR1 is the sum of bandwidth of active uplink BWP(s) across all </w:t>
            </w:r>
            <w:r>
              <w:rPr>
                <w:rFonts w:ascii="Arial" w:hAnsi="Arial" w:cs="Arial"/>
                <w:sz w:val="18"/>
                <w:lang w:val="sv-SE"/>
              </w:rPr>
              <w:t xml:space="preserve">activated </w:t>
            </w:r>
            <w:r>
              <w:rPr>
                <w:rFonts w:ascii="Arial" w:hAnsi="Arial" w:cs="Arial"/>
                <w:sz w:val="18"/>
                <w:lang w:val="sv-SE" w:eastAsia="en-GB"/>
              </w:rPr>
              <w:t xml:space="preserve">uplink carrier(s) of FR1. If the field is absent from the </w:t>
            </w:r>
            <w:r>
              <w:rPr>
                <w:rFonts w:ascii="Arial" w:hAnsi="Arial" w:cs="Arial"/>
                <w:i/>
                <w:sz w:val="18"/>
                <w:lang w:val="sv-SE"/>
              </w:rPr>
              <w:t xml:space="preserve">MaxBW-Preference </w:t>
            </w:r>
            <w:r>
              <w:rPr>
                <w:rFonts w:ascii="Arial" w:hAnsi="Arial" w:cs="Arial"/>
                <w:sz w:val="18"/>
                <w:lang w:val="sv-SE"/>
              </w:rPr>
              <w:t xml:space="preserve">IE or the </w:t>
            </w:r>
            <w:r>
              <w:rPr>
                <w:rFonts w:ascii="Arial" w:hAnsi="Arial" w:cs="Arial"/>
                <w:i/>
                <w:sz w:val="18"/>
                <w:lang w:val="sv-SE"/>
              </w:rPr>
              <w:t>OverheatingAssistance</w:t>
            </w:r>
            <w:r>
              <w:rPr>
                <w:rFonts w:ascii="Arial" w:hAnsi="Arial" w:cs="Arial"/>
                <w:sz w:val="18"/>
                <w:lang w:val="sv-SE"/>
              </w:rPr>
              <w:t xml:space="preserve"> IE</w:t>
            </w:r>
            <w:r>
              <w:rPr>
                <w:rFonts w:ascii="Arial" w:hAnsi="Arial" w:cs="Arial"/>
                <w:sz w:val="18"/>
                <w:lang w:val="sv-SE" w:eastAsia="en-GB"/>
              </w:rPr>
              <w:t>, it is interpreted as the UE having no preference on the maximum aggregated bandwidth of FR1.</w:t>
            </w:r>
          </w:p>
          <w:p>
            <w:pPr>
              <w:keepNext/>
              <w:keepLines/>
              <w:spacing w:after="0"/>
              <w:textAlignment w:val="auto"/>
              <w:rPr>
                <w:rFonts w:ascii="Arial" w:hAnsi="Arial" w:cs="Arial"/>
                <w:sz w:val="18"/>
                <w:lang w:val="sv-SE" w:eastAsia="en-GB"/>
              </w:rPr>
            </w:pPr>
            <w:r>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Pr>
                <w:rFonts w:ascii="Arial" w:hAnsi="Arial" w:cs="Arial"/>
                <w:i/>
                <w:sz w:val="18"/>
                <w:lang w:val="sv-SE" w:eastAsia="en-GB"/>
              </w:rPr>
              <w:t>mhz0</w:t>
            </w:r>
            <w:r>
              <w:rPr>
                <w:rFonts w:ascii="Arial" w:hAnsi="Arial" w:cs="Arial"/>
                <w:sz w:val="18"/>
                <w:lang w:val="sv-SE" w:eastAsia="en-GB"/>
              </w:rPr>
              <w:t xml:space="preserve"> is not used when indicated to address overheating.</w:t>
            </w:r>
          </w:p>
          <w:p>
            <w:pPr>
              <w:keepNext/>
              <w:keepLines/>
              <w:spacing w:after="0"/>
              <w:textAlignment w:val="auto"/>
              <w:rPr>
                <w:rFonts w:ascii="Arial" w:hAnsi="Arial" w:cs="Arial"/>
                <w:sz w:val="18"/>
                <w:lang w:val="sv-SE" w:eastAsia="sv-SE"/>
              </w:rPr>
            </w:pPr>
            <w:r>
              <w:rPr>
                <w:rFonts w:ascii="Arial" w:hAnsi="Arial" w:cs="Arial"/>
                <w:sz w:val="18"/>
                <w:lang w:val="sv-SE" w:eastAsia="en-GB"/>
              </w:rPr>
              <w:t xml:space="preserve">When indicated to address power saving, this maximum aggregated bandwidth includes carrier(s) of FR1 of the cell group that </w:t>
            </w:r>
            <w:r>
              <w:rPr>
                <w:rFonts w:ascii="Arial" w:hAnsi="Arial" w:cs="Arial"/>
                <w:sz w:val="18"/>
                <w:lang w:val="sv-SE"/>
              </w:rPr>
              <w:t>this UE assistance information is associated with</w:t>
            </w:r>
            <w:r>
              <w:rPr>
                <w:rFonts w:ascii="Arial" w:hAnsi="Arial" w:cs="Arial"/>
                <w:sz w:val="18"/>
                <w:lang w:val="sv-SE" w:eastAsia="en-GB"/>
              </w:rPr>
              <w:t>. The aggregated bandwidth can only range up to the current active configuration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cs="Arial"/>
                <w:b/>
                <w:i/>
                <w:sz w:val="18"/>
                <w:lang w:val="sv-SE" w:eastAsia="sv-SE"/>
              </w:rPr>
            </w:pPr>
            <w:r>
              <w:rPr>
                <w:rFonts w:ascii="Arial" w:hAnsi="Arial" w:cs="Arial"/>
                <w:b/>
                <w:i/>
                <w:sz w:val="18"/>
                <w:lang w:val="sv-SE" w:eastAsia="sv-SE"/>
              </w:rPr>
              <w:t>reducedBW-FR2</w:t>
            </w:r>
          </w:p>
          <w:p>
            <w:pPr>
              <w:keepNext/>
              <w:keepLines/>
              <w:spacing w:after="0"/>
              <w:textAlignment w:val="auto"/>
              <w:rPr>
                <w:rFonts w:ascii="Arial" w:hAnsi="Arial" w:cs="Arial"/>
                <w:sz w:val="18"/>
                <w:lang w:val="sv-SE" w:eastAsia="en-GB"/>
              </w:rPr>
            </w:pPr>
            <w:r>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Pr>
                <w:rFonts w:ascii="Arial" w:hAnsi="Arial" w:cs="Arial"/>
                <w:sz w:val="18"/>
                <w:lang w:val="sv-SE" w:eastAsia="sv-SE"/>
              </w:rPr>
              <w:t xml:space="preserve"> </w:t>
            </w:r>
            <w:r>
              <w:rPr>
                <w:rFonts w:ascii="Arial" w:hAnsi="Arial" w:cs="Arial"/>
                <w:sz w:val="18"/>
                <w:lang w:val="sv-SE" w:eastAsia="en-GB"/>
              </w:rPr>
              <w:t xml:space="preserve">The aggregated bandwidth across all downlink carrier(s) of FR2 is the sum of bandwidth of active downlink BWP(s) across all </w:t>
            </w:r>
            <w:r>
              <w:rPr>
                <w:rFonts w:ascii="Arial" w:hAnsi="Arial" w:cs="Arial"/>
                <w:sz w:val="18"/>
                <w:lang w:val="sv-SE" w:eastAsia="sv-SE"/>
              </w:rPr>
              <w:t xml:space="preserve">activated </w:t>
            </w:r>
            <w:r>
              <w:rPr>
                <w:rFonts w:ascii="Arial" w:hAnsi="Arial" w:cs="Arial"/>
                <w:sz w:val="18"/>
                <w:lang w:val="sv-SE" w:eastAsia="en-GB"/>
              </w:rPr>
              <w:t xml:space="preserve">downlink carrier(s) of FR2. The aggregated bandwidth across all uplink carrier(s) of FR2 is the sum of bandwidth of active uplink BWP(s) across all </w:t>
            </w:r>
            <w:r>
              <w:rPr>
                <w:rFonts w:ascii="Arial" w:hAnsi="Arial" w:cs="Arial"/>
                <w:sz w:val="18"/>
                <w:lang w:val="sv-SE"/>
              </w:rPr>
              <w:t xml:space="preserve">activated </w:t>
            </w:r>
            <w:r>
              <w:rPr>
                <w:rFonts w:ascii="Arial" w:hAnsi="Arial" w:cs="Arial"/>
                <w:sz w:val="18"/>
                <w:lang w:val="sv-SE" w:eastAsia="en-GB"/>
              </w:rPr>
              <w:t xml:space="preserve">uplink carrier(s) of FR2. If the field is absent from the </w:t>
            </w:r>
            <w:r>
              <w:rPr>
                <w:rFonts w:ascii="Arial" w:hAnsi="Arial" w:cs="Arial"/>
                <w:i/>
                <w:sz w:val="18"/>
                <w:lang w:val="sv-SE"/>
              </w:rPr>
              <w:t xml:space="preserve">MaxBW-Preference </w:t>
            </w:r>
            <w:r>
              <w:rPr>
                <w:rFonts w:ascii="Arial" w:hAnsi="Arial" w:cs="Arial"/>
                <w:sz w:val="18"/>
                <w:lang w:val="sv-SE"/>
              </w:rPr>
              <w:t xml:space="preserve">IE or the </w:t>
            </w:r>
            <w:r>
              <w:rPr>
                <w:rFonts w:ascii="Arial" w:hAnsi="Arial" w:cs="Arial"/>
                <w:i/>
                <w:sz w:val="18"/>
                <w:lang w:val="sv-SE"/>
              </w:rPr>
              <w:t>OverheatingAssistance</w:t>
            </w:r>
            <w:r>
              <w:rPr>
                <w:rFonts w:ascii="Arial" w:hAnsi="Arial" w:cs="Arial"/>
                <w:sz w:val="18"/>
                <w:lang w:val="sv-SE"/>
              </w:rPr>
              <w:t xml:space="preserve"> IE</w:t>
            </w:r>
            <w:r>
              <w:rPr>
                <w:rFonts w:ascii="Arial" w:hAnsi="Arial" w:cs="Arial"/>
                <w:sz w:val="18"/>
                <w:lang w:val="sv-SE" w:eastAsia="en-GB"/>
              </w:rPr>
              <w:t>, it is interpreted as the UE having no preference on the maximum aggregated bandwidth of FR2.</w:t>
            </w:r>
          </w:p>
          <w:p>
            <w:pPr>
              <w:keepNext/>
              <w:keepLines/>
              <w:spacing w:after="0"/>
              <w:textAlignment w:val="auto"/>
              <w:rPr>
                <w:rFonts w:ascii="Arial" w:hAnsi="Arial" w:cs="Arial"/>
                <w:sz w:val="18"/>
                <w:lang w:val="sv-SE" w:eastAsia="en-GB"/>
              </w:rPr>
            </w:pPr>
            <w:r>
              <w:rPr>
                <w:rFonts w:ascii="Arial" w:hAnsi="Arial" w:cs="Arial"/>
                <w:sz w:val="18"/>
                <w:lang w:val="sv-SE" w:eastAsia="en-GB"/>
              </w:rPr>
              <w:t>When indicated to address overheating, this maximum aggregated bandwidth includes carrier(s)</w:t>
            </w:r>
            <w:r>
              <w:rPr>
                <w:rFonts w:ascii="Arial" w:hAnsi="Arial" w:cs="Arial"/>
                <w:sz w:val="18"/>
                <w:lang w:val="sv-SE"/>
              </w:rPr>
              <w:t xml:space="preserve"> </w:t>
            </w:r>
            <w:r>
              <w:rPr>
                <w:rFonts w:ascii="Arial" w:hAnsi="Arial" w:cs="Arial"/>
                <w:sz w:val="18"/>
                <w:lang w:val="sv-SE" w:eastAsia="en-GB"/>
              </w:rPr>
              <w:t>of FR2 of both the NR MCG and the NR SCG. This maximum aggregated bandwidth only includes carriers of FR2 of the SCG in (NG)EN-DC.</w:t>
            </w:r>
          </w:p>
          <w:p>
            <w:pPr>
              <w:keepNext/>
              <w:keepLines/>
              <w:spacing w:after="0"/>
              <w:textAlignment w:val="auto"/>
              <w:rPr>
                <w:rFonts w:ascii="Arial" w:hAnsi="Arial" w:cs="Arial"/>
                <w:sz w:val="18"/>
                <w:lang w:val="sv-SE" w:eastAsia="sv-SE"/>
              </w:rPr>
            </w:pPr>
            <w:r>
              <w:rPr>
                <w:rFonts w:ascii="Arial" w:hAnsi="Arial" w:cs="Arial"/>
                <w:sz w:val="18"/>
                <w:lang w:val="sv-SE" w:eastAsia="en-GB"/>
              </w:rPr>
              <w:t xml:space="preserve">When indicated to address power saving, this maximum aggregated bandwidth includes carrier(s) of FR2 of the cell group that </w:t>
            </w:r>
            <w:r>
              <w:rPr>
                <w:rFonts w:ascii="Arial" w:hAnsi="Arial" w:cs="Arial"/>
                <w:sz w:val="18"/>
                <w:lang w:val="sv-SE"/>
              </w:rPr>
              <w:t>this UE assistance information is associated with</w:t>
            </w:r>
            <w:r>
              <w:rPr>
                <w:rFonts w:ascii="Arial" w:hAnsi="Arial" w:cs="Arial"/>
                <w:sz w:val="18"/>
                <w:lang w:val="sv-SE" w:eastAsia="en-GB"/>
              </w:rPr>
              <w:t>. The aggregated bandwidth can only range up to the current active configuration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eastAsia="MS Mincho" w:cs="Arial"/>
                <w:b/>
                <w:i/>
                <w:sz w:val="18"/>
                <w:lang w:val="sv-SE" w:eastAsia="en-GB"/>
              </w:rPr>
            </w:pPr>
            <w:r>
              <w:rPr>
                <w:rFonts w:ascii="Arial" w:hAnsi="Arial" w:eastAsia="MS Mincho" w:cs="Arial"/>
                <w:b/>
                <w:i/>
                <w:sz w:val="18"/>
                <w:lang w:val="sv-SE" w:eastAsia="en-GB"/>
              </w:rPr>
              <w:t>reducedCCsDL</w:t>
            </w:r>
          </w:p>
          <w:p>
            <w:pPr>
              <w:keepNext/>
              <w:keepLines/>
              <w:spacing w:after="0"/>
              <w:textAlignment w:val="auto"/>
              <w:rPr>
                <w:rFonts w:ascii="Arial" w:hAnsi="Arial" w:cs="Arial"/>
                <w:sz w:val="18"/>
                <w:lang w:val="sv-SE" w:eastAsia="en-GB"/>
              </w:rPr>
            </w:pPr>
            <w:r>
              <w:rPr>
                <w:rFonts w:ascii="Arial" w:hAnsi="Arial" w:cs="Arial"/>
                <w:sz w:val="18"/>
                <w:lang w:val="sv-SE" w:eastAsia="en-GB"/>
              </w:rPr>
              <w:t xml:space="preserve">Indicates the UE's preference on reduced configuration corresponding to the maximum number of downlink </w:t>
            </w:r>
            <w:r>
              <w:rPr>
                <w:rFonts w:ascii="Arial" w:hAnsi="Arial" w:cs="Arial"/>
                <w:sz w:val="18"/>
                <w:lang w:val="sv-SE" w:eastAsia="zh-CN"/>
              </w:rPr>
              <w:t>SCells</w:t>
            </w:r>
            <w:r>
              <w:rPr>
                <w:rFonts w:ascii="Arial" w:hAnsi="Arial" w:cs="Arial"/>
                <w:sz w:val="18"/>
                <w:lang w:val="sv-SE" w:eastAsia="en-GB"/>
              </w:rPr>
              <w:t xml:space="preserve"> indicated by the field, to address overheating or power saving.</w:t>
            </w:r>
          </w:p>
          <w:p>
            <w:pPr>
              <w:keepNext/>
              <w:keepLines/>
              <w:spacing w:after="0"/>
              <w:textAlignment w:val="auto"/>
              <w:rPr>
                <w:rFonts w:ascii="Arial" w:hAnsi="Arial" w:cs="Arial"/>
                <w:sz w:val="18"/>
                <w:lang w:val="sv-SE" w:eastAsia="en-GB"/>
              </w:rPr>
            </w:pPr>
            <w:r>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pPr>
              <w:keepNext/>
              <w:keepLines/>
              <w:spacing w:after="0"/>
              <w:textAlignment w:val="auto"/>
              <w:rPr>
                <w:rFonts w:ascii="Arial" w:hAnsi="Arial" w:cs="Arial"/>
                <w:sz w:val="18"/>
                <w:lang w:val="sv-SE" w:eastAsia="sv-SE"/>
              </w:rPr>
            </w:pPr>
            <w:r>
              <w:rPr>
                <w:rFonts w:ascii="Arial" w:hAnsi="Arial" w:cs="Arial"/>
                <w:sz w:val="18"/>
                <w:lang w:val="sv-SE" w:eastAsia="en-GB"/>
              </w:rPr>
              <w:t xml:space="preserve">When indicated to address power saving, this maximum number includes PSCell/SCells of the cell group that </w:t>
            </w:r>
            <w:r>
              <w:rPr>
                <w:rFonts w:ascii="Arial" w:hAnsi="Arial" w:cs="Arial"/>
                <w:sz w:val="18"/>
                <w:lang w:val="sv-SE"/>
              </w:rPr>
              <w:t>this UE assistance information is associated with</w:t>
            </w:r>
            <w:r>
              <w:rPr>
                <w:rFonts w:ascii="Arial" w:hAnsi="Arial" w:cs="Arial"/>
                <w:sz w:val="18"/>
                <w:lang w:val="sv-SE" w:eastAsia="en-GB"/>
              </w:rPr>
              <w:t xml:space="preserve">. The maximum number of downlink </w:t>
            </w:r>
            <w:r>
              <w:rPr>
                <w:rFonts w:ascii="Arial" w:hAnsi="Arial" w:cs="Arial"/>
                <w:sz w:val="18"/>
                <w:lang w:val="sv-SE" w:eastAsia="zh-CN"/>
              </w:rPr>
              <w:t>SCells</w:t>
            </w:r>
            <w:r>
              <w:rPr>
                <w:rFonts w:ascii="Arial" w:hAnsi="Arial" w:cs="Arial"/>
                <w:sz w:val="18"/>
                <w:lang w:val="sv-SE" w:eastAsia="en-GB"/>
              </w:rPr>
              <w:t xml:space="preserve"> can only range up to the current active configuration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cs="Arial"/>
                <w:b/>
                <w:i/>
                <w:sz w:val="18"/>
                <w:lang w:val="sv-SE" w:eastAsia="en-GB"/>
              </w:rPr>
            </w:pPr>
            <w:r>
              <w:rPr>
                <w:rFonts w:ascii="Arial" w:hAnsi="Arial" w:cs="Arial"/>
                <w:b/>
                <w:i/>
                <w:sz w:val="18"/>
                <w:lang w:val="sv-SE" w:eastAsia="sv-SE"/>
              </w:rPr>
              <w:t>reducedCCsUL</w:t>
            </w:r>
          </w:p>
          <w:p>
            <w:pPr>
              <w:keepNext/>
              <w:keepLines/>
              <w:spacing w:after="0"/>
              <w:textAlignment w:val="auto"/>
              <w:rPr>
                <w:rFonts w:ascii="Arial" w:hAnsi="Arial" w:cs="Arial"/>
                <w:sz w:val="18"/>
                <w:lang w:val="sv-SE" w:eastAsia="zh-CN"/>
              </w:rPr>
            </w:pPr>
            <w:r>
              <w:rPr>
                <w:rFonts w:ascii="Arial" w:hAnsi="Arial" w:cs="Arial"/>
                <w:sz w:val="18"/>
                <w:lang w:val="sv-SE" w:eastAsia="en-GB"/>
              </w:rPr>
              <w:t xml:space="preserve">Indicates the UE's preference on reduced configuration corresponding to the maximum number of uplink </w:t>
            </w:r>
            <w:r>
              <w:rPr>
                <w:rFonts w:ascii="Arial" w:hAnsi="Arial" w:cs="Arial"/>
                <w:sz w:val="18"/>
                <w:lang w:val="sv-SE" w:eastAsia="zh-CN"/>
              </w:rPr>
              <w:t>SCells</w:t>
            </w:r>
            <w:r>
              <w:rPr>
                <w:rFonts w:ascii="Arial" w:hAnsi="Arial" w:cs="Arial"/>
                <w:sz w:val="18"/>
                <w:lang w:val="sv-SE" w:eastAsia="en-GB"/>
              </w:rPr>
              <w:t xml:space="preserve"> indicated by the field, to address overheating or power saving</w:t>
            </w:r>
            <w:r>
              <w:rPr>
                <w:rFonts w:ascii="Arial" w:hAnsi="Arial" w:cs="Arial"/>
                <w:sz w:val="18"/>
                <w:lang w:val="sv-SE" w:eastAsia="zh-CN"/>
              </w:rPr>
              <w:t>.</w:t>
            </w:r>
          </w:p>
          <w:p>
            <w:pPr>
              <w:keepNext/>
              <w:keepLines/>
              <w:spacing w:after="0"/>
              <w:textAlignment w:val="auto"/>
              <w:rPr>
                <w:rFonts w:ascii="Arial" w:hAnsi="Arial" w:cs="Arial"/>
                <w:sz w:val="18"/>
                <w:lang w:val="sv-SE" w:eastAsia="en-GB"/>
              </w:rPr>
            </w:pPr>
            <w:r>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pPr>
              <w:keepNext/>
              <w:keepLines/>
              <w:spacing w:after="0"/>
              <w:textAlignment w:val="auto"/>
              <w:rPr>
                <w:rFonts w:ascii="Arial" w:hAnsi="Arial" w:cs="Arial"/>
                <w:sz w:val="18"/>
                <w:lang w:val="sv-SE" w:eastAsia="sv-SE"/>
              </w:rPr>
            </w:pPr>
            <w:r>
              <w:rPr>
                <w:rFonts w:ascii="Arial" w:hAnsi="Arial" w:cs="Arial"/>
                <w:sz w:val="18"/>
                <w:lang w:val="sv-SE" w:eastAsia="en-GB"/>
              </w:rPr>
              <w:t xml:space="preserve">When indicated to address power saving, this maximum number includes PSCell/SCells of the cell group that </w:t>
            </w:r>
            <w:r>
              <w:rPr>
                <w:rFonts w:ascii="Arial" w:hAnsi="Arial" w:cs="Arial"/>
                <w:sz w:val="18"/>
                <w:lang w:val="sv-SE"/>
              </w:rPr>
              <w:t>this UE assistance information is associated with</w:t>
            </w:r>
            <w:r>
              <w:rPr>
                <w:rFonts w:ascii="Arial" w:hAnsi="Arial" w:cs="Arial"/>
                <w:sz w:val="18"/>
                <w:lang w:val="sv-SE" w:eastAsia="en-GB"/>
              </w:rPr>
              <w:t xml:space="preserve">. The maximum number of uplink </w:t>
            </w:r>
            <w:r>
              <w:rPr>
                <w:rFonts w:ascii="Arial" w:hAnsi="Arial" w:cs="Arial"/>
                <w:sz w:val="18"/>
                <w:lang w:val="sv-SE" w:eastAsia="zh-CN"/>
              </w:rPr>
              <w:t>SCells</w:t>
            </w:r>
            <w:r>
              <w:rPr>
                <w:rFonts w:ascii="Arial" w:hAnsi="Arial" w:cs="Arial"/>
                <w:sz w:val="18"/>
                <w:lang w:val="sv-SE" w:eastAsia="en-GB"/>
              </w:rPr>
              <w:t xml:space="preserve"> can only range up to the current active configuration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eastAsia="MS Mincho" w:cs="Arial"/>
                <w:b/>
                <w:i/>
                <w:sz w:val="18"/>
                <w:lang w:val="sv-SE" w:eastAsia="en-GB"/>
              </w:rPr>
            </w:pPr>
            <w:r>
              <w:rPr>
                <w:rFonts w:ascii="Arial" w:hAnsi="Arial" w:eastAsia="MS Mincho" w:cs="Arial"/>
                <w:b/>
                <w:i/>
                <w:sz w:val="18"/>
                <w:lang w:val="sv-SE" w:eastAsia="en-GB"/>
              </w:rPr>
              <w:t>reducedMIMO-LayersFR1-DL</w:t>
            </w:r>
          </w:p>
          <w:p>
            <w:pPr>
              <w:keepNext/>
              <w:keepLines/>
              <w:spacing w:after="0"/>
              <w:textAlignment w:val="auto"/>
              <w:rPr>
                <w:rFonts w:ascii="Arial" w:hAnsi="Arial" w:cs="Arial"/>
                <w:sz w:val="18"/>
                <w:lang w:val="sv-SE" w:eastAsia="sv-SE"/>
              </w:rPr>
            </w:pPr>
            <w:r>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rFonts w:ascii="Arial" w:hAnsi="Arial" w:cs="Arial"/>
                <w:bCs/>
                <w:iCs/>
                <w:sz w:val="18"/>
                <w:lang w:val="sv-SE" w:eastAsia="sv-SE"/>
              </w:rPr>
              <w:t>MIMO layers</w:t>
            </w:r>
            <w:r>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eastAsia="MS Mincho" w:cs="Arial"/>
                <w:b/>
                <w:i/>
                <w:sz w:val="18"/>
                <w:lang w:val="sv-SE" w:eastAsia="en-GB"/>
              </w:rPr>
            </w:pPr>
            <w:r>
              <w:rPr>
                <w:rFonts w:ascii="Arial" w:hAnsi="Arial" w:eastAsia="MS Mincho" w:cs="Arial"/>
                <w:b/>
                <w:i/>
                <w:sz w:val="18"/>
                <w:lang w:val="sv-SE" w:eastAsia="en-GB"/>
              </w:rPr>
              <w:t>reducedMIMO-LayersFR1-UL</w:t>
            </w:r>
          </w:p>
          <w:p>
            <w:pPr>
              <w:keepNext/>
              <w:keepLines/>
              <w:spacing w:after="0"/>
              <w:textAlignment w:val="auto"/>
              <w:rPr>
                <w:rFonts w:ascii="Arial" w:hAnsi="Arial" w:cs="Arial"/>
                <w:sz w:val="18"/>
                <w:lang w:val="sv-SE" w:eastAsia="sv-SE"/>
              </w:rPr>
            </w:pPr>
            <w:r>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rFonts w:ascii="Arial" w:hAnsi="Arial" w:cs="Arial"/>
                <w:bCs/>
                <w:iCs/>
                <w:sz w:val="18"/>
                <w:lang w:val="sv-SE" w:eastAsia="sv-SE"/>
              </w:rPr>
              <w:t>uplink MIMO layers</w:t>
            </w:r>
            <w:r>
              <w:rPr>
                <w:rFonts w:ascii="Arial" w:hAnsi="Arial" w:cs="Arial"/>
                <w:bCs/>
                <w:iCs/>
                <w:sz w:val="18"/>
                <w:lang w:val="sv-SE" w:eastAsia="en-GB"/>
              </w:rPr>
              <w:t xml:space="preserve"> </w:t>
            </w:r>
            <w:r>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eastAsia="MS Mincho" w:cs="Arial"/>
                <w:b/>
                <w:i/>
                <w:sz w:val="18"/>
                <w:lang w:val="sv-SE" w:eastAsia="en-GB"/>
              </w:rPr>
            </w:pPr>
            <w:r>
              <w:rPr>
                <w:rFonts w:ascii="Arial" w:hAnsi="Arial" w:eastAsia="MS Mincho" w:cs="Arial"/>
                <w:b/>
                <w:i/>
                <w:sz w:val="18"/>
                <w:lang w:val="sv-SE" w:eastAsia="en-GB"/>
              </w:rPr>
              <w:t>reducedMIMO-LayersFR2-DL</w:t>
            </w:r>
          </w:p>
          <w:p>
            <w:pPr>
              <w:keepNext/>
              <w:keepLines/>
              <w:spacing w:after="0"/>
              <w:textAlignment w:val="auto"/>
              <w:rPr>
                <w:rFonts w:ascii="Arial" w:hAnsi="Arial" w:eastAsia="MS Mincho" w:cs="Arial"/>
                <w:sz w:val="18"/>
                <w:lang w:val="sv-SE" w:eastAsia="en-GB"/>
              </w:rPr>
            </w:pPr>
            <w:r>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Pr>
                <w:rFonts w:ascii="Arial" w:hAnsi="Arial" w:cs="Arial"/>
                <w:bCs/>
                <w:iCs/>
                <w:sz w:val="18"/>
                <w:lang w:val="sv-SE" w:eastAsia="sv-SE"/>
              </w:rPr>
              <w:t>MIMO layers</w:t>
            </w:r>
            <w:r>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eastAsia="MS Mincho" w:cs="Arial"/>
                <w:b/>
                <w:i/>
                <w:sz w:val="18"/>
                <w:lang w:val="sv-SE" w:eastAsia="en-GB"/>
              </w:rPr>
            </w:pPr>
            <w:r>
              <w:rPr>
                <w:rFonts w:ascii="Arial" w:hAnsi="Arial" w:eastAsia="MS Mincho" w:cs="Arial"/>
                <w:b/>
                <w:i/>
                <w:sz w:val="18"/>
                <w:lang w:val="sv-SE" w:eastAsia="en-GB"/>
              </w:rPr>
              <w:t>reducedMIMO-LayersFR2-UL</w:t>
            </w:r>
          </w:p>
          <w:p>
            <w:pPr>
              <w:keepNext/>
              <w:keepLines/>
              <w:spacing w:after="0"/>
              <w:textAlignment w:val="auto"/>
              <w:rPr>
                <w:rFonts w:ascii="Arial" w:hAnsi="Arial" w:eastAsia="MS Mincho" w:cs="Arial"/>
                <w:sz w:val="18"/>
                <w:lang w:val="sv-SE" w:eastAsia="en-GB"/>
              </w:rPr>
            </w:pPr>
            <w:r>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Pr>
                <w:rFonts w:ascii="Arial" w:hAnsi="Arial" w:cs="Arial"/>
                <w:bCs/>
                <w:iCs/>
                <w:sz w:val="18"/>
                <w:lang w:val="sv-SE" w:eastAsia="sv-SE"/>
              </w:rPr>
              <w:t>uplink MIMO layers</w:t>
            </w:r>
            <w:r>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eastAsia="MS Mincho" w:cs="Arial"/>
                <w:b/>
                <w:i/>
                <w:sz w:val="18"/>
                <w:lang w:val="sv-SE" w:eastAsia="en-GB"/>
              </w:rPr>
            </w:pPr>
            <w:r>
              <w:rPr>
                <w:rFonts w:ascii="Arial" w:hAnsi="Arial" w:eastAsia="MS Mincho" w:cs="Arial"/>
                <w:b/>
                <w:i/>
                <w:sz w:val="18"/>
                <w:lang w:val="sv-SE" w:eastAsia="en-GB"/>
              </w:rPr>
              <w:t>referenceTimeInfoPreference</w:t>
            </w:r>
          </w:p>
          <w:p>
            <w:pPr>
              <w:keepNext/>
              <w:keepLines/>
              <w:spacing w:after="0"/>
              <w:textAlignment w:val="auto"/>
              <w:rPr>
                <w:rFonts w:ascii="Arial" w:hAnsi="Arial" w:eastAsia="MS Mincho" w:cs="Arial"/>
                <w:b/>
                <w:i/>
                <w:sz w:val="18"/>
                <w:lang w:val="sv-SE" w:eastAsia="en-GB"/>
              </w:rPr>
            </w:pPr>
            <w:r>
              <w:rPr>
                <w:rFonts w:ascii="Arial" w:hAnsi="Arial" w:eastAsia="MS Mincho" w:cs="Arial"/>
                <w:bCs/>
                <w:iCs/>
                <w:sz w:val="18"/>
                <w:lang w:val="sv-SE" w:eastAsia="en-GB"/>
              </w:rPr>
              <w:t xml:space="preserve">Indicates </w:t>
            </w:r>
            <w:r>
              <w:rPr>
                <w:rFonts w:ascii="Arial" w:hAnsi="Arial" w:cs="Arial"/>
                <w:sz w:val="18"/>
                <w:lang w:val="sv-SE"/>
              </w:rPr>
              <w:t xml:space="preserve">whether the UE prefers being provisioned with the timing information specified in the IE </w:t>
            </w:r>
            <w:r>
              <w:rPr>
                <w:rFonts w:ascii="Arial" w:hAnsi="Arial" w:cs="Arial"/>
                <w:i/>
                <w:iCs/>
                <w:sz w:val="18"/>
                <w:lang w:val="sv-SE"/>
              </w:rPr>
              <w:t>ReferenceTimeInfo</w:t>
            </w:r>
            <w:r>
              <w:rPr>
                <w:rFonts w:ascii="Arial" w:hAnsi="Arial" w:cs="Arial"/>
                <w:sz w:val="18"/>
                <w:lang w:val="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cs="Arial"/>
                <w:b/>
                <w:bCs/>
                <w:i/>
                <w:iCs/>
                <w:sz w:val="18"/>
                <w:lang w:val="sv-SE" w:eastAsia="zh-CN"/>
              </w:rPr>
            </w:pPr>
            <w:r>
              <w:rPr>
                <w:rFonts w:ascii="Arial" w:hAnsi="Arial" w:cs="Arial"/>
                <w:b/>
                <w:bCs/>
                <w:i/>
                <w:iCs/>
                <w:sz w:val="18"/>
                <w:lang w:val="sv-SE" w:eastAsia="zh-CN"/>
              </w:rPr>
              <w:t>sl-QoS-FlowIdentity</w:t>
            </w:r>
          </w:p>
          <w:p>
            <w:pPr>
              <w:keepNext/>
              <w:keepLines/>
              <w:spacing w:after="0"/>
              <w:textAlignment w:val="auto"/>
              <w:rPr>
                <w:rFonts w:ascii="Arial" w:hAnsi="Arial" w:cs="Arial"/>
                <w:b/>
                <w:bCs/>
                <w:i/>
                <w:iCs/>
                <w:sz w:val="18"/>
                <w:lang w:val="sv-SE" w:eastAsia="en-GB"/>
              </w:rPr>
            </w:pPr>
            <w:r>
              <w:rPr>
                <w:rFonts w:ascii="Arial" w:hAnsi="Arial" w:cs="Arial"/>
                <w:sz w:val="18"/>
                <w:lang w:val="sv-SE" w:eastAsia="zh-CN"/>
              </w:rPr>
              <w:t>This identity uniquely identifies one sidelink QoS flow between the UE and the network in the scope of UE, which is unique for different destination and cast type.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cs="Arial"/>
                <w:b/>
                <w:bCs/>
                <w:i/>
                <w:iCs/>
                <w:sz w:val="18"/>
                <w:lang w:val="sv-SE" w:eastAsia="en-GB"/>
              </w:rPr>
            </w:pPr>
            <w:r>
              <w:rPr>
                <w:rFonts w:ascii="Arial" w:hAnsi="Arial" w:cs="Arial"/>
                <w:b/>
                <w:bCs/>
                <w:i/>
                <w:iCs/>
                <w:sz w:val="18"/>
                <w:lang w:val="sv-SE" w:eastAsia="en-GB"/>
              </w:rPr>
              <w:t>sl-UE-AssistanceInformationNR</w:t>
            </w:r>
          </w:p>
          <w:p>
            <w:pPr>
              <w:keepNext/>
              <w:keepLines/>
              <w:spacing w:after="0"/>
              <w:textAlignment w:val="auto"/>
              <w:rPr>
                <w:rFonts w:ascii="Arial" w:hAnsi="Arial" w:cs="Arial"/>
                <w:sz w:val="18"/>
                <w:lang w:val="sv-SE" w:eastAsia="en-GB"/>
              </w:rPr>
            </w:pPr>
            <w:r>
              <w:rPr>
                <w:rFonts w:ascii="Arial" w:hAnsi="Arial" w:cs="Arial"/>
                <w:sz w:val="18"/>
                <w:lang w:val="sv-SE" w:eastAsia="en-GB"/>
              </w:rPr>
              <w:t xml:space="preserve">Indicates the traffic characteristic of sidelink logical channel(s), specified in the IE </w:t>
            </w:r>
            <w:r>
              <w:rPr>
                <w:rFonts w:ascii="Arial" w:hAnsi="Arial" w:cs="Arial"/>
                <w:i/>
                <w:iCs/>
                <w:sz w:val="18"/>
                <w:lang w:val="sv-SE" w:eastAsia="en-GB"/>
              </w:rPr>
              <w:t>SL-TrafficPatternInfo,</w:t>
            </w:r>
            <w:r>
              <w:rPr>
                <w:rFonts w:ascii="Arial" w:hAnsi="Arial" w:cs="Arial"/>
                <w:sz w:val="18"/>
                <w:lang w:val="sv-SE" w:eastAsia="en-GB"/>
              </w:rPr>
              <w:t xml:space="preserve"> that are setup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cs="Arial"/>
                <w:sz w:val="18"/>
                <w:szCs w:val="18"/>
                <w:lang w:val="sv-SE" w:eastAsia="sv-SE"/>
              </w:rPr>
            </w:pPr>
            <w:r>
              <w:rPr>
                <w:rFonts w:ascii="Arial" w:hAnsi="Arial" w:cs="Arial"/>
                <w:b/>
                <w:bCs/>
                <w:i/>
                <w:iCs/>
                <w:sz w:val="18"/>
                <w:lang w:val="sv-SE" w:eastAsia="zh-CN"/>
              </w:rPr>
              <w:t>type1</w:t>
            </w:r>
          </w:p>
          <w:p>
            <w:pPr>
              <w:keepNext/>
              <w:keepLines/>
              <w:spacing w:after="0"/>
              <w:textAlignment w:val="auto"/>
              <w:rPr>
                <w:rFonts w:ascii="Arial" w:hAnsi="Arial" w:cs="Arial"/>
                <w:lang w:val="sv-SE" w:eastAsia="ko-KR"/>
              </w:rPr>
            </w:pPr>
            <w:r>
              <w:rPr>
                <w:rFonts w:ascii="Arial" w:hAnsi="Arial" w:cs="Arial"/>
                <w:sz w:val="18"/>
                <w:lang w:val="sv-SE" w:eastAsia="en-GB"/>
              </w:rPr>
              <w:t xml:space="preserve">Indicates the preferred amount of increment/decrement to the </w:t>
            </w:r>
            <w:r>
              <w:rPr>
                <w:rFonts w:ascii="Arial" w:hAnsi="Arial" w:cs="Arial"/>
                <w:sz w:val="18"/>
                <w:lang w:val="sv-SE" w:eastAsia="ko-KR"/>
              </w:rPr>
              <w:t xml:space="preserve">long DRX cycle length </w:t>
            </w:r>
            <w:r>
              <w:rPr>
                <w:rFonts w:ascii="Arial" w:hAnsi="Arial" w:cs="Arial"/>
                <w:sz w:val="18"/>
                <w:lang w:val="sv-SE" w:eastAsia="en-GB"/>
              </w:rPr>
              <w:t xml:space="preserve">with respect to the current configuration. Value in number of milliseconds. Value </w:t>
            </w:r>
            <w:r>
              <w:rPr>
                <w:rFonts w:ascii="Arial" w:hAnsi="Arial" w:cs="Arial"/>
                <w:i/>
                <w:sz w:val="18"/>
                <w:lang w:val="sv-SE" w:eastAsia="sv-SE"/>
              </w:rPr>
              <w:t>ms40</w:t>
            </w:r>
            <w:r>
              <w:rPr>
                <w:rFonts w:ascii="Arial" w:hAnsi="Arial" w:cs="Arial"/>
                <w:sz w:val="18"/>
                <w:lang w:val="sv-SE" w:eastAsia="en-GB"/>
              </w:rPr>
              <w:t xml:space="preserve"> corresponds to 40 milliseconds, </w:t>
            </w:r>
            <w:r>
              <w:rPr>
                <w:rFonts w:ascii="Arial" w:hAnsi="Arial" w:cs="Arial"/>
                <w:i/>
                <w:sz w:val="18"/>
                <w:lang w:val="sv-SE" w:eastAsia="sv-SE"/>
              </w:rPr>
              <w:t>msMinus40</w:t>
            </w:r>
            <w:r>
              <w:rPr>
                <w:rFonts w:ascii="Arial" w:hAnsi="Arial" w:cs="Arial"/>
                <w:sz w:val="18"/>
                <w:lang w:val="sv-SE" w:eastAsia="en-GB"/>
              </w:rPr>
              <w:t xml:space="preserve"> corresponds to -40 milliseconds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cs="Arial"/>
                <w:b/>
                <w:i/>
                <w:sz w:val="18"/>
                <w:lang w:val="sv-SE" w:eastAsia="sv-SE"/>
              </w:rPr>
            </w:pPr>
            <w:r>
              <w:rPr>
                <w:rFonts w:ascii="Arial" w:hAnsi="Arial" w:cs="Arial"/>
                <w:b/>
                <w:i/>
                <w:sz w:val="18"/>
                <w:lang w:val="sv-SE" w:eastAsia="sv-SE"/>
              </w:rPr>
              <w:t>victimSystemType</w:t>
            </w:r>
          </w:p>
          <w:p>
            <w:pPr>
              <w:keepNext/>
              <w:keepLines/>
              <w:spacing w:after="0"/>
              <w:textAlignment w:val="auto"/>
              <w:rPr>
                <w:rFonts w:ascii="Arial" w:hAnsi="Arial" w:cs="Arial"/>
                <w:b/>
                <w:bCs/>
                <w:i/>
                <w:iCs/>
                <w:sz w:val="18"/>
                <w:lang w:val="sv-SE" w:eastAsia="zh-CN"/>
              </w:rPr>
            </w:pPr>
            <w:r>
              <w:rPr>
                <w:rFonts w:ascii="Arial" w:hAnsi="Arial" w:cs="Arial"/>
                <w:sz w:val="18"/>
                <w:lang w:val="sv-SE" w:eastAsia="sv-SE"/>
              </w:rPr>
              <w:t xml:space="preserve">Indicate the list of victim system types to which IDC interference is caused from NR when configured with UL CA. </w:t>
            </w:r>
            <w:r>
              <w:rPr>
                <w:rFonts w:ascii="Arial" w:hAnsi="Arial" w:cs="Arial"/>
                <w:sz w:val="18"/>
                <w:lang w:val="sv-SE" w:eastAsia="zh-CN"/>
              </w:rPr>
              <w:t xml:space="preserve">Value </w:t>
            </w:r>
            <w:r>
              <w:rPr>
                <w:rFonts w:ascii="Arial" w:hAnsi="Arial" w:cs="Arial"/>
                <w:i/>
                <w:sz w:val="18"/>
                <w:lang w:val="sv-SE" w:eastAsia="sv-SE"/>
              </w:rPr>
              <w:t>gps</w:t>
            </w:r>
            <w:r>
              <w:rPr>
                <w:rFonts w:ascii="Arial" w:hAnsi="Arial" w:cs="Arial"/>
                <w:sz w:val="18"/>
                <w:lang w:val="sv-SE" w:eastAsia="sv-SE"/>
              </w:rPr>
              <w:t xml:space="preserve">, </w:t>
            </w:r>
            <w:r>
              <w:rPr>
                <w:rFonts w:ascii="Arial" w:hAnsi="Arial" w:cs="Arial"/>
                <w:i/>
                <w:sz w:val="18"/>
                <w:lang w:val="sv-SE" w:eastAsia="sv-SE"/>
              </w:rPr>
              <w:t>glonass</w:t>
            </w:r>
            <w:r>
              <w:rPr>
                <w:rFonts w:ascii="Arial" w:hAnsi="Arial" w:cs="Arial"/>
                <w:sz w:val="18"/>
                <w:lang w:val="sv-SE" w:eastAsia="sv-SE"/>
              </w:rPr>
              <w:t xml:space="preserve">, </w:t>
            </w:r>
            <w:r>
              <w:rPr>
                <w:rFonts w:ascii="Arial" w:hAnsi="Arial" w:cs="Arial"/>
                <w:i/>
                <w:sz w:val="18"/>
                <w:lang w:val="sv-SE" w:eastAsia="sv-SE"/>
              </w:rPr>
              <w:t>bds</w:t>
            </w:r>
            <w:r>
              <w:rPr>
                <w:rFonts w:ascii="Arial" w:hAnsi="Arial" w:cs="Arial"/>
                <w:sz w:val="18"/>
                <w:lang w:val="sv-SE" w:eastAsia="sv-SE"/>
              </w:rPr>
              <w:t xml:space="preserve">, </w:t>
            </w:r>
            <w:r>
              <w:rPr>
                <w:rFonts w:ascii="Arial" w:hAnsi="Arial" w:cs="Arial"/>
                <w:i/>
                <w:sz w:val="18"/>
                <w:lang w:val="sv-SE" w:eastAsia="sv-SE"/>
              </w:rPr>
              <w:t>galileo</w:t>
            </w:r>
            <w:r>
              <w:rPr>
                <w:rFonts w:ascii="Arial" w:hAnsi="Arial" w:cs="Arial"/>
                <w:sz w:val="18"/>
                <w:lang w:val="sv-SE" w:eastAsia="zh-CN"/>
              </w:rPr>
              <w:t xml:space="preserve"> and </w:t>
            </w:r>
            <w:r>
              <w:rPr>
                <w:rFonts w:ascii="Arial" w:hAnsi="Arial" w:cs="Arial"/>
                <w:i/>
                <w:sz w:val="18"/>
                <w:lang w:val="sv-SE" w:eastAsia="zh-CN"/>
              </w:rPr>
              <w:t>navIC</w:t>
            </w:r>
            <w:r>
              <w:rPr>
                <w:rFonts w:ascii="Arial" w:hAnsi="Arial" w:cs="Arial"/>
                <w:sz w:val="18"/>
                <w:lang w:val="sv-SE" w:eastAsia="zh-CN"/>
              </w:rPr>
              <w:t xml:space="preserve"> indicates </w:t>
            </w:r>
            <w:r>
              <w:rPr>
                <w:rFonts w:ascii="Arial" w:hAnsi="Arial" w:cs="Arial"/>
                <w:sz w:val="18"/>
                <w:lang w:val="sv-SE" w:eastAsia="sv-SE"/>
              </w:rPr>
              <w:t>the type of GNSS. V</w:t>
            </w:r>
            <w:r>
              <w:rPr>
                <w:rFonts w:ascii="Arial" w:hAnsi="Arial" w:cs="Arial"/>
                <w:sz w:val="18"/>
                <w:lang w:val="sv-SE" w:eastAsia="zh-CN"/>
              </w:rPr>
              <w:t xml:space="preserve">alue </w:t>
            </w:r>
            <w:r>
              <w:rPr>
                <w:rFonts w:ascii="Arial" w:hAnsi="Arial" w:cs="Arial"/>
                <w:i/>
                <w:sz w:val="18"/>
                <w:lang w:val="sv-SE" w:eastAsia="sv-SE"/>
              </w:rPr>
              <w:t>wlan</w:t>
            </w:r>
            <w:r>
              <w:rPr>
                <w:rFonts w:ascii="Arial" w:hAnsi="Arial" w:cs="Arial"/>
                <w:sz w:val="18"/>
                <w:lang w:val="sv-SE" w:eastAsia="zh-CN"/>
              </w:rPr>
              <w:t xml:space="preserve"> indicates </w:t>
            </w:r>
            <w:r>
              <w:rPr>
                <w:rFonts w:ascii="Arial" w:hAnsi="Arial" w:cs="Arial"/>
                <w:sz w:val="18"/>
                <w:lang w:val="sv-SE" w:eastAsia="sv-SE"/>
              </w:rPr>
              <w:t xml:space="preserve">WLAN </w:t>
            </w:r>
            <w:r>
              <w:rPr>
                <w:rFonts w:ascii="Arial" w:hAnsi="Arial" w:cs="Arial"/>
                <w:sz w:val="18"/>
                <w:lang w:val="sv-SE" w:eastAsia="zh-CN"/>
              </w:rPr>
              <w:t xml:space="preserve">and value </w:t>
            </w:r>
            <w:r>
              <w:rPr>
                <w:rFonts w:ascii="Arial" w:hAnsi="Arial" w:cs="Arial"/>
                <w:i/>
                <w:iCs/>
                <w:sz w:val="18"/>
                <w:lang w:val="sv-SE" w:eastAsia="zh-CN"/>
              </w:rPr>
              <w:t>b</w:t>
            </w:r>
            <w:r>
              <w:rPr>
                <w:rFonts w:ascii="Arial" w:hAnsi="Arial" w:cs="Arial"/>
                <w:i/>
                <w:iCs/>
                <w:sz w:val="18"/>
                <w:lang w:val="sv-SE" w:eastAsia="sv-SE"/>
              </w:rPr>
              <w:t>lueto</w:t>
            </w:r>
            <w:r>
              <w:rPr>
                <w:rFonts w:ascii="Arial" w:hAnsi="Arial" w:cs="Arial"/>
                <w:i/>
                <w:iCs/>
                <w:sz w:val="18"/>
                <w:lang w:val="sv-SE" w:eastAsia="zh-CN"/>
              </w:rPr>
              <w:t>oth</w:t>
            </w:r>
            <w:r>
              <w:rPr>
                <w:rFonts w:ascii="Arial" w:hAnsi="Arial" w:cs="Arial"/>
                <w:sz w:val="18"/>
                <w:lang w:val="sv-SE" w:eastAsia="zh-CN"/>
              </w:rPr>
              <w:t xml:space="preserve"> indicates </w:t>
            </w:r>
            <w:r>
              <w:rPr>
                <w:rFonts w:ascii="Arial" w:hAnsi="Arial" w:cs="Arial"/>
                <w:sz w:val="18"/>
                <w:lang w:val="sv-SE" w:eastAsia="sv-SE"/>
              </w:rPr>
              <w:t>Bluetooth</w:t>
            </w:r>
            <w:r>
              <w:rPr>
                <w:rFonts w:ascii="Arial" w:hAnsi="Arial" w:cs="Arial"/>
                <w:sz w:val="18"/>
                <w:lang w:val="sv-SE" w:eastAsia="zh-CN"/>
              </w:rPr>
              <w:t>.</w:t>
            </w:r>
          </w:p>
        </w:tc>
      </w:tr>
    </w:tbl>
    <w:p>
      <w:pPr>
        <w:textAlignment w:val="auto"/>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lang w:val="sv-SE"/>
              </w:rPr>
            </w:pPr>
            <w:r>
              <w:rPr>
                <w:rFonts w:ascii="Arial" w:hAnsi="Arial" w:cs="Arial"/>
                <w:b/>
                <w:i/>
                <w:sz w:val="18"/>
                <w:lang w:val="sv-SE"/>
              </w:rPr>
              <w:t>SL-TrafficPatternInfo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en-GB"/>
              </w:rPr>
            </w:pPr>
            <w:r>
              <w:rPr>
                <w:rFonts w:ascii="Arial" w:hAnsi="Arial" w:cs="Arial"/>
                <w:b/>
                <w:i/>
                <w:sz w:val="18"/>
                <w:lang w:val="sv-SE" w:eastAsia="zh-CN"/>
              </w:rPr>
              <w:t>m</w:t>
            </w:r>
            <w:r>
              <w:rPr>
                <w:rFonts w:ascii="Arial" w:hAnsi="Arial" w:cs="Arial"/>
                <w:b/>
                <w:i/>
                <w:sz w:val="18"/>
                <w:lang w:val="sv-SE"/>
              </w:rPr>
              <w:t>essageSize</w:t>
            </w:r>
          </w:p>
          <w:p>
            <w:pPr>
              <w:keepNext/>
              <w:keepLines/>
              <w:spacing w:after="0"/>
              <w:textAlignment w:val="auto"/>
              <w:rPr>
                <w:rFonts w:ascii="Arial" w:hAnsi="Arial" w:cs="Arial"/>
                <w:b/>
                <w:i/>
                <w:sz w:val="18"/>
                <w:lang w:val="sv-SE" w:eastAsia="en-GB"/>
              </w:rPr>
            </w:pPr>
            <w:r>
              <w:rPr>
                <w:rFonts w:ascii="Arial" w:hAnsi="Arial" w:cs="Arial"/>
                <w:sz w:val="18"/>
                <w:lang w:val="sv-SE" w:eastAsia="zh-CN"/>
              </w:rPr>
              <w:t>Indicates the maximum TB size based on the observed traffic pattern</w:t>
            </w:r>
            <w:r>
              <w:rPr>
                <w:rFonts w:ascii="Arial" w:hAnsi="Arial" w:cs="Arial"/>
                <w:sz w:val="18"/>
                <w:lang w:val="sv-SE" w:eastAsia="en-GB"/>
              </w:rPr>
              <w:t>. The value refers to the index of TS 38.321 [3], table 6.1.3.1-2.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en-GB"/>
              </w:rPr>
            </w:pPr>
            <w:r>
              <w:rPr>
                <w:rFonts w:ascii="Arial" w:hAnsi="Arial" w:cs="Arial"/>
                <w:b/>
                <w:i/>
                <w:sz w:val="18"/>
                <w:lang w:val="sv-SE" w:eastAsia="en-GB"/>
              </w:rPr>
              <w:t>timingOffset</w:t>
            </w:r>
          </w:p>
          <w:p>
            <w:pPr>
              <w:keepNext/>
              <w:keepLines/>
              <w:spacing w:after="0"/>
              <w:textAlignment w:val="auto"/>
              <w:rPr>
                <w:rFonts w:ascii="Arial" w:hAnsi="Arial" w:cs="Arial"/>
                <w:b/>
                <w:i/>
                <w:sz w:val="18"/>
                <w:lang w:val="sv-SE"/>
              </w:rPr>
            </w:pPr>
            <w:r>
              <w:rPr>
                <w:rFonts w:ascii="Arial" w:hAnsi="Arial" w:cs="Arial"/>
                <w:sz w:val="18"/>
                <w:lang w:val="sv-SE" w:eastAsia="en-GB"/>
              </w:rPr>
              <w:t>This field indicates the estimated timing for a packet arrival in a sidelink logical channel. Specifically, the value indicates the timing offset with respect to subframe#0 of SFN#0 in milliseconds.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en-GB"/>
              </w:rPr>
            </w:pPr>
            <w:r>
              <w:rPr>
                <w:rFonts w:ascii="Arial" w:hAnsi="Arial" w:cs="Arial"/>
                <w:b/>
                <w:i/>
                <w:sz w:val="18"/>
                <w:lang w:val="sv-SE" w:eastAsia="en-GB"/>
              </w:rPr>
              <w:t>trafficPeriodicity</w:t>
            </w:r>
          </w:p>
          <w:p>
            <w:pPr>
              <w:keepNext/>
              <w:keepLines/>
              <w:spacing w:after="0"/>
              <w:textAlignment w:val="auto"/>
              <w:rPr>
                <w:rFonts w:ascii="Arial" w:hAnsi="Arial" w:cs="Arial"/>
                <w:b/>
                <w:i/>
                <w:sz w:val="18"/>
                <w:lang w:val="sv-SE" w:eastAsia="en-GB"/>
              </w:rPr>
            </w:pPr>
            <w:r>
              <w:rPr>
                <w:rFonts w:ascii="Arial" w:hAnsi="Arial" w:cs="Arial"/>
                <w:sz w:val="18"/>
                <w:lang w:val="sv-SE" w:eastAsia="en-GB"/>
              </w:rPr>
              <w:t>This field indicates the estimated data arrival periodicity in a sidelink logical channel. Value ms20 corresponds to 20 ms, ms50 corresponds to 50 ms and so on.</w:t>
            </w:r>
          </w:p>
        </w:tc>
      </w:tr>
    </w:tbl>
    <w:p>
      <w:pPr>
        <w:textAlignment w:val="auto"/>
      </w:pPr>
    </w:p>
    <w:p>
      <w:pPr>
        <w:keepNext/>
        <w:keepLines/>
        <w:spacing w:before="120"/>
        <w:ind w:left="1418" w:hanging="1418"/>
        <w:textAlignment w:val="auto"/>
        <w:outlineLvl w:val="3"/>
        <w:rPr>
          <w:rFonts w:ascii="Arial" w:hAnsi="Arial"/>
          <w:sz w:val="24"/>
        </w:rPr>
      </w:pPr>
      <w:bookmarkStart w:id="205" w:name="_Toc90651001"/>
      <w:bookmarkStart w:id="206" w:name="_Toc60777129"/>
      <w:r>
        <w:rPr>
          <w:rFonts w:ascii="Arial" w:hAnsi="Arial"/>
          <w:sz w:val="24"/>
        </w:rPr>
        <w:t>–</w:t>
      </w:r>
      <w:r>
        <w:rPr>
          <w:rFonts w:ascii="Arial" w:hAnsi="Arial"/>
          <w:sz w:val="24"/>
        </w:rPr>
        <w:tab/>
      </w:r>
      <w:r>
        <w:rPr>
          <w:rFonts w:ascii="Arial" w:hAnsi="Arial"/>
          <w:i/>
          <w:sz w:val="24"/>
        </w:rPr>
        <w:t>UECapabilityEnquiry</w:t>
      </w:r>
      <w:bookmarkEnd w:id="205"/>
      <w:bookmarkEnd w:id="206"/>
    </w:p>
    <w:p>
      <w:pPr>
        <w:textAlignment w:val="auto"/>
      </w:pPr>
      <w:r>
        <w:t xml:space="preserve">The </w:t>
      </w:r>
      <w:r>
        <w:rPr>
          <w:i/>
        </w:rPr>
        <w:t>UECapabilityEnquiry</w:t>
      </w:r>
      <w:r>
        <w:t xml:space="preserve"> message is used to request UE radio access capabilities for NR as well as for other RATs.</w:t>
      </w:r>
    </w:p>
    <w:p>
      <w:pPr>
        <w:ind w:left="568" w:hanging="284"/>
        <w:textAlignment w:val="auto"/>
      </w:pPr>
      <w:r>
        <w:t>Signalling radio bearer: SRB1</w:t>
      </w:r>
    </w:p>
    <w:p>
      <w:pPr>
        <w:ind w:left="568" w:hanging="284"/>
        <w:textAlignment w:val="auto"/>
      </w:pPr>
      <w:r>
        <w:t>RLC-SAP: AM</w:t>
      </w:r>
    </w:p>
    <w:p>
      <w:pPr>
        <w:ind w:left="568" w:hanging="284"/>
        <w:textAlignment w:val="auto"/>
      </w:pPr>
      <w:r>
        <w:t>Logical channel: DCCH</w:t>
      </w:r>
    </w:p>
    <w:p>
      <w:pPr>
        <w:ind w:left="568" w:hanging="284"/>
        <w:textAlignment w:val="auto"/>
      </w:pPr>
      <w:r>
        <w:t>Direction: Network to UE</w:t>
      </w:r>
    </w:p>
    <w:p>
      <w:pPr>
        <w:keepNext/>
        <w:keepLines/>
        <w:spacing w:before="60"/>
        <w:jc w:val="center"/>
        <w:textAlignment w:val="auto"/>
        <w:rPr>
          <w:rFonts w:ascii="Arial" w:hAnsi="Arial" w:cs="Arial"/>
          <w:b/>
        </w:rPr>
      </w:pPr>
      <w:r>
        <w:rPr>
          <w:rFonts w:ascii="Arial" w:hAnsi="Arial" w:cs="Arial"/>
          <w:b/>
          <w:i/>
        </w:rPr>
        <w:t>UECapabilityEnquiry</w:t>
      </w:r>
      <w:r>
        <w:rPr>
          <w:rFonts w:ascii="Arial" w:hAnsi="Arial" w:cs="Arial"/>
          <w:b/>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TAG-UECAPABILITYENQUIRY-START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UECapabilityEnquiry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criticalExtensions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ueCapabilityEnquiry                 UECapabilityEnquiry-IEs,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criticalExtensionsFuture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UECapabilityEnquiry-IEs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ue-CapabilityRAT-RequestList        UE-CapabilityRAT-RequestList,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ue-CapabilityEnquiryExt             OCTET STRING (CONTAINING UECapabilityEnquiry-v1560-IEs)                 OPTIONAL</w:t>
      </w:r>
      <w:r>
        <w:rPr>
          <w:rFonts w:ascii="Courier New" w:hAnsi="Courier New" w:eastAsia="宋体" w:cs="Courier New"/>
          <w:sz w:val="16"/>
          <w:lang w:eastAsia="en-GB"/>
        </w:rPr>
        <w:t xml:space="preserve">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UECapabilityEnquiry-v1560-IEs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capabilityRequestFilterCommon       UE-CapabilityRequestFilterCommon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nonCriticalExtension                UECapabilityEnquiry-v1610-IEs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UECapabilityEnquiry-v1610-IEs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r>
        <w:rPr>
          <w:rFonts w:ascii="Courier New" w:hAnsi="Courier New" w:cs="Courier New"/>
          <w:sz w:val="16"/>
          <w:lang w:eastAsia="en-GB"/>
        </w:rPr>
        <w:t xml:space="preserve">    </w:t>
      </w:r>
      <w:r>
        <w:rPr>
          <w:rFonts w:ascii="Courier New" w:hAnsi="Courier New" w:eastAsia="宋体" w:cs="Courier New"/>
          <w:sz w:val="16"/>
          <w:lang w:eastAsia="en-GB"/>
        </w:rPr>
        <w:t>rrc-SegAllowed-r16</w:t>
      </w:r>
      <w:r>
        <w:rPr>
          <w:rFonts w:ascii="Courier New" w:hAnsi="Courier New" w:cs="Courier New"/>
          <w:sz w:val="16"/>
          <w:lang w:eastAsia="en-GB"/>
        </w:rPr>
        <w:t xml:space="preserve">            </w:t>
      </w:r>
      <w:r>
        <w:rPr>
          <w:rFonts w:ascii="Courier New" w:hAnsi="Courier New" w:eastAsia="宋体" w:cs="Courier New"/>
          <w:sz w:val="16"/>
          <w:lang w:eastAsia="en-GB"/>
        </w:rPr>
        <w:t xml:space="preserve">        </w:t>
      </w:r>
      <w:r>
        <w:rPr>
          <w:rFonts w:ascii="Courier New" w:hAnsi="Courier New" w:cs="Courier New"/>
          <w:sz w:val="16"/>
          <w:lang w:eastAsia="en-GB"/>
        </w:rPr>
        <w:t>ENUMERATED {enabled}           OPTIONAL,</w:t>
      </w:r>
      <w:r>
        <w:rPr>
          <w:rFonts w:ascii="Courier New" w:hAnsi="Courier New" w:eastAsia="宋体" w:cs="Courier New"/>
          <w:sz w:val="16"/>
          <w:lang w:eastAsia="en-GB"/>
        </w:rPr>
        <w:t xml:space="preserve">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nonCriticalExtension                SEQUENCE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TAG-UECAPABILITYENQUIRY-STOP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pPr>
        <w:textAlignment w:val="auto"/>
      </w:pPr>
    </w:p>
    <w:p>
      <w:pPr>
        <w:keepNext/>
        <w:keepLines/>
        <w:spacing w:before="120"/>
        <w:ind w:left="1418" w:hanging="1418"/>
        <w:textAlignment w:val="auto"/>
        <w:outlineLvl w:val="3"/>
        <w:rPr>
          <w:rFonts w:ascii="Arial" w:hAnsi="Arial"/>
          <w:sz w:val="24"/>
        </w:rPr>
      </w:pPr>
      <w:bookmarkStart w:id="207" w:name="_Toc90651002"/>
      <w:bookmarkStart w:id="208" w:name="_Toc60777130"/>
      <w:r>
        <w:rPr>
          <w:rFonts w:ascii="Arial" w:hAnsi="Arial"/>
          <w:sz w:val="24"/>
        </w:rPr>
        <w:t>–</w:t>
      </w:r>
      <w:r>
        <w:rPr>
          <w:rFonts w:ascii="Arial" w:hAnsi="Arial"/>
          <w:sz w:val="24"/>
        </w:rPr>
        <w:tab/>
      </w:r>
      <w:r>
        <w:rPr>
          <w:rFonts w:ascii="Arial" w:hAnsi="Arial"/>
          <w:i/>
          <w:sz w:val="24"/>
        </w:rPr>
        <w:t>UECapabilityInformation</w:t>
      </w:r>
      <w:bookmarkEnd w:id="207"/>
      <w:bookmarkEnd w:id="208"/>
    </w:p>
    <w:p>
      <w:pPr>
        <w:textAlignment w:val="auto"/>
      </w:pPr>
      <w:r>
        <w:t xml:space="preserve">The IE </w:t>
      </w:r>
      <w:r>
        <w:rPr>
          <w:i/>
        </w:rPr>
        <w:t>UECapabilityInformation</w:t>
      </w:r>
      <w:r>
        <w:t xml:space="preserve"> message is used to transfer UE radio access capabilities requested by the network.</w:t>
      </w:r>
    </w:p>
    <w:p>
      <w:pPr>
        <w:ind w:left="568" w:hanging="284"/>
        <w:textAlignment w:val="auto"/>
      </w:pPr>
      <w:r>
        <w:t>Signalling radio bearer: SRB1</w:t>
      </w:r>
    </w:p>
    <w:p>
      <w:pPr>
        <w:ind w:left="568" w:hanging="284"/>
        <w:textAlignment w:val="auto"/>
      </w:pPr>
      <w:r>
        <w:t>RLC-SAP: AM</w:t>
      </w:r>
    </w:p>
    <w:p>
      <w:pPr>
        <w:ind w:left="568" w:hanging="284"/>
        <w:textAlignment w:val="auto"/>
      </w:pPr>
      <w:r>
        <w:t>Logical channel: DCCH</w:t>
      </w:r>
    </w:p>
    <w:p>
      <w:pPr>
        <w:ind w:left="568" w:hanging="284"/>
        <w:textAlignment w:val="auto"/>
      </w:pPr>
      <w:r>
        <w:t>Direction: UE to Network</w:t>
      </w:r>
    </w:p>
    <w:p>
      <w:pPr>
        <w:keepNext/>
        <w:keepLines/>
        <w:spacing w:before="60"/>
        <w:jc w:val="center"/>
        <w:textAlignment w:val="auto"/>
        <w:rPr>
          <w:rFonts w:ascii="Arial" w:hAnsi="Arial" w:cs="Arial"/>
          <w:b/>
        </w:rPr>
      </w:pPr>
      <w:r>
        <w:rPr>
          <w:rFonts w:ascii="Arial" w:hAnsi="Arial" w:cs="Arial"/>
          <w:b/>
          <w:i/>
        </w:rPr>
        <w:t>UECapabilityInformation</w:t>
      </w:r>
      <w:r>
        <w:rPr>
          <w:rFonts w:ascii="Arial" w:hAnsi="Arial" w:cs="Arial"/>
          <w:b/>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TAG-UECAPABILITYINFORMATION-START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UECapabilityInformation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criticalExtensions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ueCapabilityInformation             UECapabilityInformation-IEs,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criticalExtensionsFuture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UECapabilityInformation-IEs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ue-CapabilityRAT-ContainerList      UE-CapabilityRAT-ContainerList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nonCriticalExtension                SEQUENCE{}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TAG-UECAPABILITYINFORMATION-STOP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pPr>
        <w:textAlignment w:val="auto"/>
      </w:pPr>
    </w:p>
    <w:p>
      <w:pPr>
        <w:keepNext/>
        <w:keepLines/>
        <w:spacing w:before="120"/>
        <w:ind w:left="1418" w:hanging="1418"/>
        <w:textAlignment w:val="auto"/>
        <w:outlineLvl w:val="3"/>
        <w:rPr>
          <w:rFonts w:ascii="Arial" w:hAnsi="Arial"/>
          <w:sz w:val="24"/>
        </w:rPr>
      </w:pPr>
      <w:bookmarkStart w:id="209" w:name="_Toc90651003"/>
      <w:bookmarkStart w:id="210" w:name="_Toc60777131"/>
      <w:r>
        <w:rPr>
          <w:rFonts w:ascii="Arial" w:hAnsi="Arial"/>
          <w:sz w:val="24"/>
        </w:rPr>
        <w:t>–</w:t>
      </w:r>
      <w:r>
        <w:rPr>
          <w:rFonts w:ascii="Arial" w:hAnsi="Arial"/>
          <w:sz w:val="24"/>
        </w:rPr>
        <w:tab/>
      </w:r>
      <w:r>
        <w:rPr>
          <w:rFonts w:ascii="Arial" w:hAnsi="Arial"/>
          <w:i/>
          <w:sz w:val="24"/>
        </w:rPr>
        <w:t>UEInformationRequest</w:t>
      </w:r>
      <w:bookmarkEnd w:id="209"/>
      <w:bookmarkEnd w:id="210"/>
    </w:p>
    <w:p>
      <w:pPr>
        <w:textAlignment w:val="auto"/>
      </w:pPr>
      <w:r>
        <w:t xml:space="preserve">The </w:t>
      </w:r>
      <w:r>
        <w:rPr>
          <w:i/>
        </w:rPr>
        <w:t>UEInformationRequest</w:t>
      </w:r>
      <w:r>
        <w:t xml:space="preserve"> message is used by the network </w:t>
      </w:r>
      <w:r>
        <w:rPr>
          <w:rFonts w:eastAsia="Malgun Gothic"/>
          <w:lang w:eastAsia="ko-KR"/>
        </w:rPr>
        <w:t>to retrieve information from the UE</w:t>
      </w:r>
      <w:r>
        <w:t>.</w:t>
      </w:r>
    </w:p>
    <w:p>
      <w:pPr>
        <w:ind w:left="568" w:hanging="284"/>
        <w:textAlignment w:val="auto"/>
      </w:pPr>
      <w:r>
        <w:t>Signalling radio bearer: SRB1</w:t>
      </w:r>
    </w:p>
    <w:p>
      <w:pPr>
        <w:ind w:left="568" w:hanging="284"/>
        <w:textAlignment w:val="auto"/>
      </w:pPr>
      <w:r>
        <w:t>RLC-SAP: AM</w:t>
      </w:r>
    </w:p>
    <w:p>
      <w:pPr>
        <w:ind w:left="568" w:hanging="284"/>
        <w:textAlignment w:val="auto"/>
      </w:pPr>
      <w:r>
        <w:t>Logical channel: DCCH</w:t>
      </w:r>
    </w:p>
    <w:p>
      <w:pPr>
        <w:ind w:left="568" w:hanging="284"/>
        <w:textAlignment w:val="auto"/>
      </w:pPr>
      <w:r>
        <w:t>Direction: Network to UE</w:t>
      </w:r>
    </w:p>
    <w:p>
      <w:pPr>
        <w:keepNext/>
        <w:keepLines/>
        <w:spacing w:before="60"/>
        <w:jc w:val="center"/>
        <w:textAlignment w:val="auto"/>
        <w:rPr>
          <w:rFonts w:ascii="Arial" w:hAnsi="Arial" w:cs="Arial"/>
          <w:b/>
          <w:bCs/>
          <w:i/>
          <w:iCs/>
        </w:rPr>
      </w:pPr>
      <w:r>
        <w:rPr>
          <w:rFonts w:ascii="Arial" w:hAnsi="Arial" w:cs="Arial"/>
          <w:b/>
          <w:bCs/>
          <w:i/>
          <w:iCs/>
        </w:rPr>
        <w:t>UEInformationRequest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TAG-UEINFORMATIONREQUEST-START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UEInformationRequest-r16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criticalExtensions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ueInformationRequest-r16         UEInformationRequest-r16-IEs,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criticalExtensionsFuture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UEInformationRequest-r16-IEs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idleModeMeasurementReq-r16       ENUMERATED{true}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logMeasReportReq-r16             ENUMERATED {true}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connEstFailReportReq-r16         ENUMERATED {true}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ra-ReportReq-r16                 ENUMERATED {true}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rlf-ReportReq-r16                ENUMERATED {true}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cs="Courier New"/>
          <w:sz w:val="16"/>
          <w:lang w:eastAsia="en-GB"/>
        </w:rPr>
        <w:t xml:space="preserve">    mobilityHistoryReportReq-</w:t>
      </w:r>
      <w:r>
        <w:rPr>
          <w:rFonts w:ascii="Courier New" w:hAnsi="Courier New" w:eastAsia="等线" w:cs="Courier New"/>
          <w:sz w:val="16"/>
          <w:lang w:eastAsia="en-GB"/>
        </w:rPr>
        <w:t xml:space="preserve">r16       </w:t>
      </w:r>
      <w:r>
        <w:rPr>
          <w:rFonts w:ascii="Courier New" w:hAnsi="Courier New" w:cs="Courier New"/>
          <w:sz w:val="16"/>
          <w:lang w:eastAsia="en-GB"/>
        </w:rPr>
        <w:t>ENUMERATED {true}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nonCriticalExtension             SEQUENCE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TAG-UEINFORMATIONREQUEST-STOP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pPr>
        <w:textAlignment w:val="auto"/>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szCs w:val="22"/>
                <w:lang w:val="sv-SE" w:eastAsia="sv-SE"/>
              </w:rPr>
            </w:pPr>
            <w:r>
              <w:rPr>
                <w:rFonts w:ascii="Arial" w:hAnsi="Arial" w:cs="Arial"/>
                <w:b/>
                <w:i/>
                <w:sz w:val="18"/>
                <w:szCs w:val="22"/>
                <w:lang w:val="sv-SE" w:eastAsia="sv-SE"/>
              </w:rPr>
              <w:t xml:space="preserve">UEInformationRequest-IEs </w:t>
            </w:r>
            <w:r>
              <w:rPr>
                <w:rFonts w:ascii="Arial" w:hAnsi="Arial" w:cs="Arial"/>
                <w:b/>
                <w:sz w:val="18"/>
                <w:szCs w:val="22"/>
                <w:lang w:val="sv-SE"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ko-KR"/>
              </w:rPr>
            </w:pPr>
            <w:r>
              <w:rPr>
                <w:rFonts w:ascii="Arial" w:hAnsi="Arial" w:cs="Arial"/>
                <w:b/>
                <w:i/>
                <w:sz w:val="18"/>
                <w:lang w:val="sv-SE" w:eastAsia="ko-KR"/>
              </w:rPr>
              <w:t>connEstFailReportReq</w:t>
            </w:r>
          </w:p>
          <w:p>
            <w:pPr>
              <w:keepNext/>
              <w:keepLines/>
              <w:spacing w:after="0"/>
              <w:textAlignment w:val="auto"/>
              <w:rPr>
                <w:rFonts w:ascii="Arial" w:hAnsi="Arial" w:cs="Arial"/>
                <w:b/>
                <w:sz w:val="18"/>
                <w:lang w:val="sv-SE" w:eastAsia="sv-SE"/>
              </w:rPr>
            </w:pPr>
            <w:r>
              <w:rPr>
                <w:rFonts w:ascii="Arial" w:hAnsi="Arial" w:cs="Arial"/>
                <w:sz w:val="18"/>
                <w:lang w:val="sv-SE" w:eastAsia="ko-KR"/>
              </w:rPr>
              <w:t>This field is used to indicate whether the UE shall report information about the connection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bCs/>
                <w:i/>
                <w:iCs/>
                <w:sz w:val="18"/>
                <w:lang w:val="sv-SE" w:eastAsia="ko-KR"/>
              </w:rPr>
            </w:pPr>
            <w:r>
              <w:rPr>
                <w:rFonts w:ascii="Arial" w:hAnsi="Arial" w:cs="Arial"/>
                <w:b/>
                <w:i/>
                <w:sz w:val="18"/>
                <w:lang w:val="sv-SE" w:eastAsia="sv-SE"/>
              </w:rPr>
              <w:t>idleModeMeasurementReq</w:t>
            </w:r>
          </w:p>
          <w:p>
            <w:pPr>
              <w:keepNext/>
              <w:keepLines/>
              <w:spacing w:after="0"/>
              <w:textAlignment w:val="auto"/>
              <w:rPr>
                <w:rFonts w:ascii="Arial" w:hAnsi="Arial" w:cs="Arial"/>
                <w:sz w:val="18"/>
                <w:szCs w:val="22"/>
                <w:lang w:val="sv-SE" w:eastAsia="sv-SE"/>
              </w:rPr>
            </w:pPr>
            <w:r>
              <w:rPr>
                <w:rFonts w:ascii="Arial" w:hAnsi="Arial" w:cs="Arial"/>
                <w:bCs/>
                <w:iCs/>
                <w:sz w:val="18"/>
                <w:lang w:val="sv-SE" w:eastAsia="ko-KR"/>
              </w:rPr>
              <w:t xml:space="preserve">This field indicates that the UE shall report the idle/inactive measurement information, if available, to the network in the </w:t>
            </w:r>
            <w:r>
              <w:rPr>
                <w:rFonts w:ascii="Arial" w:hAnsi="Arial" w:cs="Arial"/>
                <w:bCs/>
                <w:i/>
                <w:iCs/>
                <w:sz w:val="18"/>
                <w:lang w:val="sv-SE" w:eastAsia="ko-KR"/>
              </w:rPr>
              <w:t>UEInformationResponse</w:t>
            </w:r>
            <w:r>
              <w:rPr>
                <w:rFonts w:ascii="Arial" w:hAnsi="Arial" w:cs="Arial"/>
                <w:bCs/>
                <w:iCs/>
                <w:sz w:val="18"/>
                <w:lang w:val="sv-SE" w:eastAsia="ko-KR"/>
              </w:rPr>
              <w:t xml:space="preserve">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ko-KR"/>
              </w:rPr>
            </w:pPr>
            <w:r>
              <w:rPr>
                <w:rFonts w:ascii="Arial" w:hAnsi="Arial" w:cs="Arial"/>
                <w:b/>
                <w:i/>
                <w:sz w:val="18"/>
                <w:lang w:val="sv-SE" w:eastAsia="ko-KR"/>
              </w:rPr>
              <w:t>logMeasReportReq</w:t>
            </w:r>
          </w:p>
          <w:p>
            <w:pPr>
              <w:keepNext/>
              <w:keepLines/>
              <w:spacing w:after="0"/>
              <w:textAlignment w:val="auto"/>
              <w:rPr>
                <w:rFonts w:ascii="Arial" w:hAnsi="Arial" w:cs="Arial"/>
                <w:b/>
                <w:i/>
                <w:sz w:val="18"/>
                <w:lang w:val="sv-SE" w:eastAsia="sv-SE"/>
              </w:rPr>
            </w:pPr>
            <w:r>
              <w:rPr>
                <w:rFonts w:ascii="Arial" w:hAnsi="Arial" w:cs="Arial"/>
                <w:sz w:val="18"/>
                <w:lang w:val="sv-SE" w:eastAsia="ko-KR"/>
              </w:rPr>
              <w:t>This field is used to indicate whether the UE shall report information about logged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ko-KR"/>
              </w:rPr>
            </w:pPr>
            <w:r>
              <w:rPr>
                <w:rFonts w:ascii="Arial" w:hAnsi="Arial" w:cs="Arial"/>
                <w:b/>
                <w:i/>
                <w:sz w:val="18"/>
                <w:lang w:val="sv-SE" w:eastAsia="ko-KR"/>
              </w:rPr>
              <w:t>mobilityHistoryReportReq</w:t>
            </w:r>
          </w:p>
          <w:p>
            <w:pPr>
              <w:keepNext/>
              <w:keepLines/>
              <w:spacing w:after="0"/>
              <w:textAlignment w:val="auto"/>
              <w:rPr>
                <w:rFonts w:ascii="Arial" w:hAnsi="Arial" w:cs="Arial"/>
                <w:b/>
                <w:i/>
                <w:sz w:val="18"/>
                <w:lang w:val="sv-SE" w:eastAsia="sv-SE"/>
              </w:rPr>
            </w:pPr>
            <w:r>
              <w:rPr>
                <w:rFonts w:ascii="Arial" w:hAnsi="Arial" w:cs="Arial"/>
                <w:sz w:val="18"/>
                <w:lang w:val="sv-SE" w:eastAsia="ko-KR"/>
              </w:rPr>
              <w:t>This field is used to indicate whether the UE shall report information about mobility history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ko-KR"/>
              </w:rPr>
            </w:pPr>
            <w:r>
              <w:rPr>
                <w:rFonts w:ascii="Arial" w:hAnsi="Arial" w:cs="Arial"/>
                <w:b/>
                <w:i/>
                <w:sz w:val="18"/>
                <w:lang w:val="sv-SE" w:eastAsia="ko-KR"/>
              </w:rPr>
              <w:t>ra-ReportReq</w:t>
            </w:r>
          </w:p>
          <w:p>
            <w:pPr>
              <w:keepNext/>
              <w:keepLines/>
              <w:spacing w:after="0"/>
              <w:textAlignment w:val="auto"/>
              <w:rPr>
                <w:rFonts w:ascii="Arial" w:hAnsi="Arial" w:cs="Arial"/>
                <w:b/>
                <w:i/>
                <w:sz w:val="18"/>
                <w:lang w:val="sv-SE" w:eastAsia="sv-SE"/>
              </w:rPr>
            </w:pPr>
            <w:r>
              <w:rPr>
                <w:rFonts w:ascii="Arial" w:hAnsi="Arial" w:cs="Arial"/>
                <w:sz w:val="18"/>
                <w:lang w:val="sv-SE" w:eastAsia="ko-KR"/>
              </w:rPr>
              <w:t>This field is used to indicate whether the UE shall report information about the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ko-KR"/>
              </w:rPr>
            </w:pPr>
            <w:r>
              <w:rPr>
                <w:rFonts w:ascii="Arial" w:hAnsi="Arial" w:cs="Arial"/>
                <w:b/>
                <w:i/>
                <w:sz w:val="18"/>
                <w:lang w:val="sv-SE" w:eastAsia="ko-KR"/>
              </w:rPr>
              <w:t>rlf-ReportReq</w:t>
            </w:r>
          </w:p>
          <w:p>
            <w:pPr>
              <w:keepNext/>
              <w:keepLines/>
              <w:spacing w:after="0"/>
              <w:textAlignment w:val="auto"/>
              <w:rPr>
                <w:rFonts w:ascii="Arial" w:hAnsi="Arial" w:cs="Arial"/>
                <w:b/>
                <w:i/>
                <w:sz w:val="18"/>
                <w:lang w:val="sv-SE" w:eastAsia="sv-SE"/>
              </w:rPr>
            </w:pPr>
            <w:r>
              <w:rPr>
                <w:rFonts w:ascii="Arial" w:hAnsi="Arial" w:cs="Arial"/>
                <w:sz w:val="18"/>
                <w:lang w:val="sv-SE" w:eastAsia="ko-KR"/>
              </w:rPr>
              <w:t>This field is used to indicate whether the UE shall report information about the radio link failure.</w:t>
            </w:r>
          </w:p>
        </w:tc>
      </w:tr>
    </w:tbl>
    <w:p>
      <w:pPr>
        <w:textAlignment w:val="auto"/>
      </w:pPr>
    </w:p>
    <w:p>
      <w:pPr>
        <w:keepNext/>
        <w:keepLines/>
        <w:spacing w:before="120"/>
        <w:ind w:left="1418" w:hanging="1418"/>
        <w:textAlignment w:val="auto"/>
        <w:outlineLvl w:val="3"/>
        <w:rPr>
          <w:rFonts w:ascii="Arial" w:hAnsi="Arial"/>
          <w:sz w:val="24"/>
        </w:rPr>
      </w:pPr>
      <w:bookmarkStart w:id="211" w:name="_Toc90651004"/>
      <w:bookmarkStart w:id="212" w:name="_Toc60777132"/>
      <w:r>
        <w:rPr>
          <w:rFonts w:ascii="Arial" w:hAnsi="Arial"/>
          <w:sz w:val="24"/>
        </w:rPr>
        <w:t>–</w:t>
      </w:r>
      <w:r>
        <w:rPr>
          <w:rFonts w:ascii="Arial" w:hAnsi="Arial"/>
          <w:sz w:val="24"/>
        </w:rPr>
        <w:tab/>
      </w:r>
      <w:r>
        <w:rPr>
          <w:rFonts w:ascii="Arial" w:hAnsi="Arial"/>
          <w:i/>
          <w:sz w:val="24"/>
        </w:rPr>
        <w:t>UEInformationResponse</w:t>
      </w:r>
      <w:bookmarkEnd w:id="211"/>
      <w:bookmarkEnd w:id="212"/>
    </w:p>
    <w:p>
      <w:pPr>
        <w:textAlignment w:val="auto"/>
      </w:pPr>
      <w:r>
        <w:t xml:space="preserve">The </w:t>
      </w:r>
      <w:r>
        <w:rPr>
          <w:i/>
        </w:rPr>
        <w:t>UEInformationResponse</w:t>
      </w:r>
      <w:r>
        <w:t xml:space="preserve"> message is used by the UE to transfer information requested by the network.</w:t>
      </w:r>
    </w:p>
    <w:p>
      <w:pPr>
        <w:ind w:left="568" w:hanging="284"/>
        <w:textAlignment w:val="auto"/>
      </w:pPr>
      <w:r>
        <w:t>Signalling radio bearer: SRB1</w:t>
      </w:r>
      <w:r>
        <w:rPr>
          <w:rFonts w:eastAsia="Malgun Gothic"/>
        </w:rPr>
        <w:t xml:space="preserve"> or SRB2 (when logged measurement information is included)</w:t>
      </w:r>
    </w:p>
    <w:p>
      <w:pPr>
        <w:ind w:left="568" w:hanging="284"/>
        <w:textAlignment w:val="auto"/>
      </w:pPr>
      <w:r>
        <w:t>RLC-SAP: AM</w:t>
      </w:r>
    </w:p>
    <w:p>
      <w:pPr>
        <w:ind w:left="568" w:hanging="284"/>
        <w:textAlignment w:val="auto"/>
      </w:pPr>
      <w:r>
        <w:t>Logical channel: DCCH</w:t>
      </w:r>
    </w:p>
    <w:p>
      <w:pPr>
        <w:ind w:left="568" w:hanging="284"/>
        <w:textAlignment w:val="auto"/>
      </w:pPr>
      <w:r>
        <w:t>Direction: UE to network</w:t>
      </w:r>
    </w:p>
    <w:p>
      <w:pPr>
        <w:keepNext/>
        <w:keepLines/>
        <w:spacing w:before="60"/>
        <w:jc w:val="center"/>
        <w:textAlignment w:val="auto"/>
        <w:rPr>
          <w:rFonts w:ascii="Arial" w:hAnsi="Arial" w:cs="Arial"/>
          <w:b/>
          <w:bCs/>
          <w:i/>
          <w:iCs/>
        </w:rPr>
      </w:pPr>
      <w:r>
        <w:rPr>
          <w:rFonts w:ascii="Arial" w:hAnsi="Arial" w:cs="Arial"/>
          <w:b/>
          <w:bCs/>
          <w:i/>
          <w:iCs/>
        </w:rPr>
        <w:t>UEInformationResponse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TAG-UEINFORMATIONRESPONSE-START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UEInformationResponse-r16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criticalExtensions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ueInformationResponse-r16            UEInformationResponse-r16-IEs,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criticalExtensionsFuture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UEInformationResponse-r16-IEs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measResultIdleEUTRA-r16              MeasResultIdleEUTRA-r16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measResultIdleNR-r16                 MeasResultIdleNR-r16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logMeasReport-r16                    LogMeasReport-r16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connEstFailReport-r16                ConnEstFailReport-r16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ra-ReportList-r16                    RA-ReportList-r16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rlf-Report-r16                       RLF-Report-r16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mobilityHistoryReport-r16            MobilityHistoryReport-r16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nonCriticalExtension                 SEQUENCE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LogMeasReport-r16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absoluteTimeStamp-r16                AbsoluteTimeInfo-r16,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traceReference-r16                   TraceReference-r16,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traceRecordingSessionRef-r16         OCTET STRING (SIZE (2)),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tce-Id-r16                           OCTET STRING (SIZE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logMeasInfoList-r16                  LogMeasInfoList-r16,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logMeasAvailable-r16                 ENUMERATED {true}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logMeasAvailableBT-r16               ENUMERATED {true}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logMeasAvailableWLAN-r16             ENUMERATED {true}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LogMeasInfoList-r16 ::=              SEQUENCE (SIZE (1..maxLogMeasReport-r16)) OF LogMeasInfo-r16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LogMeasInfo-r16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locationInfo-r16                     LocationInfo-r16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relativeTimeStamp-r16                INTEGER (0..7200),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servCellIdentity-r16                 CGI-Info-Logging-r16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measResultServingCell-r16            MeasResultServingCell-r16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measResultNeighCells-r16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measResultNeighCellListNR            MeasResultListLogging2NR-r16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measResultNeighCellListEUTRA         MeasResultList2EUTRA-r16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eastAsia="Malgun Gothic" w:cs="Courier New"/>
          <w:sz w:val="16"/>
          <w:lang w:eastAsia="en-GB"/>
        </w:rPr>
        <w:t>anyCellSelection</w:t>
      </w:r>
      <w:r>
        <w:rPr>
          <w:rFonts w:ascii="Courier New" w:hAnsi="Courier New" w:cs="Courier New"/>
          <w:sz w:val="16"/>
          <w:lang w:eastAsia="en-GB"/>
        </w:rPr>
        <w:t>Detected-r16         ENUMERATED {true}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ConnEstFailReport-r16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measResultFailedCell-r16             MeasResultFailedCell-r16,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locationInfo-r16                     LocationInfo-r16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measResultNeighCells-r16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measResultNeighCellListNR            MeasResultList2NR-r16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measResultNeighCellListEUTRA         MeasResultList2EUTRA-r16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numberOfConnFail-r16                 INTEGER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perRAInfoList-r16                            PerRAInfoList-r16</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timeSinceFailure-r16                 TimeSinceFailure-r16,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MeasResultServingCell-r16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resultsSSB-Cell                      MeasQuantityResults,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resultsSSB                           SEQUENCE{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best-ssb-Index                       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best-ssb-Results                     MeasQuantityResults,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numberOfGoodSSB                      INTEGER (1..maxNrofSSBs-r16)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MeasResultFailedCell-r16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cgi-Info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measResult-r16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cellResults-r16                      SEQUENCE{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resultsSSB-Cell-r16                  MeasQuantityResults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rsIndexResults-r16                   SEQUENCE{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resultsSSB-Indexes-r16               ResultsPerSSB-IndexList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cs="Courier New"/>
          <w:sz w:val="16"/>
          <w:lang w:eastAsia="en-GB"/>
        </w:rPr>
        <w:t>RA-ReportList</w:t>
      </w:r>
      <w:r>
        <w:rPr>
          <w:rFonts w:ascii="Courier New" w:hAnsi="Courier New" w:eastAsia="等线" w:cs="Courier New"/>
          <w:sz w:val="16"/>
          <w:lang w:eastAsia="en-GB"/>
        </w:rPr>
        <w:t xml:space="preserve">-r16 ::= </w:t>
      </w:r>
      <w:r>
        <w:rPr>
          <w:rFonts w:ascii="Courier New" w:hAnsi="Courier New" w:cs="Courier New"/>
          <w:sz w:val="16"/>
          <w:lang w:eastAsia="en-GB"/>
        </w:rPr>
        <w:t xml:space="preserve">SEQUENCE </w:t>
      </w:r>
      <w:r>
        <w:rPr>
          <w:rFonts w:ascii="Courier New" w:hAnsi="Courier New" w:eastAsia="等线" w:cs="Courier New"/>
          <w:sz w:val="16"/>
          <w:lang w:eastAsia="en-GB"/>
        </w:rPr>
        <w:t>(</w:t>
      </w:r>
      <w:r>
        <w:rPr>
          <w:rFonts w:ascii="Courier New" w:hAnsi="Courier New" w:cs="Courier New"/>
          <w:sz w:val="16"/>
          <w:lang w:eastAsia="en-GB"/>
        </w:rPr>
        <w:t xml:space="preserve">SIZE </w:t>
      </w:r>
      <w:r>
        <w:rPr>
          <w:rFonts w:ascii="Courier New" w:hAnsi="Courier New" w:eastAsia="等线" w:cs="Courier New"/>
          <w:sz w:val="16"/>
          <w:lang w:eastAsia="en-GB"/>
        </w:rPr>
        <w:t xml:space="preserve">(1..maxRAReport-r16)) </w:t>
      </w:r>
      <w:r>
        <w:rPr>
          <w:rFonts w:ascii="Courier New" w:hAnsi="Courier New" w:cs="Courier New"/>
          <w:sz w:val="16"/>
          <w:lang w:eastAsia="en-GB"/>
        </w:rPr>
        <w:t>OF RA-Report-r16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RA-Report-r16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cellId-r16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cellGlobalId-r16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pci-arfcn-r16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physCellId-r16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carrierFreq-r16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eastAsia="宋体" w:cs="Courier New"/>
          <w:sz w:val="16"/>
          <w:lang w:eastAsia="en-GB"/>
        </w:rPr>
        <w:t>ra-InformationCommon-r16</w:t>
      </w:r>
      <w:r>
        <w:rPr>
          <w:rFonts w:ascii="Courier New" w:hAnsi="Courier New" w:cs="Courier New"/>
          <w:sz w:val="16"/>
          <w:lang w:eastAsia="en-GB"/>
        </w:rPr>
        <w:t xml:space="preserve">             </w:t>
      </w:r>
      <w:r>
        <w:rPr>
          <w:rFonts w:ascii="Courier New" w:hAnsi="Courier New" w:eastAsia="等线" w:cs="Courier New"/>
          <w:sz w:val="16"/>
          <w:lang w:eastAsia="en-GB"/>
        </w:rPr>
        <w:t>RA-InformationCommon-r16</w:t>
      </w:r>
      <w:r>
        <w:rPr>
          <w:rFonts w:ascii="Courier New" w:hAnsi="Courier New" w:cs="Courier New"/>
          <w:sz w:val="16"/>
          <w:lang w:eastAsia="en-GB"/>
        </w:rPr>
        <w:t xml:space="preserve">                         </w:t>
      </w:r>
      <w:r>
        <w:rPr>
          <w:rFonts w:ascii="Courier New" w:hAnsi="Courier New" w:eastAsia="等线" w:cs="Courier New"/>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raPurpose-r16                        ENUMERATED {accessRelated, beamFailureRecovery, reconfigurationWithSync, ulUnSynchronized,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schedulingRequestFailure, noPUCCHResourceAvailable, requestForOtherSI,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spare9, spare8, spare7, spare6, spare5,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eastAsia="等线" w:cs="Courier New"/>
          <w:sz w:val="16"/>
          <w:lang w:eastAsia="en-GB"/>
        </w:rPr>
        <w:t>RA-InformationCommon-r16 ::=</w:t>
      </w:r>
      <w:r>
        <w:rPr>
          <w:rFonts w:ascii="Courier New" w:hAnsi="Courier New" w:cs="Courier New"/>
          <w:sz w:val="16"/>
          <w:lang w:eastAsia="en-GB"/>
        </w:rPr>
        <w:t xml:space="preserve">         </w:t>
      </w:r>
      <w:r>
        <w:rPr>
          <w:rFonts w:ascii="Courier New" w:hAnsi="Courier New" w:eastAsia="等线" w:cs="Courier New"/>
          <w:sz w:val="16"/>
          <w:lang w:eastAsia="en-GB"/>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absoluteFrequencyPointA-r16</w:t>
      </w:r>
      <w:r>
        <w:rPr>
          <w:rFonts w:ascii="Courier New" w:hAnsi="Courier New" w:cs="Courier New"/>
          <w:sz w:val="16"/>
          <w:lang w:eastAsia="en-GB"/>
        </w:rPr>
        <w:t xml:space="preserve">          </w:t>
      </w:r>
      <w:r>
        <w:rPr>
          <w:rFonts w:ascii="Courier New" w:hAnsi="Courier New" w:eastAsia="等线" w:cs="Courier New"/>
          <w:sz w:val="16"/>
          <w:lang w:eastAsia="en-GB"/>
        </w:rPr>
        <w:t>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locationAndBandwidth-r16</w:t>
      </w:r>
      <w:r>
        <w:rPr>
          <w:rFonts w:ascii="Courier New" w:hAnsi="Courier New" w:cs="Courier New"/>
          <w:sz w:val="16"/>
          <w:lang w:eastAsia="en-GB"/>
        </w:rPr>
        <w:t xml:space="preserve">             </w:t>
      </w:r>
      <w:r>
        <w:rPr>
          <w:rFonts w:ascii="Courier New" w:hAnsi="Courier New" w:eastAsia="等线" w:cs="Courier New"/>
          <w:sz w:val="16"/>
          <w:lang w:eastAsia="en-GB"/>
        </w:rPr>
        <w:t>INTEGER (0..37949),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subcarrierSpacing-r16</w:t>
      </w:r>
      <w:r>
        <w:rPr>
          <w:rFonts w:ascii="Courier New" w:hAnsi="Courier New" w:cs="Courier New"/>
          <w:sz w:val="16"/>
          <w:lang w:eastAsia="en-GB"/>
        </w:rPr>
        <w:t xml:space="preserve">                </w:t>
      </w:r>
      <w:r>
        <w:rPr>
          <w:rFonts w:ascii="Courier New" w:hAnsi="Courier New" w:eastAsia="等线" w:cs="Courier New"/>
          <w:sz w:val="16"/>
          <w:lang w:eastAsia="en-GB"/>
        </w:rPr>
        <w:t>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msg1-FrequencyStart-r16</w:t>
      </w:r>
      <w:r>
        <w:rPr>
          <w:rFonts w:ascii="Courier New" w:hAnsi="Courier New" w:cs="Courier New"/>
          <w:sz w:val="16"/>
          <w:lang w:eastAsia="en-GB"/>
        </w:rPr>
        <w:t xml:space="preserve">              </w:t>
      </w:r>
      <w:r>
        <w:rPr>
          <w:rFonts w:ascii="Courier New" w:hAnsi="Courier New" w:eastAsia="等线" w:cs="Courier New"/>
          <w:sz w:val="16"/>
          <w:lang w:eastAsia="en-GB"/>
        </w:rPr>
        <w:t>INTEGER (0..maxNrofPhysicalResourceBlocks-1)</w:t>
      </w:r>
      <w:r>
        <w:rPr>
          <w:rFonts w:ascii="Courier New" w:hAnsi="Courier New" w:cs="Courier New"/>
          <w:sz w:val="16"/>
          <w:lang w:eastAsia="en-GB"/>
        </w:rPr>
        <w:t xml:space="preserve">     </w:t>
      </w:r>
      <w:r>
        <w:rPr>
          <w:rFonts w:ascii="Courier New" w:hAnsi="Courier New" w:eastAsia="等线" w:cs="Courier New"/>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msg1-FrequencyStartCFRA-r16</w:t>
      </w:r>
      <w:r>
        <w:rPr>
          <w:rFonts w:ascii="Courier New" w:hAnsi="Courier New" w:cs="Courier New"/>
          <w:sz w:val="16"/>
          <w:lang w:eastAsia="en-GB"/>
        </w:rPr>
        <w:t xml:space="preserve">          </w:t>
      </w:r>
      <w:r>
        <w:rPr>
          <w:rFonts w:ascii="Courier New" w:hAnsi="Courier New" w:eastAsia="等线" w:cs="Courier New"/>
          <w:sz w:val="16"/>
          <w:lang w:eastAsia="en-GB"/>
        </w:rPr>
        <w:t>INTEGER (0..maxNrofPhysicalResourceBlocks-1)</w:t>
      </w:r>
      <w:r>
        <w:rPr>
          <w:rFonts w:ascii="Courier New" w:hAnsi="Courier New" w:cs="Courier New"/>
          <w:sz w:val="16"/>
          <w:lang w:eastAsia="en-GB"/>
        </w:rPr>
        <w:t xml:space="preserve">     </w:t>
      </w:r>
      <w:r>
        <w:rPr>
          <w:rFonts w:ascii="Courier New" w:hAnsi="Courier New" w:eastAsia="等线" w:cs="Courier New"/>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msg1-SubcarrierSpacing-r16</w:t>
      </w:r>
      <w:r>
        <w:rPr>
          <w:rFonts w:ascii="Courier New" w:hAnsi="Courier New" w:cs="Courier New"/>
          <w:sz w:val="16"/>
          <w:lang w:eastAsia="en-GB"/>
        </w:rPr>
        <w:t xml:space="preserve">           </w:t>
      </w:r>
      <w:r>
        <w:rPr>
          <w:rFonts w:ascii="Courier New" w:hAnsi="Courier New" w:eastAsia="等线" w:cs="Courier New"/>
          <w:sz w:val="16"/>
          <w:lang w:eastAsia="en-GB"/>
        </w:rPr>
        <w:t>SubcarrierSpacing</w:t>
      </w:r>
      <w:r>
        <w:rPr>
          <w:rFonts w:ascii="Courier New" w:hAnsi="Courier New" w:cs="Courier New"/>
          <w:sz w:val="16"/>
          <w:lang w:eastAsia="en-GB"/>
        </w:rPr>
        <w:t xml:space="preserve">                                </w:t>
      </w:r>
      <w:r>
        <w:rPr>
          <w:rFonts w:ascii="Courier New" w:hAnsi="Courier New" w:eastAsia="等线" w:cs="Courier New"/>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msg1-SubcarrierSpacingCFRA-r16</w:t>
      </w:r>
      <w:r>
        <w:rPr>
          <w:rFonts w:ascii="Courier New" w:hAnsi="Courier New" w:cs="Courier New"/>
          <w:sz w:val="16"/>
          <w:lang w:eastAsia="en-GB"/>
        </w:rPr>
        <w:t xml:space="preserve">       </w:t>
      </w:r>
      <w:r>
        <w:rPr>
          <w:rFonts w:ascii="Courier New" w:hAnsi="Courier New" w:eastAsia="等线" w:cs="Courier New"/>
          <w:sz w:val="16"/>
          <w:lang w:eastAsia="en-GB"/>
        </w:rPr>
        <w:t>SubcarrierSpacing</w:t>
      </w:r>
      <w:r>
        <w:rPr>
          <w:rFonts w:ascii="Courier New" w:hAnsi="Courier New" w:cs="Courier New"/>
          <w:sz w:val="16"/>
          <w:lang w:eastAsia="en-GB"/>
        </w:rPr>
        <w:t xml:space="preserve">                                </w:t>
      </w:r>
      <w:r>
        <w:rPr>
          <w:rFonts w:ascii="Courier New" w:hAnsi="Courier New" w:eastAsia="等线" w:cs="Courier New"/>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msg1-FDM-r16</w:t>
      </w:r>
      <w:r>
        <w:rPr>
          <w:rFonts w:ascii="Courier New" w:hAnsi="Courier New" w:cs="Courier New"/>
          <w:sz w:val="16"/>
          <w:lang w:eastAsia="en-GB"/>
        </w:rPr>
        <w:t xml:space="preserve">                         </w:t>
      </w:r>
      <w:r>
        <w:rPr>
          <w:rFonts w:ascii="Courier New" w:hAnsi="Courier New" w:eastAsia="等线" w:cs="Courier New"/>
          <w:sz w:val="16"/>
          <w:lang w:eastAsia="en-GB"/>
        </w:rPr>
        <w:t>ENUMERATED {one, two, four, eight}</w:t>
      </w:r>
      <w:r>
        <w:rPr>
          <w:rFonts w:ascii="Courier New" w:hAnsi="Courier New" w:cs="Courier New"/>
          <w:sz w:val="16"/>
          <w:lang w:eastAsia="en-GB"/>
        </w:rPr>
        <w:t xml:space="preserve">               </w:t>
      </w:r>
      <w:r>
        <w:rPr>
          <w:rFonts w:ascii="Courier New" w:hAnsi="Courier New" w:eastAsia="等线" w:cs="Courier New"/>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msg1-FDMCFRA-r16</w:t>
      </w:r>
      <w:r>
        <w:rPr>
          <w:rFonts w:ascii="Courier New" w:hAnsi="Courier New" w:cs="Courier New"/>
          <w:sz w:val="16"/>
          <w:lang w:eastAsia="en-GB"/>
        </w:rPr>
        <w:t xml:space="preserve">                     </w:t>
      </w:r>
      <w:r>
        <w:rPr>
          <w:rFonts w:ascii="Courier New" w:hAnsi="Courier New" w:eastAsia="等线" w:cs="Courier New"/>
          <w:sz w:val="16"/>
          <w:lang w:eastAsia="en-GB"/>
        </w:rPr>
        <w:t>ENUMERATED {one, two, four, eight}</w:t>
      </w:r>
      <w:r>
        <w:rPr>
          <w:rFonts w:ascii="Courier New" w:hAnsi="Courier New" w:cs="Courier New"/>
          <w:sz w:val="16"/>
          <w:lang w:eastAsia="en-GB"/>
        </w:rPr>
        <w:t xml:space="preserve">               </w:t>
      </w:r>
      <w:r>
        <w:rPr>
          <w:rFonts w:ascii="Courier New" w:hAnsi="Courier New" w:eastAsia="等线" w:cs="Courier New"/>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perRAInfoList-r16</w:t>
      </w:r>
      <w:r>
        <w:rPr>
          <w:rFonts w:ascii="Courier New" w:hAnsi="Courier New" w:cs="Courier New"/>
          <w:sz w:val="16"/>
          <w:lang w:eastAsia="en-GB"/>
        </w:rPr>
        <w:t xml:space="preserve">                    </w:t>
      </w:r>
      <w:r>
        <w:rPr>
          <w:rFonts w:ascii="Courier New" w:hAnsi="Courier New" w:eastAsia="等线" w:cs="Courier New"/>
          <w:sz w:val="16"/>
          <w:lang w:eastAsia="en-GB"/>
        </w:rPr>
        <w:t>PerRAInfoList-r16,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perRAInfoList-v1660</w:t>
      </w:r>
      <w:r>
        <w:rPr>
          <w:rFonts w:ascii="Courier New" w:hAnsi="Courier New" w:cs="Courier New"/>
          <w:sz w:val="16"/>
          <w:lang w:eastAsia="en-GB"/>
        </w:rPr>
        <w:t xml:space="preserve">               </w:t>
      </w:r>
      <w:r>
        <w:rPr>
          <w:rFonts w:ascii="Courier New" w:hAnsi="Courier New" w:eastAsia="等线" w:cs="Courier New"/>
          <w:sz w:val="16"/>
          <w:lang w:eastAsia="en-GB"/>
        </w:rPr>
        <w:t>PerRAInfoList-v1660</w:t>
      </w:r>
      <w:r>
        <w:rPr>
          <w:rFonts w:ascii="Courier New" w:hAnsi="Courier New" w:cs="Courier New"/>
          <w:sz w:val="16"/>
          <w:lang w:eastAsia="en-GB"/>
        </w:rPr>
        <w:t xml:space="preserve">                           </w:t>
      </w:r>
      <w:r>
        <w:rPr>
          <w:rFonts w:ascii="Courier New" w:hAnsi="Courier New" w:eastAsia="等线" w:cs="Courier New"/>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zh-CN"/>
        </w:rPr>
      </w:pPr>
      <w:r>
        <w:rPr>
          <w:rFonts w:ascii="Courier New" w:hAnsi="Courier New" w:cs="Courier New"/>
          <w:sz w:val="16"/>
          <w:lang w:eastAsia="en-GB"/>
        </w:rPr>
        <w:t xml:space="preserve">    </w:t>
      </w:r>
      <w:r>
        <w:rPr>
          <w:rFonts w:ascii="Courier New" w:hAnsi="Courier New" w:eastAsia="等线" w:cs="Courier New"/>
          <w:sz w:val="16"/>
          <w:lang w:eastAsia="zh-CN"/>
        </w:rPr>
        <w:t>msg1-SCS-From-prach-ConfigurationIndex-r16</w:t>
      </w:r>
      <w:r>
        <w:rPr>
          <w:rFonts w:ascii="Courier New" w:hAnsi="Courier New" w:cs="Courier New"/>
          <w:sz w:val="16"/>
          <w:lang w:eastAsia="en-GB"/>
        </w:rPr>
        <w:t xml:space="preserve">  </w:t>
      </w:r>
      <w:r>
        <w:rPr>
          <w:rFonts w:ascii="Courier New" w:hAnsi="Courier New" w:eastAsia="等线" w:cs="Courier New"/>
          <w:sz w:val="16"/>
          <w:lang w:eastAsia="zh-CN"/>
        </w:rPr>
        <w:t>ENUMERATED {kHz1dot25, kHz5, spare2, spare1}</w:t>
      </w:r>
      <w:r>
        <w:rPr>
          <w:rFonts w:ascii="Courier New" w:hAnsi="Courier New" w:cs="Courier New"/>
          <w:sz w:val="16"/>
          <w:lang w:eastAsia="en-GB"/>
        </w:rPr>
        <w:t xml:space="preserve">  </w:t>
      </w:r>
      <w:r>
        <w:rPr>
          <w:rFonts w:ascii="Courier New" w:hAnsi="Courier New" w:eastAsia="等线" w:cs="Courier New"/>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eastAsia="等线"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eastAsia="等线" w:cs="Courier New"/>
          <w:sz w:val="16"/>
          <w:lang w:eastAsia="en-GB"/>
        </w:rPr>
        <w:t xml:space="preserve">PerRAInfoList-r16 ::= </w:t>
      </w:r>
      <w:r>
        <w:rPr>
          <w:rFonts w:ascii="Courier New" w:hAnsi="Courier New" w:cs="Courier New"/>
          <w:sz w:val="16"/>
          <w:lang w:eastAsia="en-GB"/>
        </w:rPr>
        <w:t xml:space="preserve">SEQUENCE </w:t>
      </w:r>
      <w:r>
        <w:rPr>
          <w:rFonts w:ascii="Courier New" w:hAnsi="Courier New" w:eastAsia="等线" w:cs="Courier New"/>
          <w:sz w:val="16"/>
          <w:lang w:eastAsia="en-GB"/>
        </w:rPr>
        <w:t>(</w:t>
      </w:r>
      <w:r>
        <w:rPr>
          <w:rFonts w:ascii="Courier New" w:hAnsi="Courier New" w:cs="Courier New"/>
          <w:sz w:val="16"/>
          <w:lang w:eastAsia="en-GB"/>
        </w:rPr>
        <w:t xml:space="preserve">SIZE </w:t>
      </w:r>
      <w:r>
        <w:rPr>
          <w:rFonts w:ascii="Courier New" w:hAnsi="Courier New" w:eastAsia="等线" w:cs="Courier New"/>
          <w:sz w:val="16"/>
          <w:lang w:eastAsia="en-GB"/>
        </w:rPr>
        <w:t xml:space="preserve">(1..200)) </w:t>
      </w:r>
      <w:r>
        <w:rPr>
          <w:rFonts w:ascii="Courier New" w:hAnsi="Courier New" w:cs="Courier New"/>
          <w:sz w:val="16"/>
          <w:lang w:eastAsia="en-GB"/>
        </w:rPr>
        <w:t xml:space="preserve">OF </w:t>
      </w:r>
      <w:r>
        <w:rPr>
          <w:rFonts w:ascii="Courier New" w:hAnsi="Courier New" w:eastAsia="等线" w:cs="Courier New"/>
          <w:sz w:val="16"/>
          <w:lang w:eastAsia="en-GB"/>
        </w:rPr>
        <w:t>PerRAInfo-r16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eastAsia="等线" w:cs="Courier New"/>
          <w:sz w:val="16"/>
          <w:lang w:eastAsia="en-GB"/>
        </w:rPr>
        <w:t>PerRAInfoList-v1660 ::= SEQUENCE (SIZE (1..200)) OF PerRACSI-RSInfo-v1660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eastAsia="等线" w:cs="Courier New"/>
          <w:sz w:val="16"/>
          <w:lang w:eastAsia="en-GB"/>
        </w:rPr>
        <w:t xml:space="preserve">PerRAInfo-r16 </w:t>
      </w:r>
      <w:r>
        <w:rPr>
          <w:rFonts w:ascii="Courier New" w:hAnsi="Courier New" w:cs="Courier New"/>
          <w:sz w:val="16"/>
          <w:lang w:eastAsia="en-GB"/>
        </w:rPr>
        <w:t>::=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perRASSBInfoList-r16</w:t>
      </w:r>
      <w:r>
        <w:rPr>
          <w:rFonts w:ascii="Courier New" w:hAnsi="Courier New" w:cs="Courier New"/>
          <w:sz w:val="16"/>
          <w:lang w:eastAsia="en-GB"/>
        </w:rPr>
        <w:t xml:space="preserve">                 </w:t>
      </w:r>
      <w:r>
        <w:rPr>
          <w:rFonts w:ascii="Courier New" w:hAnsi="Courier New" w:eastAsia="等线" w:cs="Courier New"/>
          <w:sz w:val="16"/>
          <w:lang w:eastAsia="en-GB"/>
        </w:rPr>
        <w:t>PerRASSBInfo-r16,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perRACSI-RSInfoList-r16</w:t>
      </w:r>
      <w:r>
        <w:rPr>
          <w:rFonts w:ascii="Courier New" w:hAnsi="Courier New" w:cs="Courier New"/>
          <w:sz w:val="16"/>
          <w:lang w:eastAsia="en-GB"/>
        </w:rPr>
        <w:t xml:space="preserve">              </w:t>
      </w:r>
      <w:r>
        <w:rPr>
          <w:rFonts w:ascii="Courier New" w:hAnsi="Courier New" w:eastAsia="等线" w:cs="Courier New"/>
          <w:sz w:val="16"/>
          <w:lang w:eastAsia="en-GB"/>
        </w:rPr>
        <w:t>PerRACSI-RSInfo-r16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eastAsia="等线" w:cs="Courier New"/>
          <w:sz w:val="16"/>
          <w:lang w:eastAsia="en-GB"/>
        </w:rPr>
        <w:t>PerRASSBInfo-r16 ::=</w:t>
      </w:r>
      <w:r>
        <w:rPr>
          <w:rFonts w:ascii="Courier New" w:hAnsi="Courier New" w:cs="Courier New"/>
          <w:sz w:val="16"/>
          <w:lang w:eastAsia="en-GB"/>
        </w:rPr>
        <w:t xml:space="preserve">                 SEQUENCE </w:t>
      </w:r>
      <w:r>
        <w:rPr>
          <w:rFonts w:ascii="Courier New" w:hAnsi="Courier New" w:eastAsia="等线"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ssb-Index-r16</w:t>
      </w:r>
      <w:r>
        <w:rPr>
          <w:rFonts w:ascii="Courier New" w:hAnsi="Courier New" w:cs="Courier New"/>
          <w:sz w:val="16"/>
          <w:lang w:eastAsia="en-GB"/>
        </w:rPr>
        <w:t xml:space="preserve">                        </w:t>
      </w:r>
      <w:r>
        <w:rPr>
          <w:rFonts w:ascii="Courier New" w:hAnsi="Courier New" w:eastAsia="等线" w:cs="Courier New"/>
          <w:sz w:val="16"/>
          <w:lang w:eastAsia="en-GB"/>
        </w:rPr>
        <w:t>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numberOfPreamblesSentOnSSB-r16</w:t>
      </w:r>
      <w:r>
        <w:rPr>
          <w:rFonts w:ascii="Courier New" w:hAnsi="Courier New" w:cs="Courier New"/>
          <w:sz w:val="16"/>
          <w:lang w:eastAsia="en-GB"/>
        </w:rPr>
        <w:t xml:space="preserve">       INTEGER (1..200),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perRAAttemptInfoList-r16             PerRAAttemptInfoList-r16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eastAsia="等线"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eastAsia="等线" w:cs="Courier New"/>
          <w:sz w:val="16"/>
          <w:lang w:eastAsia="en-GB"/>
        </w:rPr>
        <w:t>PerRACSI-RSInfo-r16 ::=</w:t>
      </w:r>
      <w:r>
        <w:rPr>
          <w:rFonts w:ascii="Courier New" w:hAnsi="Courier New" w:cs="Courier New"/>
          <w:sz w:val="16"/>
          <w:lang w:eastAsia="en-GB"/>
        </w:rPr>
        <w:t xml:space="preserve">              SEQUENCE </w:t>
      </w:r>
      <w:r>
        <w:rPr>
          <w:rFonts w:ascii="Courier New" w:hAnsi="Courier New" w:eastAsia="等线"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csi-RS-Index-r16</w:t>
      </w:r>
      <w:r>
        <w:rPr>
          <w:rFonts w:ascii="Courier New" w:hAnsi="Courier New" w:cs="Courier New"/>
          <w:sz w:val="16"/>
          <w:lang w:eastAsia="en-GB"/>
        </w:rPr>
        <w:t xml:space="preserve">                     CSI-RS-Index</w:t>
      </w:r>
      <w:r>
        <w:rPr>
          <w:rFonts w:ascii="Courier New" w:hAnsi="Courier New" w:eastAsia="等线"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numberOfPreamblesSentOnCSI-RS-r16</w:t>
      </w:r>
      <w:r>
        <w:rPr>
          <w:rFonts w:ascii="Courier New" w:hAnsi="Courier New" w:cs="Courier New"/>
          <w:sz w:val="16"/>
          <w:lang w:eastAsia="en-GB"/>
        </w:rPr>
        <w:t xml:space="preserve">    INTEGER (1..200)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eastAsia="等线"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PerRACSI-RSInfo-v1660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csi-RS-Index-v1660                   INTEGER (1..96)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PerRAAttemptInfoList-r16 ::=         SEQUENCE (SIZE (1..200)) OF PerRAAttemptInfo-r16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PerRAAttemptInfo-r16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contentionDetected-r16               BOOLEAN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dlRSRPAboveThreshold-r16             BOOLEAN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RLF-Report-r16 ::=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nr-RLF-Report-r16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measResultLastServCell-r16           MeasResultRLFNR-r16,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measResultNeighCells-r16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measResultListNR-r16                 MeasResultList2NR-r16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measResultListEUTRA-r16              MeasResultList2EUTRA-r16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c-RNTI-r16                           RNTI-Value,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previousPCellId-r16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nrPreviousCell-r16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eutraPreviousCell-r16                CGI-InfoEUTRALogging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failedPCellId-r16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nrFailedPCellId-r16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cellGlobalId-r16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pci-arfcn-r16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physCellId-r16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carrierFreq-r16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eutraFailedPCellId-r16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cellGlobalId-r16                 CGI-InfoEUTRALogging,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pci-arfcn-r16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physCellId-r16                   EUTRA-PhysCellId,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carrierFreq-r16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reconnectCellId-r16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nrReconnectCellId-r16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eutraReconnectCellId-r16             CGI-InfoEUTRALogging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timeUntilReconnection-r16            TimeUntilReconnection-r16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reestablishmentCellId-r16            CGI-Info-Logging-r16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timeConnFailure-r16                  INTEGER (0..1023)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timeSinceFailure-r16                 TimeSinceFailure-r16,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connectionFailureType-r16            ENUMERATED {rlf, hof},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rlf-Cause-r16                        ENUMERATED {t310-Expiry, randomAccessProblem, rlc-MaxNumRetx,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beamFailureRecoveryFailure, lbtFailure-r16,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bh-rlfRecoveryFailure,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locationInfo-r16                     LocationInfo-r16                                    OPTIONAL</w:t>
      </w:r>
      <w:r>
        <w:rPr>
          <w:rFonts w:ascii="Courier New" w:hAnsi="Courier New" w:eastAsia="等线"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noSuitableCellFound-r16              ENUMERATED {true}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ra-InformationCommon-r16             RA-InformationCommon-r16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csi-rsRLMConfigBitmap-v1650          BIT STRING (SIZE (96))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eutra-RLF-Report-r16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failedPCellId-EUTRA                  CGI-InfoEUTRALogging,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Malgun Gothic" w:cs="Courier New"/>
          <w:sz w:val="16"/>
          <w:lang w:eastAsia="en-GB"/>
        </w:rPr>
      </w:pPr>
      <w:r>
        <w:rPr>
          <w:rFonts w:ascii="Courier New" w:hAnsi="Courier New" w:cs="Courier New"/>
          <w:sz w:val="16"/>
          <w:lang w:eastAsia="en-GB"/>
        </w:rPr>
        <w:t xml:space="preserve">        measResult-RLF-Report-EUTRA-r16      OCTET</w:t>
      </w:r>
      <w:r>
        <w:rPr>
          <w:rFonts w:ascii="Courier New" w:hAnsi="Courier New" w:eastAsia="Malgun Gothic" w:cs="Courier New"/>
          <w:sz w:val="16"/>
          <w:lang w:eastAsia="en-GB"/>
        </w:rPr>
        <w:t xml:space="preserve"> </w:t>
      </w:r>
      <w:r>
        <w:rPr>
          <w:rFonts w:ascii="Courier New" w:hAnsi="Courier New" w:cs="Courier New"/>
          <w:sz w:val="16"/>
          <w:lang w:eastAsia="en-GB"/>
        </w:rPr>
        <w:t>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Malgun Gothic"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MeasResultList2NR-r16 ::=            SEQUENCE(SIZE (1..maxFreq)) OF MeasResult2NR-r16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Yu Mincho" w:cs="Courier New"/>
          <w:sz w:val="16"/>
          <w:lang w:eastAsia="en-GB"/>
        </w:rPr>
      </w:pPr>
      <w:r>
        <w:rPr>
          <w:rFonts w:ascii="Courier New" w:hAnsi="Courier New" w:cs="Courier New"/>
          <w:sz w:val="16"/>
          <w:lang w:eastAsia="en-GB"/>
        </w:rPr>
        <w:t>MeasResultList2EUTRA-r16 ::=         SEQUENCE(SIZE (1..maxFreq)) OF MeasResult2EUTRA-r16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Yu Mincho"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Yu Mincho" w:cs="Courier New"/>
          <w:sz w:val="16"/>
          <w:lang w:eastAsia="en-GB"/>
        </w:rPr>
      </w:pPr>
      <w:r>
        <w:rPr>
          <w:rFonts w:ascii="Courier New" w:hAnsi="Courier New" w:cs="Courier New"/>
          <w:sz w:val="16"/>
          <w:lang w:eastAsia="en-GB"/>
        </w:rPr>
        <w:t>MeasResult2NR-r16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ssbFrequency-r16                     ARFCN-ValueNR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refFreqCSI-RS-r16                    ARFCN-ValueNR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Yu Mincho" w:cs="Courier New"/>
          <w:sz w:val="16"/>
          <w:lang w:eastAsia="en-GB"/>
        </w:rPr>
      </w:pPr>
      <w:r>
        <w:rPr>
          <w:rFonts w:ascii="Courier New" w:hAnsi="Courier New" w:cs="Courier New"/>
          <w:sz w:val="16"/>
          <w:lang w:eastAsia="en-GB"/>
        </w:rPr>
        <w:t xml:space="preserve">    measResultList-r16                   MeasResultListNR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Yu Mincho" w:cs="Courier New"/>
          <w:sz w:val="16"/>
          <w:lang w:eastAsia="en-GB"/>
        </w:rPr>
      </w:pPr>
      <w:r>
        <w:rPr>
          <w:rFonts w:ascii="Courier New" w:hAnsi="Courier New" w:eastAsia="Yu Mincho"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Yu Mincho"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MeasResultListLogging2NR-r16 ::=     SEQUENCE(SIZE (1..maxFreq)) OF MeasResultLogging2NR-r16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MeasResultLogging2NR-r16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carrierFreq-r16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measResultListLoggingNR-r16          MeasResultListLoggingNR-r16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MeasResultListLoggingNR-r16 ::=      SEQUENCE (SIZE (1..maxCellReport)) OF MeasResultLoggingNR-r16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MeasResultLoggingNR-r16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physCellId-r16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resultsSSB-Cell-r16                  MeasQuantityResults,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numberOfGoodSSB-r16                  INTEGER (1..maxNrofSSBs-r16)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MeasResult2EUTRA-r16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carrierFreq-r16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measResultList-r16                   MeasResultListEUTRA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MeasResultRLFNR-r16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measResult-r16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cellResults-r16                      SEQUENCE{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resultsSSB-Cell-r16                  MeasQuantityResults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resultsCSI-RS-Cell-r16               MeasQuantityResults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rsIndexResults-r16                   SEQUENCE{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resultsSSB-Indexes-r16               ResultsPerSSB-IndexList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ssbRLMConfigBitmap-r16               BIT STRING (SIZE (64))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resultsCSI-RS-Indexes-r16            ResultsPerCSI-RS-IndexList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csi-rsRLMConfigBitmap-r16            BIT STRING (SIZE (96))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TimeSinceFailure-r16 ::= INTEGER (0..172800)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等线" w:cs="Courier New"/>
          <w:sz w:val="16"/>
          <w:lang w:eastAsia="en-GB"/>
        </w:rPr>
      </w:pPr>
      <w:r>
        <w:rPr>
          <w:rFonts w:ascii="Courier New" w:hAnsi="Courier New" w:cs="Courier New"/>
          <w:sz w:val="16"/>
          <w:lang w:eastAsia="en-GB"/>
        </w:rPr>
        <w:t>MobilityHistoryReport-r16 ::= VisitedCellInfoList-r16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TimeUntilReconnection-r16 ::= INTEGER (0..172800)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TAG-UEINFORMATIONRESPONSE-STOP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pPr>
        <w:textAlignment w:val="auto"/>
        <w:rPr>
          <w:rFonts w:eastAsia="宋体"/>
          <w:lang w:eastAsia="zh-CN"/>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szCs w:val="22"/>
                <w:lang w:val="sv-SE" w:eastAsia="sv-SE"/>
              </w:rPr>
            </w:pPr>
            <w:r>
              <w:rPr>
                <w:rFonts w:ascii="Arial" w:hAnsi="Arial" w:cs="Arial"/>
                <w:b/>
                <w:i/>
                <w:sz w:val="18"/>
                <w:szCs w:val="22"/>
                <w:lang w:val="sv-SE" w:eastAsia="sv-SE"/>
              </w:rPr>
              <w:t xml:space="preserve">UEInformationResponse-IEs </w:t>
            </w:r>
            <w:r>
              <w:rPr>
                <w:rFonts w:ascii="Arial" w:hAnsi="Arial" w:cs="Arial"/>
                <w:b/>
                <w:sz w:val="18"/>
                <w:szCs w:val="22"/>
                <w:lang w:val="sv-SE"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sv-SE"/>
              </w:rPr>
            </w:pPr>
            <w:r>
              <w:rPr>
                <w:rFonts w:ascii="Arial" w:hAnsi="Arial" w:cs="Arial"/>
                <w:b/>
                <w:i/>
                <w:sz w:val="18"/>
                <w:lang w:val="sv-SE" w:eastAsia="sv-SE"/>
              </w:rPr>
              <w:t>logMeasReport</w:t>
            </w:r>
          </w:p>
          <w:p>
            <w:pPr>
              <w:keepNext/>
              <w:keepLines/>
              <w:spacing w:after="0"/>
              <w:textAlignment w:val="auto"/>
              <w:rPr>
                <w:rFonts w:ascii="Arial" w:hAnsi="Arial" w:cs="Arial"/>
                <w:sz w:val="18"/>
                <w:szCs w:val="22"/>
                <w:lang w:val="sv-SE" w:eastAsia="sv-SE"/>
              </w:rPr>
            </w:pPr>
            <w:r>
              <w:rPr>
                <w:rFonts w:ascii="Arial" w:hAnsi="Arial" w:cs="Arial"/>
                <w:sz w:val="18"/>
                <w:lang w:val="sv-SE" w:eastAsia="sv-SE"/>
              </w:rPr>
              <w:t>T</w:t>
            </w:r>
            <w:r>
              <w:rPr>
                <w:rFonts w:ascii="Arial" w:hAnsi="Arial" w:cs="Arial"/>
                <w:sz w:val="18"/>
                <w:lang w:val="sv-SE" w:eastAsia="en-GB"/>
              </w:rPr>
              <w:t>his fie</w:t>
            </w:r>
            <w:r>
              <w:rPr>
                <w:rFonts w:ascii="Arial" w:hAnsi="Arial" w:cs="Arial"/>
                <w:sz w:val="18"/>
                <w:lang w:val="sv-SE" w:eastAsia="sv-SE"/>
              </w:rPr>
              <w:t>l</w:t>
            </w:r>
            <w:r>
              <w:rPr>
                <w:rFonts w:ascii="Arial" w:hAnsi="Arial" w:cs="Arial"/>
                <w:sz w:val="18"/>
                <w:lang w:val="sv-SE" w:eastAsia="en-GB"/>
              </w:rPr>
              <w:t xml:space="preserve">d is used to provide the measurement results stored by the UE associated to logged MDT.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szCs w:val="22"/>
                <w:lang w:val="sv-SE" w:eastAsia="sv-SE"/>
              </w:rPr>
            </w:pPr>
            <w:r>
              <w:rPr>
                <w:rFonts w:ascii="Arial" w:hAnsi="Arial" w:cs="Arial"/>
                <w:b/>
                <w:i/>
                <w:sz w:val="18"/>
                <w:szCs w:val="22"/>
                <w:lang w:val="sv-SE" w:eastAsia="sv-SE"/>
              </w:rPr>
              <w:t>measResultIdleEUTRA</w:t>
            </w:r>
          </w:p>
          <w:p>
            <w:pPr>
              <w:keepNext/>
              <w:keepLines/>
              <w:spacing w:after="0"/>
              <w:textAlignment w:val="auto"/>
              <w:rPr>
                <w:rFonts w:ascii="Arial" w:hAnsi="Arial" w:cs="Arial"/>
                <w:b/>
                <w:i/>
                <w:sz w:val="18"/>
                <w:szCs w:val="22"/>
                <w:lang w:val="sv-SE" w:eastAsia="sv-SE"/>
              </w:rPr>
            </w:pPr>
            <w:r>
              <w:rPr>
                <w:rFonts w:ascii="Arial" w:hAnsi="Arial" w:cs="Arial"/>
                <w:bCs/>
                <w:iCs/>
                <w:sz w:val="18"/>
                <w:lang w:val="sv-SE" w:eastAsia="ko-KR"/>
              </w:rPr>
              <w:t>EUTRA measurement results performed during RRC_INACTIVE or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szCs w:val="22"/>
                <w:lang w:val="sv-SE" w:eastAsia="sv-SE"/>
              </w:rPr>
            </w:pPr>
            <w:r>
              <w:rPr>
                <w:rFonts w:ascii="Arial" w:hAnsi="Arial" w:cs="Arial"/>
                <w:b/>
                <w:i/>
                <w:sz w:val="18"/>
                <w:szCs w:val="22"/>
                <w:lang w:val="sv-SE" w:eastAsia="sv-SE"/>
              </w:rPr>
              <w:t>measResultIdleNR</w:t>
            </w:r>
          </w:p>
          <w:p>
            <w:pPr>
              <w:keepNext/>
              <w:keepLines/>
              <w:spacing w:after="0"/>
              <w:textAlignment w:val="auto"/>
              <w:rPr>
                <w:rFonts w:ascii="Arial" w:hAnsi="Arial" w:cs="Arial"/>
                <w:b/>
                <w:i/>
                <w:sz w:val="18"/>
                <w:szCs w:val="22"/>
                <w:lang w:val="sv-SE" w:eastAsia="sv-SE"/>
              </w:rPr>
            </w:pPr>
            <w:r>
              <w:rPr>
                <w:rFonts w:ascii="Arial" w:hAnsi="Arial" w:cs="Arial"/>
                <w:bCs/>
                <w:iCs/>
                <w:sz w:val="18"/>
                <w:lang w:val="sv-SE" w:eastAsia="ko-KR"/>
              </w:rPr>
              <w:t>NR measurement results performed during RRC_INACTIVE or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sv-SE"/>
              </w:rPr>
            </w:pPr>
            <w:r>
              <w:rPr>
                <w:rFonts w:ascii="Arial" w:hAnsi="Arial" w:cs="Arial"/>
                <w:b/>
                <w:i/>
                <w:sz w:val="18"/>
                <w:lang w:val="sv-SE" w:eastAsia="sv-SE"/>
              </w:rPr>
              <w:t>ra-ReportList</w:t>
            </w:r>
          </w:p>
          <w:p>
            <w:pPr>
              <w:keepNext/>
              <w:keepLines/>
              <w:spacing w:after="0"/>
              <w:textAlignment w:val="auto"/>
              <w:rPr>
                <w:rFonts w:ascii="Arial" w:hAnsi="Arial" w:cs="Arial"/>
                <w:sz w:val="18"/>
                <w:szCs w:val="22"/>
                <w:lang w:val="sv-SE" w:eastAsia="sv-SE"/>
              </w:rPr>
            </w:pPr>
            <w:r>
              <w:rPr>
                <w:rFonts w:ascii="Arial" w:hAnsi="Arial" w:cs="Arial"/>
                <w:sz w:val="18"/>
                <w:lang w:val="sv-SE" w:eastAsia="sv-SE"/>
              </w:rPr>
              <w:t>T</w:t>
            </w:r>
            <w:r>
              <w:rPr>
                <w:rFonts w:ascii="Arial" w:hAnsi="Arial" w:cs="Arial"/>
                <w:sz w:val="18"/>
                <w:lang w:val="sv-SE" w:eastAsia="en-GB"/>
              </w:rPr>
              <w:t>his fie</w:t>
            </w:r>
            <w:r>
              <w:rPr>
                <w:rFonts w:ascii="Arial" w:hAnsi="Arial" w:cs="Arial"/>
                <w:sz w:val="18"/>
                <w:lang w:val="sv-SE" w:eastAsia="sv-SE"/>
              </w:rPr>
              <w:t>l</w:t>
            </w:r>
            <w:r>
              <w:rPr>
                <w:rFonts w:ascii="Arial" w:hAnsi="Arial" w:cs="Arial"/>
                <w:sz w:val="18"/>
                <w:lang w:val="sv-SE" w:eastAsia="en-GB"/>
              </w:rPr>
              <w:t xml:space="preserve">d is used to provide the list of RA reports that is stored by the UE for the past upto </w:t>
            </w:r>
            <w:r>
              <w:rPr>
                <w:rFonts w:ascii="Arial" w:hAnsi="Arial" w:eastAsia="等线" w:cs="Arial"/>
                <w:i/>
                <w:sz w:val="18"/>
                <w:lang w:val="sv-SE" w:eastAsia="sv-SE"/>
              </w:rPr>
              <w:t>maxRAReport-r16</w:t>
            </w:r>
            <w:r>
              <w:rPr>
                <w:rFonts w:ascii="Arial" w:hAnsi="Arial" w:cs="Arial"/>
                <w:sz w:val="18"/>
                <w:lang w:val="sv-SE" w:eastAsia="en-GB"/>
              </w:rPr>
              <w:t xml:space="preserve"> number of successful random access procedures</w:t>
            </w:r>
            <w:r>
              <w:rPr>
                <w:rFonts w:ascii="Arial" w:hAnsi="Arial" w:cs="Arial"/>
                <w:sz w:val="18"/>
                <w:lang w:val="sv-SE"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sv-SE"/>
              </w:rPr>
            </w:pPr>
            <w:r>
              <w:rPr>
                <w:rFonts w:ascii="Arial" w:hAnsi="Arial" w:cs="Arial"/>
                <w:b/>
                <w:i/>
                <w:sz w:val="18"/>
                <w:lang w:val="sv-SE" w:eastAsia="sv-SE"/>
              </w:rPr>
              <w:t>rlf-Report</w:t>
            </w:r>
          </w:p>
          <w:p>
            <w:pPr>
              <w:keepNext/>
              <w:keepLines/>
              <w:spacing w:after="0"/>
              <w:textAlignment w:val="auto"/>
              <w:rPr>
                <w:rFonts w:ascii="Arial" w:hAnsi="Arial" w:cs="Arial"/>
                <w:sz w:val="18"/>
                <w:szCs w:val="22"/>
                <w:lang w:val="sv-SE" w:eastAsia="sv-SE"/>
              </w:rPr>
            </w:pPr>
            <w:r>
              <w:rPr>
                <w:rFonts w:ascii="Arial" w:hAnsi="Arial" w:cs="Arial"/>
                <w:sz w:val="18"/>
                <w:lang w:val="sv-SE" w:eastAsia="sv-SE"/>
              </w:rPr>
              <w:t>T</w:t>
            </w:r>
            <w:r>
              <w:rPr>
                <w:rFonts w:ascii="Arial" w:hAnsi="Arial" w:cs="Arial"/>
                <w:sz w:val="18"/>
                <w:lang w:val="sv-SE" w:eastAsia="en-GB"/>
              </w:rPr>
              <w:t>his fie</w:t>
            </w:r>
            <w:r>
              <w:rPr>
                <w:rFonts w:ascii="Arial" w:hAnsi="Arial" w:cs="Arial"/>
                <w:sz w:val="18"/>
                <w:lang w:val="sv-SE" w:eastAsia="sv-SE"/>
              </w:rPr>
              <w:t>l</w:t>
            </w:r>
            <w:r>
              <w:rPr>
                <w:rFonts w:ascii="Arial" w:hAnsi="Arial" w:cs="Arial"/>
                <w:sz w:val="18"/>
                <w:lang w:val="sv-SE" w:eastAsia="en-GB"/>
              </w:rPr>
              <w:t>d is used to indicate the RLF report related contents</w:t>
            </w:r>
            <w:r>
              <w:rPr>
                <w:rFonts w:ascii="Arial" w:hAnsi="Arial" w:cs="Arial"/>
                <w:sz w:val="18"/>
                <w:lang w:val="sv-SE" w:eastAsia="sv-SE"/>
              </w:rPr>
              <w:t>.</w:t>
            </w:r>
          </w:p>
        </w:tc>
      </w:tr>
    </w:tbl>
    <w:p>
      <w:pPr>
        <w:textAlignment w:val="auto"/>
      </w:pPr>
    </w:p>
    <w:tbl>
      <w:tblPr>
        <w:tblStyle w:val="42"/>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szCs w:val="22"/>
                <w:lang w:val="sv-SE" w:eastAsia="sv-SE"/>
              </w:rPr>
            </w:pPr>
            <w:r>
              <w:rPr>
                <w:rFonts w:ascii="Arial" w:hAnsi="Arial" w:cs="Arial"/>
                <w:b/>
                <w:i/>
                <w:iCs/>
                <w:sz w:val="18"/>
                <w:lang w:val="sv-SE" w:eastAsia="ko-KR"/>
              </w:rPr>
              <w:t>LogMeasReport</w:t>
            </w:r>
            <w:r>
              <w:rPr>
                <w:rFonts w:ascii="Arial" w:hAnsi="Arial" w:cs="Arial"/>
                <w:b/>
                <w:iCs/>
                <w:sz w:val="18"/>
                <w:lang w:val="sv-SE"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ko-KR"/>
              </w:rPr>
            </w:pPr>
            <w:r>
              <w:rPr>
                <w:rFonts w:ascii="Arial" w:hAnsi="Arial" w:cs="Arial"/>
                <w:b/>
                <w:i/>
                <w:sz w:val="18"/>
                <w:lang w:val="sv-SE" w:eastAsia="ko-KR"/>
              </w:rPr>
              <w:t>absoluteTimeStamp</w:t>
            </w:r>
          </w:p>
          <w:p>
            <w:pPr>
              <w:keepNext/>
              <w:keepLines/>
              <w:spacing w:after="0"/>
              <w:textAlignment w:val="auto"/>
              <w:rPr>
                <w:rFonts w:ascii="Arial" w:hAnsi="Arial" w:cs="Arial"/>
                <w:sz w:val="18"/>
                <w:szCs w:val="22"/>
                <w:lang w:val="sv-SE" w:eastAsia="sv-SE"/>
              </w:rPr>
            </w:pPr>
            <w:r>
              <w:rPr>
                <w:rFonts w:ascii="Arial" w:hAnsi="Arial" w:cs="Arial"/>
                <w:bCs/>
                <w:iCs/>
                <w:sz w:val="18"/>
                <w:lang w:val="sv-SE" w:eastAsia="ko-KR"/>
              </w:rPr>
              <w:t>Indicates the absolute time when the logged measurement configuration logging is provided, as indicated by NR within</w:t>
            </w:r>
            <w:r>
              <w:rPr>
                <w:rFonts w:ascii="Arial" w:hAnsi="Arial" w:cs="Arial"/>
                <w:bCs/>
                <w:i/>
                <w:sz w:val="18"/>
                <w:lang w:val="sv-SE" w:eastAsia="ko-KR"/>
              </w:rPr>
              <w:t xml:space="preserve"> absoluteTimeInfo</w:t>
            </w:r>
            <w:r>
              <w:rPr>
                <w:rFonts w:ascii="Arial" w:hAnsi="Arial" w:cs="Arial"/>
                <w:bCs/>
                <w:iCs/>
                <w:sz w:val="18"/>
                <w:lang w:val="sv-SE"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ko-KR"/>
              </w:rPr>
            </w:pPr>
            <w:r>
              <w:rPr>
                <w:rFonts w:ascii="Arial" w:hAnsi="Arial" w:cs="Arial"/>
                <w:b/>
                <w:i/>
                <w:sz w:val="18"/>
                <w:lang w:val="sv-SE" w:eastAsia="ko-KR"/>
              </w:rPr>
              <w:t>anyCellSelectionDetected</w:t>
            </w:r>
          </w:p>
          <w:p>
            <w:pPr>
              <w:keepNext/>
              <w:keepLines/>
              <w:spacing w:after="0"/>
              <w:textAlignment w:val="auto"/>
              <w:rPr>
                <w:rFonts w:ascii="Arial" w:hAnsi="Arial" w:cs="Arial"/>
                <w:bCs/>
                <w:iCs/>
                <w:sz w:val="18"/>
                <w:lang w:val="sv-SE" w:eastAsia="ko-KR"/>
              </w:rPr>
            </w:pPr>
            <w:r>
              <w:rPr>
                <w:rFonts w:ascii="Arial" w:hAnsi="Arial" w:cs="Arial"/>
                <w:bCs/>
                <w:iCs/>
                <w:sz w:val="18"/>
                <w:lang w:val="sv-SE" w:eastAsia="ko-KR"/>
              </w:rPr>
              <w:t xml:space="preserve">This field is used to indicate the detection of </w:t>
            </w:r>
            <w:r>
              <w:rPr>
                <w:rFonts w:ascii="Arial" w:hAnsi="Arial" w:cs="Arial"/>
                <w:bCs/>
                <w:i/>
                <w:sz w:val="18"/>
                <w:lang w:val="sv-SE" w:eastAsia="ko-KR"/>
              </w:rPr>
              <w:t>any cell selection</w:t>
            </w:r>
            <w:r>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ko-KR"/>
              </w:rPr>
            </w:pPr>
            <w:r>
              <w:rPr>
                <w:rFonts w:ascii="Arial" w:hAnsi="Arial" w:cs="Arial"/>
                <w:b/>
                <w:i/>
                <w:sz w:val="18"/>
                <w:lang w:val="sv-SE" w:eastAsia="ko-KR"/>
              </w:rPr>
              <w:t>measResultServingCell</w:t>
            </w:r>
          </w:p>
          <w:p>
            <w:pPr>
              <w:keepNext/>
              <w:keepLines/>
              <w:spacing w:after="0"/>
              <w:textAlignment w:val="auto"/>
              <w:rPr>
                <w:rFonts w:ascii="Arial" w:hAnsi="Arial" w:cs="Arial"/>
                <w:b/>
                <w:i/>
                <w:sz w:val="18"/>
                <w:szCs w:val="22"/>
                <w:lang w:val="sv-SE" w:eastAsia="sv-SE"/>
              </w:rPr>
            </w:pPr>
            <w:r>
              <w:rPr>
                <w:rFonts w:ascii="Arial" w:hAnsi="Arial" w:cs="Arial"/>
                <w:bCs/>
                <w:iCs/>
                <w:sz w:val="18"/>
                <w:lang w:val="sv-SE" w:eastAsia="ko-KR"/>
              </w:rPr>
              <w:t>This field refers to the log measurement results taken in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bCs/>
                <w:i/>
                <w:iCs/>
                <w:sz w:val="18"/>
                <w:lang w:val="sv-SE" w:eastAsia="ko-KR"/>
              </w:rPr>
            </w:pPr>
            <w:r>
              <w:rPr>
                <w:rFonts w:ascii="Arial" w:hAnsi="Arial" w:cs="Arial"/>
                <w:b/>
                <w:bCs/>
                <w:i/>
                <w:iCs/>
                <w:sz w:val="18"/>
                <w:lang w:val="sv-SE"/>
              </w:rPr>
              <w:t>numberOfGoodSSB</w:t>
            </w:r>
          </w:p>
          <w:p>
            <w:pPr>
              <w:keepNext/>
              <w:keepLines/>
              <w:spacing w:after="0"/>
              <w:textAlignment w:val="auto"/>
              <w:rPr>
                <w:rFonts w:ascii="Arial" w:hAnsi="Arial" w:cs="Arial"/>
                <w:b/>
                <w:i/>
                <w:sz w:val="18"/>
                <w:lang w:val="sv-SE" w:eastAsia="ko-KR"/>
              </w:rPr>
            </w:pPr>
            <w:r>
              <w:rPr>
                <w:rFonts w:ascii="Arial" w:hAnsi="Arial" w:cs="Arial"/>
                <w:sz w:val="18"/>
                <w:szCs w:val="18"/>
                <w:lang w:val="sv-SE"/>
              </w:rPr>
              <w:t xml:space="preserve">Indicates the number of good beams (beams that are above </w:t>
            </w:r>
            <w:r>
              <w:rPr>
                <w:rFonts w:ascii="Arial" w:hAnsi="Arial" w:cs="Arial"/>
                <w:i/>
                <w:iCs/>
                <w:sz w:val="18"/>
                <w:szCs w:val="18"/>
                <w:lang w:val="sv-SE"/>
              </w:rPr>
              <w:t>absThreshSS-BlocksConsolidation,</w:t>
            </w:r>
            <w:r>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hAnsi="Arial" w:cs="Arial"/>
                <w:i/>
                <w:iCs/>
                <w:sz w:val="18"/>
                <w:szCs w:val="18"/>
                <w:lang w:val="sv-SE"/>
              </w:rPr>
              <w:t>absThreshSS-BlocksConsolidation</w:t>
            </w:r>
            <w:r>
              <w:rPr>
                <w:rFonts w:ascii="Arial" w:hAnsi="Arial" w:cs="Arial"/>
                <w:sz w:val="18"/>
                <w:szCs w:val="18"/>
                <w:lang w:val="sv-SE"/>
              </w:rPr>
              <w:t xml:space="preserve"> or if the network has not configured the </w:t>
            </w:r>
            <w:r>
              <w:rPr>
                <w:rFonts w:ascii="Arial" w:hAnsi="Arial" w:cs="Arial"/>
                <w:i/>
                <w:iCs/>
                <w:sz w:val="18"/>
                <w:szCs w:val="18"/>
                <w:lang w:val="sv-SE"/>
              </w:rPr>
              <w:t>absThreshSS-BlocksConsolidation</w:t>
            </w:r>
            <w:r>
              <w:rPr>
                <w:rFonts w:ascii="Arial" w:hAnsi="Arial" w:cs="Arial"/>
                <w:sz w:val="18"/>
                <w:szCs w:val="18"/>
                <w:lang w:val="sv-SE"/>
              </w:rPr>
              <w:t xml:space="preserve">, then the UE does not include </w:t>
            </w:r>
            <w:r>
              <w:rPr>
                <w:rFonts w:ascii="Arial" w:hAnsi="Arial" w:cs="Arial"/>
                <w:i/>
                <w:iCs/>
                <w:sz w:val="18"/>
                <w:szCs w:val="18"/>
                <w:lang w:val="sv-SE"/>
              </w:rPr>
              <w:t>numberOfGoodSSB</w:t>
            </w:r>
            <w:r>
              <w:rPr>
                <w:rFonts w:ascii="Arial" w:hAnsi="Arial" w:cs="Arial"/>
                <w:sz w:val="18"/>
                <w:szCs w:val="18"/>
                <w:lang w:val="sv-SE"/>
              </w:rPr>
              <w:t xml:space="preserve"> for the corresponding neighbour cell. If the UE has no SSB of the serving cell whose measurement quantity is above the </w:t>
            </w:r>
            <w:r>
              <w:rPr>
                <w:rFonts w:ascii="Arial" w:hAnsi="Arial" w:cs="Arial"/>
                <w:i/>
                <w:iCs/>
                <w:sz w:val="18"/>
                <w:szCs w:val="18"/>
                <w:lang w:val="sv-SE"/>
              </w:rPr>
              <w:t>absThreshSS-BlocksConsolidation</w:t>
            </w:r>
            <w:r>
              <w:rPr>
                <w:rFonts w:ascii="Arial" w:hAnsi="Arial" w:cs="Arial"/>
                <w:sz w:val="18"/>
                <w:szCs w:val="18"/>
                <w:lang w:val="sv-SE"/>
              </w:rPr>
              <w:t xml:space="preserve"> or if the network has not configured the </w:t>
            </w:r>
            <w:r>
              <w:rPr>
                <w:rFonts w:ascii="Arial" w:hAnsi="Arial" w:cs="Arial"/>
                <w:i/>
                <w:iCs/>
                <w:sz w:val="18"/>
                <w:szCs w:val="18"/>
                <w:lang w:val="sv-SE"/>
              </w:rPr>
              <w:t>absThreshSS-BlocksConsolidation</w:t>
            </w:r>
            <w:r>
              <w:rPr>
                <w:rFonts w:ascii="Arial" w:hAnsi="Arial" w:cs="Arial"/>
                <w:sz w:val="18"/>
                <w:szCs w:val="18"/>
                <w:lang w:val="sv-SE"/>
              </w:rPr>
              <w:t xml:space="preserve">, then the UE shall set the </w:t>
            </w:r>
            <w:r>
              <w:rPr>
                <w:rFonts w:ascii="Arial" w:hAnsi="Arial" w:cs="Arial"/>
                <w:i/>
                <w:iCs/>
                <w:sz w:val="18"/>
                <w:szCs w:val="18"/>
                <w:lang w:val="sv-SE"/>
              </w:rPr>
              <w:t>numberOfGoodSSB</w:t>
            </w:r>
            <w:r>
              <w:rPr>
                <w:rFonts w:ascii="Arial" w:hAnsi="Arial" w:cs="Arial"/>
                <w:sz w:val="18"/>
                <w:szCs w:val="18"/>
                <w:lang w:val="sv-SE"/>
              </w:rPr>
              <w:t xml:space="preserve"> for the serving cell to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ko-KR"/>
              </w:rPr>
            </w:pPr>
            <w:r>
              <w:rPr>
                <w:rFonts w:ascii="Arial" w:hAnsi="Arial" w:cs="Arial"/>
                <w:b/>
                <w:i/>
                <w:sz w:val="18"/>
                <w:lang w:val="sv-SE" w:eastAsia="ko-KR"/>
              </w:rPr>
              <w:t>relativeTimeStamp</w:t>
            </w:r>
          </w:p>
          <w:p>
            <w:pPr>
              <w:keepNext/>
              <w:keepLines/>
              <w:spacing w:after="0"/>
              <w:textAlignment w:val="auto"/>
              <w:rPr>
                <w:rFonts w:ascii="Arial" w:hAnsi="Arial" w:cs="Arial"/>
                <w:b/>
                <w:i/>
                <w:sz w:val="18"/>
                <w:szCs w:val="22"/>
                <w:lang w:val="sv-SE" w:eastAsia="sv-SE"/>
              </w:rPr>
            </w:pPr>
            <w:r>
              <w:rPr>
                <w:rFonts w:ascii="Arial" w:hAnsi="Arial" w:cs="Arial"/>
                <w:bCs/>
                <w:iCs/>
                <w:sz w:val="18"/>
                <w:lang w:val="sv-SE" w:eastAsia="ko-KR"/>
              </w:rPr>
              <w:t xml:space="preserve">Indicates the time of logging measurement results, measured relative to the </w:t>
            </w:r>
            <w:r>
              <w:rPr>
                <w:rFonts w:ascii="Arial" w:hAnsi="Arial" w:cs="Arial"/>
                <w:bCs/>
                <w:i/>
                <w:sz w:val="18"/>
                <w:lang w:val="sv-SE" w:eastAsia="ko-KR"/>
              </w:rPr>
              <w:t>absoluteTimeStamp</w:t>
            </w:r>
            <w:r>
              <w:rPr>
                <w:rFonts w:ascii="Arial" w:hAnsi="Arial" w:cs="Arial"/>
                <w:bCs/>
                <w:iCs/>
                <w:sz w:val="18"/>
                <w:lang w:val="sv-SE" w:eastAsia="ko-KR"/>
              </w:rPr>
              <w:t>. Value in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sv-SE"/>
              </w:rPr>
            </w:pPr>
            <w:r>
              <w:rPr>
                <w:rFonts w:ascii="Arial" w:hAnsi="Arial" w:cs="Arial"/>
                <w:b/>
                <w:i/>
                <w:sz w:val="18"/>
                <w:lang w:val="sv-SE" w:eastAsia="sv-SE"/>
              </w:rPr>
              <w:t>tce-Id</w:t>
            </w:r>
          </w:p>
          <w:p>
            <w:pPr>
              <w:keepNext/>
              <w:keepLines/>
              <w:spacing w:after="0"/>
              <w:textAlignment w:val="auto"/>
              <w:rPr>
                <w:rFonts w:ascii="Arial" w:hAnsi="Arial" w:cs="Arial"/>
                <w:b/>
                <w:i/>
                <w:sz w:val="18"/>
                <w:szCs w:val="22"/>
                <w:lang w:val="sv-SE" w:eastAsia="sv-SE"/>
              </w:rPr>
            </w:pPr>
            <w:r>
              <w:rPr>
                <w:rFonts w:ascii="Arial" w:hAnsi="Arial" w:cs="Arial"/>
                <w:bCs/>
                <w:iCs/>
                <w:sz w:val="18"/>
                <w:lang w:val="sv-SE" w:eastAsia="sv-SE"/>
              </w:rPr>
              <w:t>P</w:t>
            </w:r>
            <w:r>
              <w:rPr>
                <w:rFonts w:ascii="Arial" w:hAnsi="Arial" w:cs="Arial"/>
                <w:bCs/>
                <w:iCs/>
                <w:sz w:val="18"/>
                <w:lang w:val="sv-SE" w:eastAsia="en-GB"/>
              </w:rPr>
              <w:t>arameter Trace Collection Entity Id: See TS 32.422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ko-KR"/>
              </w:rPr>
            </w:pPr>
            <w:r>
              <w:rPr>
                <w:rFonts w:ascii="Arial" w:hAnsi="Arial" w:cs="Arial"/>
                <w:b/>
                <w:i/>
                <w:sz w:val="18"/>
                <w:lang w:val="sv-SE" w:eastAsia="ko-KR"/>
              </w:rPr>
              <w:t>traceRecordingSessionRef</w:t>
            </w:r>
          </w:p>
          <w:p>
            <w:pPr>
              <w:keepNext/>
              <w:keepLines/>
              <w:spacing w:after="0"/>
              <w:textAlignment w:val="auto"/>
              <w:rPr>
                <w:rFonts w:ascii="Arial" w:hAnsi="Arial" w:cs="Arial"/>
                <w:b/>
                <w:i/>
                <w:sz w:val="18"/>
                <w:szCs w:val="22"/>
                <w:lang w:val="sv-SE" w:eastAsia="sv-SE"/>
              </w:rPr>
            </w:pPr>
            <w:r>
              <w:rPr>
                <w:rFonts w:ascii="Arial" w:hAnsi="Arial" w:cs="Arial"/>
                <w:bCs/>
                <w:iCs/>
                <w:sz w:val="18"/>
                <w:lang w:val="sv-SE" w:eastAsia="en-GB"/>
              </w:rPr>
              <w:t>Parameter Trace Recording Session Reference: See TS 32.422 [52]</w:t>
            </w:r>
            <w:r>
              <w:rPr>
                <w:rFonts w:ascii="Arial" w:hAnsi="Arial" w:cs="Arial"/>
                <w:bCs/>
                <w:iCs/>
                <w:sz w:val="18"/>
                <w:lang w:val="sv-SE" w:eastAsia="ko-KR"/>
              </w:rPr>
              <w:t>.</w:t>
            </w:r>
          </w:p>
        </w:tc>
      </w:tr>
    </w:tbl>
    <w:p>
      <w:pPr>
        <w:textAlignment w:val="auto"/>
        <w:rPr>
          <w:rFonts w:eastAsia="Yu Mincho"/>
          <w:iCs/>
        </w:rPr>
      </w:pPr>
    </w:p>
    <w:tbl>
      <w:tblPr>
        <w:tblStyle w:val="42"/>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szCs w:val="22"/>
                <w:lang w:val="sv-SE" w:eastAsia="sv-SE"/>
              </w:rPr>
            </w:pPr>
            <w:r>
              <w:rPr>
                <w:rFonts w:ascii="Arial" w:hAnsi="Arial" w:cs="Arial"/>
                <w:b/>
                <w:i/>
                <w:sz w:val="18"/>
                <w:lang w:val="sv-SE" w:eastAsia="sv-SE"/>
              </w:rPr>
              <w:t>ConnEstFailReport</w:t>
            </w:r>
            <w:r>
              <w:rPr>
                <w:rFonts w:ascii="Arial" w:hAnsi="Arial" w:cs="Arial"/>
                <w:b/>
                <w:iCs/>
                <w:sz w:val="18"/>
                <w:lang w:val="sv-SE"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ko-KR"/>
              </w:rPr>
            </w:pPr>
            <w:r>
              <w:rPr>
                <w:rFonts w:ascii="Arial" w:hAnsi="Arial" w:cs="Arial"/>
                <w:b/>
                <w:i/>
                <w:sz w:val="18"/>
                <w:lang w:val="sv-SE" w:eastAsia="ko-KR"/>
              </w:rPr>
              <w:t>measResultFailedCell</w:t>
            </w:r>
          </w:p>
          <w:p>
            <w:pPr>
              <w:keepNext/>
              <w:keepLines/>
              <w:spacing w:after="0"/>
              <w:textAlignment w:val="auto"/>
              <w:rPr>
                <w:rFonts w:ascii="Arial" w:hAnsi="Arial" w:cs="Arial"/>
                <w:sz w:val="18"/>
                <w:szCs w:val="22"/>
                <w:lang w:val="sv-SE" w:eastAsia="sv-SE"/>
              </w:rPr>
            </w:pPr>
            <w:r>
              <w:rPr>
                <w:rFonts w:ascii="Arial" w:hAnsi="Arial" w:cs="Arial"/>
                <w:bCs/>
                <w:iCs/>
                <w:sz w:val="18"/>
                <w:lang w:val="sv-SE" w:eastAsia="ko-KR"/>
              </w:rPr>
              <w:t>This field refers to the last measurement results taken in the cell, where connection establishment failure or connection resume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sv-SE"/>
              </w:rPr>
            </w:pPr>
            <w:r>
              <w:rPr>
                <w:rFonts w:ascii="Arial" w:hAnsi="Arial" w:cs="Arial"/>
                <w:b/>
                <w:i/>
                <w:sz w:val="18"/>
                <w:lang w:val="sv-SE" w:eastAsia="sv-SE"/>
              </w:rPr>
              <w:t>measResultNeighCells</w:t>
            </w:r>
          </w:p>
          <w:p>
            <w:pPr>
              <w:keepNext/>
              <w:keepLines/>
              <w:spacing w:after="0"/>
              <w:textAlignment w:val="auto"/>
              <w:rPr>
                <w:rFonts w:ascii="Arial" w:hAnsi="Arial" w:cs="Arial"/>
                <w:sz w:val="18"/>
                <w:szCs w:val="22"/>
                <w:lang w:val="sv-SE" w:eastAsia="sv-SE"/>
              </w:rPr>
            </w:pPr>
            <w:r>
              <w:rPr>
                <w:rFonts w:ascii="Arial" w:hAnsi="Arial" w:cs="Arial"/>
                <w:sz w:val="18"/>
                <w:lang w:val="sv-SE" w:eastAsia="en-GB"/>
              </w:rPr>
              <w:t xml:space="preserve">This field refers to the neighbour cell measurements when </w:t>
            </w:r>
            <w:r>
              <w:rPr>
                <w:rFonts w:ascii="Arial" w:hAnsi="Arial" w:cs="Arial"/>
                <w:bCs/>
                <w:iCs/>
                <w:sz w:val="18"/>
                <w:lang w:val="sv-SE" w:eastAsia="ko-KR"/>
              </w:rPr>
              <w:t>connection establishment failure or connection resume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ko-KR"/>
              </w:rPr>
            </w:pPr>
            <w:r>
              <w:rPr>
                <w:rFonts w:ascii="Arial" w:hAnsi="Arial" w:cs="Arial"/>
                <w:b/>
                <w:i/>
                <w:sz w:val="18"/>
                <w:lang w:val="sv-SE" w:eastAsia="ko-KR"/>
              </w:rPr>
              <w:t>numberOfConnFail</w:t>
            </w:r>
          </w:p>
          <w:p>
            <w:pPr>
              <w:keepNext/>
              <w:keepLines/>
              <w:spacing w:after="0"/>
              <w:textAlignment w:val="auto"/>
              <w:rPr>
                <w:rFonts w:ascii="Arial" w:hAnsi="Arial" w:cs="Arial"/>
                <w:b/>
                <w:i/>
                <w:sz w:val="18"/>
                <w:lang w:val="sv-SE" w:eastAsia="sv-SE"/>
              </w:rPr>
            </w:pPr>
            <w:r>
              <w:rPr>
                <w:rFonts w:ascii="Arial" w:hAnsi="Arial" w:cs="Arial"/>
                <w:sz w:val="18"/>
                <w:lang w:val="sv-SE"/>
              </w:rPr>
              <w:t>This field is used to indicate the latest number of consecutive failed RRCSetup or RRCResume procedures in the same cell independent of RRC state transition.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sv-SE"/>
              </w:rPr>
            </w:pPr>
            <w:r>
              <w:rPr>
                <w:rFonts w:ascii="Arial" w:hAnsi="Arial" w:cs="Arial"/>
                <w:b/>
                <w:i/>
                <w:sz w:val="18"/>
                <w:lang w:val="sv-SE" w:eastAsia="sv-SE"/>
              </w:rPr>
              <w:t>timeSinceFailure</w:t>
            </w:r>
          </w:p>
          <w:p>
            <w:pPr>
              <w:keepNext/>
              <w:keepLines/>
              <w:spacing w:after="0"/>
              <w:textAlignment w:val="auto"/>
              <w:rPr>
                <w:rFonts w:ascii="Arial" w:hAnsi="Arial" w:cs="Arial"/>
                <w:b/>
                <w:i/>
                <w:sz w:val="18"/>
                <w:szCs w:val="22"/>
                <w:lang w:val="sv-SE" w:eastAsia="sv-SE"/>
              </w:rPr>
            </w:pPr>
            <w:r>
              <w:rPr>
                <w:rFonts w:ascii="Arial" w:hAnsi="Arial" w:cs="Arial"/>
                <w:sz w:val="18"/>
                <w:lang w:val="sv-SE" w:eastAsia="sv-SE"/>
              </w:rPr>
              <w:t>T</w:t>
            </w:r>
            <w:r>
              <w:rPr>
                <w:rFonts w:ascii="Arial" w:hAnsi="Arial" w:cs="Arial"/>
                <w:sz w:val="18"/>
                <w:lang w:val="sv-SE" w:eastAsia="en-GB"/>
              </w:rPr>
              <w:t>his fie</w:t>
            </w:r>
            <w:r>
              <w:rPr>
                <w:rFonts w:ascii="Arial" w:hAnsi="Arial" w:cs="Arial"/>
                <w:sz w:val="18"/>
                <w:lang w:val="sv-SE" w:eastAsia="sv-SE"/>
              </w:rPr>
              <w:t>l</w:t>
            </w:r>
            <w:r>
              <w:rPr>
                <w:rFonts w:ascii="Arial" w:hAnsi="Arial" w:cs="Arial"/>
                <w:sz w:val="18"/>
                <w:lang w:val="sv-SE" w:eastAsia="en-GB"/>
              </w:rPr>
              <w:t xml:space="preserve">d is used to indicate the </w:t>
            </w:r>
            <w:r>
              <w:rPr>
                <w:rFonts w:ascii="Arial" w:hAnsi="Arial" w:cs="Arial"/>
                <w:sz w:val="18"/>
                <w:lang w:val="sv-SE" w:eastAsia="sv-SE"/>
              </w:rPr>
              <w:t xml:space="preserve">time that </w:t>
            </w:r>
            <w:r>
              <w:rPr>
                <w:rFonts w:ascii="Arial" w:hAnsi="Arial" w:cs="Arial"/>
                <w:sz w:val="18"/>
                <w:lang w:val="sv-SE" w:eastAsia="en-GB"/>
              </w:rPr>
              <w:t>elapsed since the connection (establishment or resume) failure.</w:t>
            </w:r>
            <w:r>
              <w:rPr>
                <w:rFonts w:ascii="Arial" w:hAnsi="Arial" w:cs="Arial"/>
                <w:sz w:val="18"/>
                <w:lang w:val="sv-SE" w:eastAsia="sv-SE"/>
              </w:rPr>
              <w:t xml:space="preserve"> </w:t>
            </w:r>
            <w:r>
              <w:rPr>
                <w:rFonts w:ascii="Arial" w:hAnsi="Arial" w:cs="Arial"/>
                <w:bCs/>
                <w:iCs/>
                <w:sz w:val="18"/>
                <w:lang w:val="sv-SE" w:eastAsia="ko-KR"/>
              </w:rPr>
              <w:t>Value in seconds. The maximum value 172800 means 172800s or longer.</w:t>
            </w:r>
          </w:p>
        </w:tc>
      </w:tr>
    </w:tbl>
    <w:p>
      <w:pPr>
        <w:textAlignment w:val="auto"/>
        <w:rPr>
          <w:rFonts w:eastAsia="Yu Mincho"/>
          <w:iCs/>
        </w:rPr>
      </w:pPr>
    </w:p>
    <w:tbl>
      <w:tblPr>
        <w:tblStyle w:val="42"/>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szCs w:val="22"/>
                <w:lang w:val="sv-SE" w:eastAsia="sv-SE"/>
              </w:rPr>
            </w:pPr>
            <w:r>
              <w:rPr>
                <w:rFonts w:ascii="Arial" w:hAnsi="Arial" w:cs="Arial"/>
                <w:b/>
                <w:i/>
                <w:iCs/>
                <w:sz w:val="18"/>
                <w:lang w:val="sv-SE" w:eastAsia="ko-KR"/>
              </w:rPr>
              <w:t>RA-InformationCommon</w:t>
            </w:r>
            <w:r>
              <w:rPr>
                <w:rFonts w:ascii="Arial" w:hAnsi="Arial" w:cs="Arial"/>
                <w:b/>
                <w:iCs/>
                <w:sz w:val="18"/>
                <w:lang w:val="sv-SE"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en-GB"/>
              </w:rPr>
            </w:pPr>
            <w:r>
              <w:rPr>
                <w:rFonts w:ascii="Arial" w:hAnsi="Arial" w:cs="Arial"/>
                <w:b/>
                <w:i/>
                <w:sz w:val="18"/>
                <w:lang w:val="sv-SE" w:eastAsia="en-GB"/>
              </w:rPr>
              <w:t>absoluteFrequencyPointA</w:t>
            </w:r>
          </w:p>
          <w:p>
            <w:pPr>
              <w:keepNext/>
              <w:keepLines/>
              <w:spacing w:after="0"/>
              <w:textAlignment w:val="auto"/>
              <w:rPr>
                <w:rFonts w:ascii="Arial" w:hAnsi="Arial" w:cs="Arial"/>
                <w:sz w:val="18"/>
                <w:szCs w:val="22"/>
                <w:lang w:val="sv-SE" w:eastAsia="sv-SE"/>
              </w:rPr>
            </w:pPr>
            <w:r>
              <w:rPr>
                <w:rFonts w:ascii="Arial" w:hAnsi="Arial" w:cs="Arial"/>
                <w:sz w:val="18"/>
                <w:lang w:val="sv-SE" w:eastAsia="en-GB"/>
              </w:rPr>
              <w:t xml:space="preserve">This field indicates the </w:t>
            </w:r>
            <w:r>
              <w:rPr>
                <w:rFonts w:ascii="Arial" w:hAnsi="Arial" w:cs="Arial"/>
                <w:sz w:val="18"/>
                <w:lang w:val="sv-SE" w:eastAsia="sv-SE"/>
              </w:rPr>
              <w:t>a</w:t>
            </w:r>
            <w:r>
              <w:rPr>
                <w:rFonts w:ascii="Arial" w:hAnsi="Arial" w:cs="Arial"/>
                <w:sz w:val="18"/>
                <w:szCs w:val="22"/>
                <w:lang w:val="sv-SE" w:eastAsia="sv-SE"/>
              </w:rPr>
              <w:t>bsolute frequency position of the reference resource block (Common RB 0)</w:t>
            </w:r>
            <w:r>
              <w:rPr>
                <w:rFonts w:ascii="Arial" w:hAnsi="Arial" w:cs="Arial"/>
                <w:sz w:val="18"/>
                <w:lang w:val="sv-SE"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en-GB"/>
              </w:rPr>
            </w:pPr>
            <w:r>
              <w:rPr>
                <w:rFonts w:ascii="Arial" w:hAnsi="Arial" w:cs="Arial"/>
                <w:b/>
                <w:i/>
                <w:sz w:val="18"/>
                <w:lang w:val="sv-SE" w:eastAsia="en-GB"/>
              </w:rPr>
              <w:t>locationAndBandwidth</w:t>
            </w:r>
          </w:p>
          <w:p>
            <w:pPr>
              <w:keepNext/>
              <w:keepLines/>
              <w:spacing w:after="0"/>
              <w:textAlignment w:val="auto"/>
              <w:rPr>
                <w:rFonts w:ascii="Arial" w:hAnsi="Arial" w:cs="Arial"/>
                <w:bCs/>
                <w:iCs/>
                <w:sz w:val="18"/>
                <w:lang w:val="sv-SE" w:eastAsia="en-GB"/>
              </w:rPr>
            </w:pPr>
            <w:r>
              <w:rPr>
                <w:rFonts w:ascii="Arial" w:hAnsi="Arial" w:cs="Arial"/>
                <w:bCs/>
                <w:iCs/>
                <w:sz w:val="18"/>
                <w:lang w:val="sv-SE" w:eastAsia="en-GB"/>
              </w:rPr>
              <w:t>Frequency domain location and bandwidth of the bandwidth part associated to the random-access resources used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en-GB"/>
              </w:rPr>
            </w:pPr>
            <w:r>
              <w:rPr>
                <w:rFonts w:ascii="Arial" w:hAnsi="Arial" w:cs="Arial"/>
                <w:b/>
                <w:i/>
                <w:sz w:val="18"/>
                <w:lang w:val="sv-SE" w:eastAsia="en-GB"/>
              </w:rPr>
              <w:t>perRAInfoList, perRAInfoList-v1660</w:t>
            </w:r>
          </w:p>
          <w:p>
            <w:pPr>
              <w:keepNext/>
              <w:keepLines/>
              <w:spacing w:after="0"/>
              <w:textAlignment w:val="auto"/>
              <w:rPr>
                <w:rFonts w:ascii="Arial" w:hAnsi="Arial" w:cs="Arial"/>
                <w:sz w:val="18"/>
                <w:lang w:val="sv-SE"/>
              </w:rPr>
            </w:pPr>
            <w:r>
              <w:rPr>
                <w:rFonts w:ascii="Arial" w:hAnsi="Arial" w:cs="Arial"/>
                <w:sz w:val="18"/>
                <w:lang w:val="sv-SE"/>
              </w:rPr>
              <w:t xml:space="preserve">This field provides detailed information about each of the random access attempts in the chronological order of the random access attempts. If </w:t>
            </w:r>
            <w:r>
              <w:rPr>
                <w:rFonts w:ascii="Arial" w:hAnsi="Arial" w:cs="Arial"/>
                <w:i/>
                <w:iCs/>
                <w:sz w:val="18"/>
                <w:lang w:val="sv-SE"/>
              </w:rPr>
              <w:t>perRAInfoList-v1660</w:t>
            </w:r>
            <w:r>
              <w:rPr>
                <w:rFonts w:ascii="Arial" w:hAnsi="Arial" w:cs="Arial"/>
                <w:sz w:val="18"/>
                <w:lang w:val="sv-SE"/>
              </w:rPr>
              <w:t xml:space="preserve"> is present, it shall contain the same number of entries, listed in the same order as in </w:t>
            </w:r>
            <w:r>
              <w:rPr>
                <w:rFonts w:ascii="Arial" w:hAnsi="Arial" w:cs="Arial"/>
                <w:i/>
                <w:iCs/>
                <w:sz w:val="18"/>
                <w:lang w:val="sv-SE"/>
              </w:rPr>
              <w:t>perRAInfoList-r16</w:t>
            </w:r>
            <w:r>
              <w:rPr>
                <w:rFonts w:ascii="Arial" w:hAnsi="Arial" w:cs="Arial"/>
                <w:sz w:val="18"/>
                <w:lang w:val="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en-GB"/>
              </w:rPr>
            </w:pPr>
            <w:r>
              <w:rPr>
                <w:rFonts w:ascii="Arial" w:hAnsi="Arial" w:cs="Arial"/>
                <w:b/>
                <w:i/>
                <w:sz w:val="18"/>
                <w:lang w:val="sv-SE" w:eastAsia="en-GB"/>
              </w:rPr>
              <w:t>subcarrierSpacing</w:t>
            </w:r>
          </w:p>
          <w:p>
            <w:pPr>
              <w:keepNext/>
              <w:keepLines/>
              <w:spacing w:after="0"/>
              <w:textAlignment w:val="auto"/>
              <w:rPr>
                <w:rFonts w:ascii="Arial" w:hAnsi="Arial" w:cs="Arial"/>
                <w:bCs/>
                <w:iCs/>
                <w:sz w:val="18"/>
                <w:lang w:val="sv-SE" w:eastAsia="en-GB"/>
              </w:rPr>
            </w:pPr>
            <w:r>
              <w:rPr>
                <w:rFonts w:ascii="Arial" w:hAnsi="Arial" w:cs="Arial"/>
                <w:bCs/>
                <w:iCs/>
                <w:sz w:val="18"/>
                <w:lang w:val="sv-SE" w:eastAsia="en-GB"/>
              </w:rPr>
              <w:t>Subcarrier spacing used in the BWP associated to the random-access resources used by the UE.</w:t>
            </w:r>
          </w:p>
        </w:tc>
      </w:tr>
    </w:tbl>
    <w:p>
      <w:pPr>
        <w:textAlignment w:val="auto"/>
        <w:rPr>
          <w:rFonts w:eastAsia="Yu Mincho"/>
          <w:iCs/>
        </w:rPr>
      </w:pPr>
    </w:p>
    <w:tbl>
      <w:tblPr>
        <w:tblStyle w:val="42"/>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szCs w:val="22"/>
                <w:lang w:val="sv-SE" w:eastAsia="sv-SE"/>
              </w:rPr>
            </w:pPr>
            <w:r>
              <w:rPr>
                <w:rFonts w:ascii="Arial" w:hAnsi="Arial" w:cs="Arial"/>
                <w:b/>
                <w:i/>
                <w:iCs/>
                <w:sz w:val="18"/>
                <w:lang w:val="sv-SE" w:eastAsia="ko-KR"/>
              </w:rPr>
              <w:t>RA-Report</w:t>
            </w:r>
            <w:r>
              <w:rPr>
                <w:rFonts w:ascii="Arial" w:hAnsi="Arial" w:cs="Arial"/>
                <w:b/>
                <w:iCs/>
                <w:sz w:val="18"/>
                <w:lang w:val="sv-SE"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en-GB"/>
              </w:rPr>
            </w:pPr>
            <w:r>
              <w:rPr>
                <w:rFonts w:ascii="Arial" w:hAnsi="Arial" w:cs="Arial"/>
                <w:b/>
                <w:i/>
                <w:sz w:val="18"/>
                <w:lang w:val="sv-SE" w:eastAsia="en-GB"/>
              </w:rPr>
              <w:t>cellID</w:t>
            </w:r>
          </w:p>
          <w:p>
            <w:pPr>
              <w:keepNext/>
              <w:keepLines/>
              <w:spacing w:after="0"/>
              <w:textAlignment w:val="auto"/>
              <w:rPr>
                <w:rFonts w:ascii="Arial" w:hAnsi="Arial" w:cs="Arial"/>
                <w:b/>
                <w:i/>
                <w:sz w:val="18"/>
                <w:lang w:val="sv-SE" w:eastAsia="en-GB"/>
              </w:rPr>
            </w:pPr>
            <w:r>
              <w:rPr>
                <w:rFonts w:ascii="Arial" w:hAnsi="Arial" w:cs="Arial"/>
                <w:sz w:val="18"/>
                <w:lang w:val="sv-SE" w:eastAsia="en-GB"/>
              </w:rPr>
              <w:t>This field indicates the CGI of the cell in which the associated random access procedure was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ko-KR"/>
              </w:rPr>
            </w:pPr>
            <w:r>
              <w:rPr>
                <w:rFonts w:ascii="Arial" w:hAnsi="Arial" w:cs="Arial"/>
                <w:b/>
                <w:i/>
                <w:sz w:val="18"/>
                <w:lang w:val="sv-SE" w:eastAsia="ko-KR"/>
              </w:rPr>
              <w:t>contentionDetected</w:t>
            </w:r>
          </w:p>
          <w:p>
            <w:pPr>
              <w:keepNext/>
              <w:keepLines/>
              <w:spacing w:after="0"/>
              <w:textAlignment w:val="auto"/>
              <w:rPr>
                <w:rFonts w:ascii="Arial" w:hAnsi="Arial" w:cs="Arial"/>
                <w:sz w:val="18"/>
                <w:szCs w:val="22"/>
                <w:lang w:val="sv-SE" w:eastAsia="sv-SE"/>
              </w:rPr>
            </w:pPr>
            <w:r>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hAnsi="Arial" w:cs="Arial"/>
                <w:bCs/>
                <w:i/>
                <w:iCs/>
                <w:sz w:val="18"/>
                <w:lang w:val="sv-SE" w:eastAsia="en-GB"/>
              </w:rPr>
              <w:t>raPurpose</w:t>
            </w:r>
            <w:r>
              <w:rPr>
                <w:rFonts w:ascii="Arial" w:hAnsi="Arial" w:cs="Arial"/>
                <w:bCs/>
                <w:sz w:val="18"/>
                <w:lang w:val="sv-SE" w:eastAsia="en-GB"/>
              </w:rPr>
              <w:t xml:space="preserve"> is set to </w:t>
            </w:r>
            <w:r>
              <w:rPr>
                <w:rFonts w:ascii="Arial" w:hAnsi="Arial" w:cs="Arial"/>
                <w:bCs/>
                <w:i/>
                <w:iCs/>
                <w:sz w:val="18"/>
                <w:lang w:val="sv-SE" w:eastAsia="en-GB"/>
              </w:rPr>
              <w:t>requestForOtherSI</w:t>
            </w:r>
            <w:r>
              <w:rPr>
                <w:rFonts w:ascii="Arial" w:hAnsi="Arial" w:cs="Arial"/>
                <w:bCs/>
                <w:sz w:val="18"/>
                <w:lang w:val="sv-SE"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ko-KR"/>
              </w:rPr>
            </w:pPr>
            <w:r>
              <w:rPr>
                <w:rFonts w:ascii="Arial" w:hAnsi="Arial" w:cs="Arial"/>
                <w:b/>
                <w:i/>
                <w:sz w:val="18"/>
                <w:lang w:val="sv-SE" w:eastAsia="ko-KR"/>
              </w:rPr>
              <w:t>csi-RS-Index, csi-RS-Index-v1660</w:t>
            </w:r>
          </w:p>
          <w:p>
            <w:pPr>
              <w:keepNext/>
              <w:keepLines/>
              <w:spacing w:after="0"/>
              <w:textAlignment w:val="auto"/>
              <w:rPr>
                <w:rFonts w:ascii="Arial" w:hAnsi="Arial" w:cs="Arial"/>
                <w:sz w:val="18"/>
                <w:lang w:val="sv-SE" w:eastAsia="sv-SE"/>
              </w:rPr>
            </w:pPr>
            <w:r>
              <w:rPr>
                <w:rFonts w:ascii="Arial" w:hAnsi="Arial" w:cs="Arial"/>
                <w:sz w:val="18"/>
                <w:lang w:val="sv-SE" w:eastAsia="sv-SE"/>
              </w:rPr>
              <w:t>T</w:t>
            </w:r>
            <w:r>
              <w:rPr>
                <w:rFonts w:ascii="Arial" w:hAnsi="Arial" w:cs="Arial"/>
                <w:sz w:val="18"/>
                <w:lang w:val="sv-SE" w:eastAsia="en-GB"/>
              </w:rPr>
              <w:t>his fie</w:t>
            </w:r>
            <w:r>
              <w:rPr>
                <w:rFonts w:ascii="Arial" w:hAnsi="Arial" w:cs="Arial"/>
                <w:sz w:val="18"/>
                <w:lang w:val="sv-SE" w:eastAsia="sv-SE"/>
              </w:rPr>
              <w:t>l</w:t>
            </w:r>
            <w:r>
              <w:rPr>
                <w:rFonts w:ascii="Arial" w:hAnsi="Arial" w:cs="Arial"/>
                <w:sz w:val="18"/>
                <w:lang w:val="sv-SE" w:eastAsia="en-GB"/>
              </w:rPr>
              <w:t xml:space="preserve">d is used to indicate </w:t>
            </w:r>
            <w:r>
              <w:rPr>
                <w:rFonts w:ascii="Arial" w:hAnsi="Arial" w:cs="Arial"/>
                <w:sz w:val="18"/>
                <w:lang w:val="sv-SE" w:eastAsia="sv-SE"/>
              </w:rPr>
              <w:t>the CSI-RS index corresponding to the random access attempt.</w:t>
            </w:r>
          </w:p>
          <w:p>
            <w:pPr>
              <w:keepNext/>
              <w:keepLines/>
              <w:spacing w:after="0"/>
              <w:textAlignment w:val="auto"/>
              <w:rPr>
                <w:rFonts w:ascii="Arial" w:hAnsi="Arial" w:cs="Arial"/>
                <w:b/>
                <w:i/>
                <w:sz w:val="18"/>
                <w:lang w:val="sv-SE" w:eastAsia="ko-KR"/>
              </w:rPr>
            </w:pPr>
            <w:r>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ko-KR"/>
              </w:rPr>
            </w:pPr>
            <w:r>
              <w:rPr>
                <w:rFonts w:ascii="Arial" w:hAnsi="Arial" w:cs="Arial"/>
                <w:b/>
                <w:i/>
                <w:sz w:val="18"/>
                <w:lang w:val="sv-SE" w:eastAsia="ko-KR"/>
              </w:rPr>
              <w:t>dlRSRPAboveThreshold</w:t>
            </w:r>
          </w:p>
          <w:p>
            <w:pPr>
              <w:keepNext/>
              <w:keepLines/>
              <w:spacing w:after="0"/>
              <w:textAlignment w:val="auto"/>
              <w:rPr>
                <w:rFonts w:ascii="Arial" w:hAnsi="Arial" w:cs="Arial"/>
                <w:b/>
                <w:i/>
                <w:sz w:val="18"/>
                <w:lang w:val="sv-SE" w:eastAsia="ko-KR"/>
              </w:rPr>
            </w:pPr>
            <w:r>
              <w:rPr>
                <w:rFonts w:ascii="Arial" w:hAnsi="Arial" w:cs="Arial"/>
                <w:sz w:val="18"/>
                <w:lang w:val="sv-SE" w:eastAsia="sv-SE"/>
              </w:rPr>
              <w:t>T</w:t>
            </w:r>
            <w:r>
              <w:rPr>
                <w:rFonts w:ascii="Arial" w:hAnsi="Arial" w:cs="Arial"/>
                <w:sz w:val="18"/>
                <w:lang w:val="sv-SE" w:eastAsia="en-GB"/>
              </w:rPr>
              <w:t>his fie</w:t>
            </w:r>
            <w:r>
              <w:rPr>
                <w:rFonts w:ascii="Arial" w:hAnsi="Arial" w:cs="Arial"/>
                <w:sz w:val="18"/>
                <w:lang w:val="sv-SE" w:eastAsia="sv-SE"/>
              </w:rPr>
              <w:t>l</w:t>
            </w:r>
            <w:r>
              <w:rPr>
                <w:rFonts w:ascii="Arial" w:hAnsi="Arial" w:cs="Arial"/>
                <w:sz w:val="18"/>
                <w:lang w:val="sv-SE" w:eastAsia="en-GB"/>
              </w:rPr>
              <w:t xml:space="preserve">d is used to indicate </w:t>
            </w:r>
            <w:r>
              <w:rPr>
                <w:rFonts w:ascii="Arial" w:hAnsi="Arial" w:cs="Arial"/>
                <w:sz w:val="18"/>
                <w:lang w:val="sv-SE" w:eastAsia="sv-SE"/>
              </w:rPr>
              <w:t xml:space="preserve">whether the DL beam (SSB) quality associated to the random access attempt was above or below the threshold </w:t>
            </w:r>
            <w:r>
              <w:rPr>
                <w:rFonts w:ascii="Arial" w:hAnsi="Arial" w:cs="Arial"/>
                <w:i/>
                <w:sz w:val="18"/>
                <w:lang w:val="sv-SE" w:eastAsia="sv-SE"/>
              </w:rPr>
              <w:t>rsrp-ThresholdSSB</w:t>
            </w:r>
            <w:r>
              <w:rPr>
                <w:rFonts w:ascii="Arial" w:hAnsi="Arial" w:cs="Arial"/>
                <w:sz w:val="18"/>
                <w:lang w:val="sv-SE" w:eastAsia="sv-SE"/>
              </w:rPr>
              <w:t xml:space="preserve"> </w:t>
            </w:r>
            <w:r>
              <w:rPr>
                <w:rFonts w:ascii="Arial" w:hAnsi="Arial" w:eastAsia="Malgun Gothic" w:cs="Arial"/>
                <w:sz w:val="18"/>
                <w:lang w:val="sv-SE" w:eastAsia="ko-KR"/>
              </w:rPr>
              <w:t xml:space="preserve">in </w:t>
            </w:r>
            <w:r>
              <w:rPr>
                <w:rFonts w:ascii="Arial" w:hAnsi="Arial" w:eastAsia="Malgun Gothic" w:cs="Arial"/>
                <w:i/>
                <w:sz w:val="18"/>
                <w:lang w:val="sv-SE" w:eastAsia="ko-KR"/>
              </w:rPr>
              <w:t>beamFailureRecoveryConfig</w:t>
            </w:r>
            <w:r>
              <w:rPr>
                <w:rFonts w:ascii="Arial" w:hAnsi="Arial" w:eastAsia="Malgun Gothic" w:cs="Arial"/>
                <w:sz w:val="18"/>
                <w:lang w:val="sv-SE" w:eastAsia="ko-KR"/>
              </w:rPr>
              <w:t xml:space="preserve"> in UL BWP configuration of UL BWP selected for random access procedure initiated for beam failure recovery; </w:t>
            </w:r>
            <w:r>
              <w:rPr>
                <w:rFonts w:ascii="Arial" w:hAnsi="Arial" w:cs="Arial"/>
                <w:sz w:val="18"/>
                <w:lang w:val="sv-SE"/>
              </w:rPr>
              <w:t xml:space="preserve">Otherwise, </w:t>
            </w:r>
            <w:r>
              <w:rPr>
                <w:rFonts w:ascii="Arial" w:hAnsi="Arial" w:cs="Arial"/>
                <w:i/>
                <w:sz w:val="18"/>
                <w:lang w:val="sv-SE"/>
              </w:rPr>
              <w:t>rsrp-ThresholdSSB</w:t>
            </w:r>
            <w:r>
              <w:rPr>
                <w:rFonts w:ascii="Arial" w:hAnsi="Arial" w:eastAsia="Malgun Gothic" w:cs="Arial"/>
                <w:sz w:val="18"/>
                <w:lang w:val="sv-SE" w:eastAsia="ko-KR"/>
              </w:rPr>
              <w:t xml:space="preserve"> in </w:t>
            </w:r>
            <w:r>
              <w:rPr>
                <w:rFonts w:ascii="Arial" w:hAnsi="Arial" w:cs="Arial"/>
                <w:i/>
                <w:sz w:val="18"/>
                <w:lang w:val="sv-SE"/>
              </w:rPr>
              <w:t>rach-ConfigCommon</w:t>
            </w:r>
            <w:r>
              <w:rPr>
                <w:rFonts w:ascii="Arial" w:hAnsi="Arial" w:eastAsia="Malgun Gothic" w:cs="Arial"/>
                <w:sz w:val="18"/>
                <w:lang w:val="sv-SE" w:eastAsia="ko-KR"/>
              </w:rPr>
              <w:t xml:space="preserve"> in UL BWP configuration of UL BWP selected for random access procedure</w:t>
            </w:r>
            <w:r>
              <w:rPr>
                <w:rFonts w:ascii="Arial" w:hAnsi="Arial" w:cs="Arial"/>
                <w:sz w:val="18"/>
                <w:lang w:val="sv-SE"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bCs/>
                <w:i/>
                <w:iCs/>
                <w:sz w:val="18"/>
                <w:lang w:val="sv-SE" w:eastAsia="ko-KR"/>
              </w:rPr>
            </w:pPr>
            <w:r>
              <w:rPr>
                <w:rFonts w:ascii="Arial" w:hAnsi="Arial" w:cs="Arial"/>
                <w:b/>
                <w:bCs/>
                <w:i/>
                <w:iCs/>
                <w:sz w:val="18"/>
                <w:lang w:val="sv-SE" w:eastAsia="ko-KR"/>
              </w:rPr>
              <w:t>msg1-SCS-From-prach-ConfigurationIndex</w:t>
            </w:r>
          </w:p>
          <w:p>
            <w:pPr>
              <w:keepNext/>
              <w:keepLines/>
              <w:spacing w:after="0"/>
              <w:textAlignment w:val="auto"/>
              <w:rPr>
                <w:rFonts w:ascii="Arial" w:hAnsi="Arial" w:cs="Arial"/>
                <w:sz w:val="18"/>
                <w:lang w:val="sv-SE" w:eastAsia="ko-KR"/>
              </w:rPr>
            </w:pPr>
            <w:r>
              <w:rPr>
                <w:rFonts w:ascii="Arial" w:hAnsi="Arial" w:cs="Arial"/>
                <w:sz w:val="18"/>
                <w:szCs w:val="22"/>
                <w:lang w:val="sv-SE" w:eastAsia="sv-SE"/>
              </w:rPr>
              <w:t xml:space="preserve">This field is set by the UE with the corresponding SCS as derived from the </w:t>
            </w:r>
            <w:r>
              <w:rPr>
                <w:rFonts w:ascii="Arial" w:hAnsi="Arial" w:cs="Arial"/>
                <w:i/>
                <w:sz w:val="18"/>
                <w:szCs w:val="22"/>
                <w:lang w:val="sv-SE" w:eastAsia="sv-SE"/>
              </w:rPr>
              <w:t>prach-ConfigurationIndex</w:t>
            </w:r>
            <w:r>
              <w:rPr>
                <w:rFonts w:ascii="Arial" w:hAnsi="Arial" w:cs="Arial"/>
                <w:sz w:val="18"/>
                <w:szCs w:val="22"/>
                <w:lang w:val="sv-SE" w:eastAsia="sv-SE"/>
              </w:rPr>
              <w:t xml:space="preserve"> in </w:t>
            </w:r>
            <w:r>
              <w:rPr>
                <w:rFonts w:ascii="Arial" w:hAnsi="Arial" w:cs="Arial"/>
                <w:i/>
                <w:sz w:val="18"/>
                <w:szCs w:val="22"/>
                <w:lang w:val="sv-SE" w:eastAsia="sv-SE"/>
              </w:rPr>
              <w:t>RACH-ConfigGeneric</w:t>
            </w:r>
            <w:r>
              <w:rPr>
                <w:rFonts w:ascii="Arial" w:hAnsi="Arial" w:cs="Arial"/>
                <w:sz w:val="18"/>
                <w:szCs w:val="22"/>
                <w:lang w:val="sv-SE" w:eastAsia="sv-SE"/>
              </w:rPr>
              <w:t xml:space="preserve"> when the </w:t>
            </w:r>
            <w:r>
              <w:rPr>
                <w:rFonts w:ascii="Arial" w:hAnsi="Arial" w:cs="Arial"/>
                <w:i/>
                <w:sz w:val="18"/>
                <w:szCs w:val="22"/>
                <w:lang w:val="sv-SE" w:eastAsia="sv-SE"/>
              </w:rPr>
              <w:t>msg1-SubcarrierSpacing</w:t>
            </w:r>
            <w:r>
              <w:rPr>
                <w:rFonts w:ascii="Arial" w:hAnsi="Arial" w:cs="Arial"/>
                <w:sz w:val="18"/>
                <w:szCs w:val="22"/>
                <w:lang w:val="sv-SE" w:eastAsia="sv-SE"/>
              </w:rPr>
              <w:t xml:space="preserve"> is absent;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eastAsia="等线" w:cs="Arial"/>
                <w:b/>
                <w:i/>
                <w:iCs/>
                <w:sz w:val="18"/>
                <w:lang w:val="sv-SE" w:eastAsia="sv-SE"/>
              </w:rPr>
            </w:pPr>
            <w:r>
              <w:rPr>
                <w:rFonts w:ascii="Arial" w:hAnsi="Arial" w:eastAsia="等线" w:cs="Arial"/>
                <w:b/>
                <w:i/>
                <w:iCs/>
                <w:sz w:val="18"/>
                <w:lang w:val="sv-SE" w:eastAsia="sv-SE"/>
              </w:rPr>
              <w:t>numberOfPreamblesSentOnCSI-RS</w:t>
            </w:r>
          </w:p>
          <w:p>
            <w:pPr>
              <w:keepNext/>
              <w:keepLines/>
              <w:spacing w:after="0"/>
              <w:textAlignment w:val="auto"/>
              <w:rPr>
                <w:rFonts w:ascii="Arial" w:hAnsi="Arial" w:cs="Arial"/>
                <w:b/>
                <w:i/>
                <w:sz w:val="18"/>
                <w:szCs w:val="22"/>
                <w:lang w:val="sv-SE" w:eastAsia="sv-SE"/>
              </w:rPr>
            </w:pPr>
            <w:r>
              <w:rPr>
                <w:rFonts w:ascii="Arial" w:hAnsi="Arial" w:eastAsia="等线" w:cs="Arial"/>
                <w:sz w:val="18"/>
                <w:lang w:val="sv-SE" w:eastAsia="sv-SE"/>
              </w:rPr>
              <w:t>This field is used to indicate the total number of successive RA preambles that were transmitted on the corresponding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eastAsia="等线" w:cs="Arial"/>
                <w:b/>
                <w:i/>
                <w:iCs/>
                <w:sz w:val="18"/>
                <w:lang w:val="sv-SE" w:eastAsia="sv-SE"/>
              </w:rPr>
            </w:pPr>
            <w:r>
              <w:rPr>
                <w:rFonts w:ascii="Arial" w:hAnsi="Arial" w:eastAsia="等线" w:cs="Arial"/>
                <w:b/>
                <w:i/>
                <w:iCs/>
                <w:sz w:val="18"/>
                <w:lang w:val="sv-SE" w:eastAsia="sv-SE"/>
              </w:rPr>
              <w:t>numberOfPreamblesSentOnSSB</w:t>
            </w:r>
          </w:p>
          <w:p>
            <w:pPr>
              <w:keepNext/>
              <w:keepLines/>
              <w:spacing w:after="0"/>
              <w:textAlignment w:val="auto"/>
              <w:rPr>
                <w:rFonts w:ascii="Arial" w:hAnsi="Arial" w:cs="Arial"/>
                <w:b/>
                <w:i/>
                <w:sz w:val="18"/>
                <w:szCs w:val="22"/>
                <w:lang w:val="sv-SE" w:eastAsia="sv-SE"/>
              </w:rPr>
            </w:pPr>
            <w:r>
              <w:rPr>
                <w:rFonts w:ascii="Arial" w:hAnsi="Arial" w:eastAsia="等线" w:cs="Arial"/>
                <w:sz w:val="18"/>
                <w:lang w:val="sv-SE" w:eastAsia="sv-SE"/>
              </w:rPr>
              <w:t>This field is used to indicate the total number of successive RA preambles that were transmitted on the corresponding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en-GB"/>
              </w:rPr>
            </w:pPr>
            <w:r>
              <w:rPr>
                <w:rFonts w:ascii="Arial" w:hAnsi="Arial" w:cs="Arial"/>
                <w:b/>
                <w:i/>
                <w:sz w:val="18"/>
                <w:lang w:val="sv-SE" w:eastAsia="en-GB"/>
              </w:rPr>
              <w:t>perRAAttemptInfoList</w:t>
            </w:r>
          </w:p>
          <w:p>
            <w:pPr>
              <w:keepNext/>
              <w:keepLines/>
              <w:spacing w:after="0"/>
              <w:textAlignment w:val="auto"/>
              <w:rPr>
                <w:rFonts w:ascii="Arial" w:hAnsi="Arial" w:eastAsia="等线" w:cs="Arial"/>
                <w:b/>
                <w:i/>
                <w:iCs/>
                <w:sz w:val="18"/>
                <w:lang w:val="sv-SE" w:eastAsia="sv-SE"/>
              </w:rPr>
            </w:pPr>
            <w:r>
              <w:rPr>
                <w:rFonts w:ascii="Arial" w:hAnsi="Arial" w:cs="Arial"/>
                <w:sz w:val="18"/>
                <w:lang w:val="sv-SE" w:eastAsia="en-GB"/>
              </w:rPr>
              <w:t>This field provides detailed information about a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eastAsia="等线" w:cs="Arial"/>
                <w:b/>
                <w:i/>
                <w:sz w:val="18"/>
                <w:lang w:val="sv-SE" w:eastAsia="sv-SE"/>
              </w:rPr>
            </w:pPr>
            <w:r>
              <w:rPr>
                <w:rFonts w:ascii="Arial" w:hAnsi="Arial" w:eastAsia="等线" w:cs="Arial"/>
                <w:b/>
                <w:i/>
                <w:sz w:val="18"/>
                <w:lang w:val="sv-SE" w:eastAsia="sv-SE"/>
              </w:rPr>
              <w:t>perRACSI-RSInfoList</w:t>
            </w:r>
          </w:p>
          <w:p>
            <w:pPr>
              <w:keepNext/>
              <w:keepLines/>
              <w:spacing w:after="0"/>
              <w:textAlignment w:val="auto"/>
              <w:rPr>
                <w:rFonts w:ascii="Arial" w:hAnsi="Arial" w:cs="Arial"/>
                <w:b/>
                <w:i/>
                <w:sz w:val="18"/>
                <w:szCs w:val="22"/>
                <w:lang w:val="sv-SE" w:eastAsia="sv-SE"/>
              </w:rPr>
            </w:pPr>
            <w:r>
              <w:rPr>
                <w:rFonts w:ascii="Arial" w:hAnsi="Arial" w:eastAsia="等线" w:cs="Arial"/>
                <w:sz w:val="18"/>
                <w:lang w:val="sv-SE" w:eastAsia="sv-SE"/>
              </w:rPr>
              <w:t>This field provides detailed information about the successive random access attempts associated to the same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eastAsia="等线" w:cs="Arial"/>
                <w:b/>
                <w:i/>
                <w:sz w:val="18"/>
                <w:lang w:val="sv-SE" w:eastAsia="sv-SE"/>
              </w:rPr>
            </w:pPr>
            <w:r>
              <w:rPr>
                <w:rFonts w:ascii="Arial" w:hAnsi="Arial" w:eastAsia="等线" w:cs="Arial"/>
                <w:b/>
                <w:i/>
                <w:sz w:val="18"/>
                <w:lang w:val="sv-SE" w:eastAsia="sv-SE"/>
              </w:rPr>
              <w:t>perRASSBInfoList</w:t>
            </w:r>
          </w:p>
          <w:p>
            <w:pPr>
              <w:keepNext/>
              <w:keepLines/>
              <w:spacing w:after="0"/>
              <w:textAlignment w:val="auto"/>
              <w:rPr>
                <w:rFonts w:ascii="Arial" w:hAnsi="Arial" w:cs="Arial"/>
                <w:b/>
                <w:i/>
                <w:sz w:val="18"/>
                <w:szCs w:val="22"/>
                <w:lang w:val="sv-SE" w:eastAsia="sv-SE"/>
              </w:rPr>
            </w:pPr>
            <w:r>
              <w:rPr>
                <w:rFonts w:ascii="Arial" w:hAnsi="Arial" w:eastAsia="等线" w:cs="Arial"/>
                <w:sz w:val="18"/>
                <w:lang w:val="sv-SE" w:eastAsia="sv-SE"/>
              </w:rPr>
              <w:t>This field provides detailed information about the successive random access attempts associated to the same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sv-SE"/>
              </w:rPr>
            </w:pPr>
            <w:r>
              <w:rPr>
                <w:rFonts w:ascii="Arial" w:hAnsi="Arial" w:cs="Arial"/>
                <w:b/>
                <w:i/>
                <w:sz w:val="18"/>
                <w:lang w:val="sv-SE" w:eastAsia="sv-SE"/>
              </w:rPr>
              <w:t>ra-InformationCommon</w:t>
            </w:r>
          </w:p>
          <w:p>
            <w:pPr>
              <w:keepNext/>
              <w:keepLines/>
              <w:spacing w:after="0"/>
              <w:textAlignment w:val="auto"/>
              <w:rPr>
                <w:rFonts w:ascii="Arial" w:hAnsi="Arial" w:cs="Arial"/>
                <w:bCs/>
                <w:iCs/>
                <w:sz w:val="18"/>
                <w:lang w:val="sv-SE" w:eastAsia="sv-SE"/>
              </w:rPr>
            </w:pPr>
            <w:r>
              <w:rPr>
                <w:rFonts w:ascii="Arial" w:hAnsi="Arial" w:cs="Arial"/>
                <w:sz w:val="18"/>
                <w:lang w:val="sv-SE"/>
              </w:rPr>
              <w:t>This field is used to provide information on random access attempts</w:t>
            </w:r>
            <w:r>
              <w:rPr>
                <w:rFonts w:ascii="Arial" w:hAnsi="Arial" w:cs="Arial"/>
                <w:bCs/>
                <w:iCs/>
                <w:sz w:val="18"/>
                <w:lang w:val="sv-SE" w:eastAsia="sv-SE"/>
              </w:rPr>
              <w:t>. This field is mandatory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sv-SE"/>
              </w:rPr>
            </w:pPr>
            <w:r>
              <w:rPr>
                <w:rFonts w:ascii="Arial" w:hAnsi="Arial" w:cs="Arial"/>
                <w:b/>
                <w:i/>
                <w:sz w:val="18"/>
                <w:lang w:val="sv-SE" w:eastAsia="sv-SE"/>
              </w:rPr>
              <w:t>raPurpose</w:t>
            </w:r>
          </w:p>
          <w:p>
            <w:pPr>
              <w:keepNext/>
              <w:keepLines/>
              <w:spacing w:after="0"/>
              <w:textAlignment w:val="auto"/>
              <w:rPr>
                <w:rFonts w:ascii="Arial" w:hAnsi="Arial" w:cs="Arial"/>
                <w:b/>
                <w:i/>
                <w:sz w:val="18"/>
                <w:lang w:val="sv-SE" w:eastAsia="sv-SE"/>
              </w:rPr>
            </w:pPr>
            <w:r>
              <w:rPr>
                <w:rFonts w:ascii="Arial" w:hAnsi="Arial" w:cs="Arial"/>
                <w:sz w:val="18"/>
                <w:lang w:val="sv-SE" w:eastAsia="sv-SE"/>
              </w:rPr>
              <w:t>T</w:t>
            </w:r>
            <w:r>
              <w:rPr>
                <w:rFonts w:ascii="Arial" w:hAnsi="Arial" w:cs="Arial"/>
                <w:sz w:val="18"/>
                <w:lang w:val="sv-SE" w:eastAsia="en-GB"/>
              </w:rPr>
              <w:t>his fie</w:t>
            </w:r>
            <w:r>
              <w:rPr>
                <w:rFonts w:ascii="Arial" w:hAnsi="Arial" w:cs="Arial"/>
                <w:sz w:val="18"/>
                <w:lang w:val="sv-SE" w:eastAsia="sv-SE"/>
              </w:rPr>
              <w:t>l</w:t>
            </w:r>
            <w:r>
              <w:rPr>
                <w:rFonts w:ascii="Arial" w:hAnsi="Arial" w:cs="Arial"/>
                <w:sz w:val="18"/>
                <w:lang w:val="sv-SE" w:eastAsia="en-GB"/>
              </w:rPr>
              <w:t xml:space="preserve">d is used to indicate </w:t>
            </w:r>
            <w:r>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Pr>
                <w:rFonts w:ascii="Arial" w:hAnsi="Arial" w:cs="Arial"/>
                <w:sz w:val="18"/>
                <w:lang w:val="sv-SE"/>
              </w:rPr>
              <w:t xml:space="preserve"> The indicator </w:t>
            </w:r>
            <w:r>
              <w:rPr>
                <w:rFonts w:ascii="Arial" w:hAnsi="Arial" w:cs="Arial"/>
                <w:i/>
                <w:iCs/>
                <w:sz w:val="18"/>
                <w:lang w:val="sv-SE"/>
              </w:rPr>
              <w:t>beamFailureRecovery</w:t>
            </w:r>
            <w:r>
              <w:rPr>
                <w:rFonts w:ascii="Arial" w:hAnsi="Arial" w:cs="Arial"/>
                <w:sz w:val="18"/>
                <w:lang w:val="sv-SE"/>
              </w:rPr>
              <w:t xml:space="preserve"> is used </w:t>
            </w:r>
            <w:r>
              <w:rPr>
                <w:rFonts w:ascii="Arial" w:hAnsi="Arial" w:cs="Arial"/>
                <w:sz w:val="18"/>
                <w:lang w:val="sv-SE" w:eastAsia="zh-CN"/>
              </w:rPr>
              <w:t xml:space="preserve">in case of </w:t>
            </w:r>
            <w:r>
              <w:rPr>
                <w:rFonts w:ascii="Arial" w:hAnsi="Arial" w:cs="Arial"/>
                <w:sz w:val="18"/>
                <w:lang w:val="sv-SE" w:eastAsia="sv-SE"/>
              </w:rPr>
              <w:t xml:space="preserve">successful </w:t>
            </w:r>
            <w:r>
              <w:rPr>
                <w:rFonts w:ascii="Arial" w:hAnsi="Arial" w:cs="Arial"/>
                <w:sz w:val="18"/>
                <w:lang w:val="sv-SE" w:eastAsia="zh-CN"/>
              </w:rPr>
              <w:t xml:space="preserve">beam failure recovery </w:t>
            </w:r>
            <w:r>
              <w:rPr>
                <w:rFonts w:ascii="Arial" w:hAnsi="Arial" w:cs="Arial"/>
                <w:sz w:val="18"/>
                <w:lang w:val="sv-SE" w:eastAsia="sv-SE"/>
              </w:rPr>
              <w:t xml:space="preserve">related RA procedure </w:t>
            </w:r>
            <w:r>
              <w:rPr>
                <w:rFonts w:ascii="Arial" w:hAnsi="Arial" w:cs="Arial"/>
                <w:sz w:val="18"/>
                <w:lang w:val="sv-SE" w:eastAsia="zh-CN"/>
              </w:rPr>
              <w:t xml:space="preserve">in the SpCell [3]. The indicator </w:t>
            </w:r>
            <w:r>
              <w:rPr>
                <w:rFonts w:ascii="Arial" w:hAnsi="Arial" w:cs="Arial"/>
                <w:i/>
                <w:iCs/>
                <w:sz w:val="18"/>
                <w:lang w:val="sv-SE"/>
              </w:rPr>
              <w:t>reconfigurationWithSync</w:t>
            </w:r>
            <w:r>
              <w:rPr>
                <w:rFonts w:ascii="Arial" w:hAnsi="Arial" w:cs="Arial"/>
                <w:sz w:val="18"/>
                <w:lang w:val="sv-SE" w:eastAsia="zh-CN"/>
              </w:rPr>
              <w:t xml:space="preserve"> is used if the UE </w:t>
            </w:r>
            <w:r>
              <w:rPr>
                <w:rFonts w:ascii="Arial" w:hAnsi="Arial" w:cs="Arial"/>
                <w:sz w:val="18"/>
                <w:lang w:val="sv-SE"/>
              </w:rPr>
              <w:t xml:space="preserve">executes a reconfiguration with sync. The indicator </w:t>
            </w:r>
            <w:r>
              <w:rPr>
                <w:rFonts w:ascii="Arial" w:hAnsi="Arial" w:cs="Arial"/>
                <w:i/>
                <w:iCs/>
                <w:sz w:val="18"/>
                <w:lang w:val="sv-SE"/>
              </w:rPr>
              <w:t>ulUnSynchronized</w:t>
            </w:r>
            <w:r>
              <w:rPr>
                <w:rFonts w:ascii="Arial" w:hAnsi="Arial" w:cs="Arial"/>
                <w:sz w:val="18"/>
                <w:lang w:val="sv-SE"/>
              </w:rPr>
              <w:t xml:space="preserve"> is used if the r</w:t>
            </w:r>
            <w:r>
              <w:rPr>
                <w:rFonts w:ascii="Arial" w:hAnsi="Arial" w:cs="Arial"/>
                <w:sz w:val="18"/>
                <w:lang w:val="sv-SE" w:eastAsia="ko-KR"/>
              </w:rPr>
              <w:t xml:space="preserve">andom access procedure is initiated in a SpCell by DL or UL data arrival during RRC_CONNECTED when the timeAlignmentTimer is not running in the PTAG or </w:t>
            </w:r>
            <w:r>
              <w:rPr>
                <w:rFonts w:ascii="Arial" w:hAnsi="Arial" w:cs="Arial"/>
                <w:sz w:val="18"/>
                <w:lang w:val="sv-SE" w:eastAsia="sv-SE"/>
              </w:rPr>
              <w:t>if the RA procedure is initiated</w:t>
            </w:r>
            <w:r>
              <w:rPr>
                <w:rFonts w:ascii="Arial" w:hAnsi="Arial" w:cs="Arial"/>
                <w:sz w:val="18"/>
                <w:lang w:val="sv-SE" w:eastAsia="ko-KR"/>
              </w:rPr>
              <w:t xml:space="preserve"> in a serving cell by a PDCCH order </w:t>
            </w:r>
            <w:r>
              <w:rPr>
                <w:rFonts w:ascii="Arial" w:hAnsi="Arial" w:cs="Arial"/>
                <w:sz w:val="18"/>
                <w:lang w:val="sv-SE" w:eastAsia="zh-CN"/>
              </w:rPr>
              <w:t>[3]</w:t>
            </w:r>
            <w:r>
              <w:rPr>
                <w:rFonts w:ascii="Arial" w:hAnsi="Arial" w:cs="Arial"/>
                <w:sz w:val="18"/>
                <w:lang w:val="sv-SE" w:eastAsia="ko-KR"/>
              </w:rPr>
              <w:t xml:space="preserve">. The indicator </w:t>
            </w:r>
            <w:r>
              <w:rPr>
                <w:rFonts w:ascii="Arial" w:hAnsi="Arial" w:cs="Arial"/>
                <w:i/>
                <w:iCs/>
                <w:sz w:val="18"/>
                <w:lang w:val="sv-SE"/>
              </w:rPr>
              <w:t>schedulingRequestFailure</w:t>
            </w:r>
            <w:r>
              <w:rPr>
                <w:rFonts w:ascii="Arial" w:hAnsi="Arial" w:cs="Arial"/>
                <w:sz w:val="18"/>
                <w:lang w:val="sv-SE"/>
              </w:rPr>
              <w:t xml:space="preserve"> is used in case of SR failures </w:t>
            </w:r>
            <w:r>
              <w:rPr>
                <w:rFonts w:ascii="Arial" w:hAnsi="Arial" w:cs="Arial"/>
                <w:sz w:val="18"/>
                <w:lang w:val="sv-SE" w:eastAsia="zh-CN"/>
              </w:rPr>
              <w:t>[3]</w:t>
            </w:r>
            <w:r>
              <w:rPr>
                <w:rFonts w:ascii="Arial" w:hAnsi="Arial" w:cs="Arial"/>
                <w:sz w:val="18"/>
                <w:lang w:val="sv-SE"/>
              </w:rPr>
              <w:t xml:space="preserve">. The indicator </w:t>
            </w:r>
            <w:r>
              <w:rPr>
                <w:rFonts w:ascii="Arial" w:hAnsi="Arial" w:cs="Arial"/>
                <w:i/>
                <w:iCs/>
                <w:sz w:val="18"/>
                <w:lang w:val="sv-SE"/>
              </w:rPr>
              <w:t>noPUCCHResourceAvailable</w:t>
            </w:r>
            <w:r>
              <w:rPr>
                <w:rFonts w:ascii="Arial" w:hAnsi="Arial" w:cs="Arial"/>
                <w:sz w:val="18"/>
                <w:lang w:val="sv-SE"/>
              </w:rPr>
              <w:t xml:space="preserve"> is used when the UE has no valid SR PUCCH resources configured </w:t>
            </w:r>
            <w:r>
              <w:rPr>
                <w:rFonts w:ascii="Arial" w:hAnsi="Arial" w:cs="Arial"/>
                <w:sz w:val="18"/>
                <w:lang w:val="sv-SE" w:eastAsia="zh-CN"/>
              </w:rPr>
              <w:t>[3]</w:t>
            </w:r>
            <w:r>
              <w:rPr>
                <w:rFonts w:ascii="Arial" w:hAnsi="Arial" w:cs="Arial"/>
                <w:sz w:val="18"/>
                <w:lang w:val="sv-SE"/>
              </w:rPr>
              <w:t xml:space="preserve">. The indicator </w:t>
            </w:r>
            <w:r>
              <w:rPr>
                <w:rFonts w:ascii="Arial" w:hAnsi="Arial" w:cs="Arial"/>
                <w:i/>
                <w:iCs/>
                <w:sz w:val="18"/>
                <w:lang w:val="sv-SE"/>
              </w:rPr>
              <w:t>requestForOtherSI</w:t>
            </w:r>
            <w:r>
              <w:rPr>
                <w:rFonts w:ascii="Arial" w:hAnsi="Arial" w:cs="Arial"/>
                <w:sz w:val="18"/>
                <w:lang w:val="sv-SE"/>
              </w:rPr>
              <w:t xml:space="preserve"> is used for MSG1 based on demand SI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sv-SE"/>
              </w:rPr>
            </w:pPr>
            <w:r>
              <w:rPr>
                <w:rFonts w:ascii="Arial" w:hAnsi="Arial" w:cs="Arial"/>
                <w:b/>
                <w:i/>
                <w:sz w:val="18"/>
                <w:lang w:val="sv-SE" w:eastAsia="sv-SE"/>
              </w:rPr>
              <w:t>ssb-Index</w:t>
            </w:r>
          </w:p>
          <w:p>
            <w:pPr>
              <w:keepNext/>
              <w:keepLines/>
              <w:spacing w:after="0"/>
              <w:textAlignment w:val="auto"/>
              <w:rPr>
                <w:rFonts w:ascii="Arial" w:hAnsi="Arial" w:cs="Arial"/>
                <w:b/>
                <w:i/>
                <w:sz w:val="18"/>
                <w:lang w:val="sv-SE" w:eastAsia="ko-KR"/>
              </w:rPr>
            </w:pPr>
            <w:r>
              <w:rPr>
                <w:rFonts w:ascii="Arial" w:hAnsi="Arial" w:cs="Arial"/>
                <w:sz w:val="18"/>
                <w:lang w:val="sv-SE" w:eastAsia="sv-SE"/>
              </w:rPr>
              <w:t>T</w:t>
            </w:r>
            <w:r>
              <w:rPr>
                <w:rFonts w:ascii="Arial" w:hAnsi="Arial" w:cs="Arial"/>
                <w:sz w:val="18"/>
                <w:lang w:val="sv-SE" w:eastAsia="en-GB"/>
              </w:rPr>
              <w:t>his fie</w:t>
            </w:r>
            <w:r>
              <w:rPr>
                <w:rFonts w:ascii="Arial" w:hAnsi="Arial" w:cs="Arial"/>
                <w:sz w:val="18"/>
                <w:lang w:val="sv-SE" w:eastAsia="sv-SE"/>
              </w:rPr>
              <w:t>l</w:t>
            </w:r>
            <w:r>
              <w:rPr>
                <w:rFonts w:ascii="Arial" w:hAnsi="Arial" w:cs="Arial"/>
                <w:sz w:val="18"/>
                <w:lang w:val="sv-SE" w:eastAsia="en-GB"/>
              </w:rPr>
              <w:t xml:space="preserve">d is used to indicate </w:t>
            </w:r>
            <w:r>
              <w:rPr>
                <w:rFonts w:ascii="Arial" w:hAnsi="Arial" w:cs="Arial"/>
                <w:sz w:val="18"/>
                <w:lang w:val="sv-SE" w:eastAsia="sv-SE"/>
              </w:rPr>
              <w:t>the SS/PBCH index of the SS/PBCH block corresponding to the random access attempt.</w:t>
            </w:r>
          </w:p>
        </w:tc>
      </w:tr>
    </w:tbl>
    <w:p>
      <w:pPr>
        <w:textAlignment w:val="auto"/>
        <w:rPr>
          <w:rFonts w:eastAsia="Yu Mincho"/>
          <w:iCs/>
        </w:rPr>
      </w:pPr>
    </w:p>
    <w:tbl>
      <w:tblPr>
        <w:tblStyle w:val="42"/>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szCs w:val="22"/>
                <w:lang w:val="sv-SE" w:eastAsia="sv-SE"/>
              </w:rPr>
            </w:pPr>
            <w:r>
              <w:rPr>
                <w:rFonts w:ascii="Arial" w:hAnsi="Arial" w:cs="Arial"/>
                <w:b/>
                <w:i/>
                <w:iCs/>
                <w:sz w:val="18"/>
                <w:lang w:val="sv-SE" w:eastAsia="ko-KR"/>
              </w:rPr>
              <w:t>RLF-Report</w:t>
            </w:r>
            <w:r>
              <w:rPr>
                <w:rFonts w:ascii="Arial" w:hAnsi="Arial" w:cs="Arial"/>
                <w:b/>
                <w:iCs/>
                <w:sz w:val="18"/>
                <w:lang w:val="sv-SE"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sv-SE"/>
              </w:rPr>
            </w:pPr>
            <w:r>
              <w:rPr>
                <w:rFonts w:ascii="Arial" w:hAnsi="Arial" w:cs="Arial"/>
                <w:b/>
                <w:i/>
                <w:sz w:val="18"/>
                <w:lang w:val="sv-SE" w:eastAsia="sv-SE"/>
              </w:rPr>
              <w:t>connectionFailureType</w:t>
            </w:r>
          </w:p>
          <w:p>
            <w:pPr>
              <w:keepNext/>
              <w:keepLines/>
              <w:spacing w:after="0"/>
              <w:textAlignment w:val="auto"/>
              <w:rPr>
                <w:rFonts w:ascii="Arial" w:hAnsi="Arial" w:cs="Arial"/>
                <w:sz w:val="18"/>
                <w:szCs w:val="22"/>
                <w:lang w:val="sv-SE" w:eastAsia="sv-SE"/>
              </w:rPr>
            </w:pPr>
            <w:r>
              <w:rPr>
                <w:rFonts w:ascii="Arial" w:hAnsi="Arial" w:cs="Arial"/>
                <w:sz w:val="18"/>
                <w:lang w:val="sv-SE" w:eastAsia="sv-SE"/>
              </w:rPr>
              <w:t>T</w:t>
            </w:r>
            <w:r>
              <w:rPr>
                <w:rFonts w:ascii="Arial" w:hAnsi="Arial" w:cs="Arial"/>
                <w:sz w:val="18"/>
                <w:lang w:val="sv-SE" w:eastAsia="en-GB"/>
              </w:rPr>
              <w:t>his fie</w:t>
            </w:r>
            <w:r>
              <w:rPr>
                <w:rFonts w:ascii="Arial" w:hAnsi="Arial" w:cs="Arial"/>
                <w:sz w:val="18"/>
                <w:lang w:val="sv-SE" w:eastAsia="sv-SE"/>
              </w:rPr>
              <w:t>l</w:t>
            </w:r>
            <w:r>
              <w:rPr>
                <w:rFonts w:ascii="Arial" w:hAnsi="Arial" w:cs="Arial"/>
                <w:sz w:val="18"/>
                <w:lang w:val="sv-SE" w:eastAsia="en-GB"/>
              </w:rPr>
              <w:t xml:space="preserve">d is used to indicate </w:t>
            </w:r>
            <w:r>
              <w:rPr>
                <w:rFonts w:ascii="Arial" w:hAnsi="Arial" w:cs="Arial"/>
                <w:sz w:val="18"/>
                <w:lang w:val="sv-SE" w:eastAsia="sv-SE"/>
              </w:rPr>
              <w:t>whether the connection failure is due to radio link failure or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sv-SE"/>
              </w:rPr>
            </w:pPr>
            <w:r>
              <w:rPr>
                <w:rFonts w:ascii="Arial" w:hAnsi="Arial" w:cs="Arial"/>
                <w:b/>
                <w:i/>
                <w:sz w:val="18"/>
                <w:lang w:val="sv-SE" w:eastAsia="sv-SE"/>
              </w:rPr>
              <w:t>csi-rsRLMConfigBitmap</w:t>
            </w:r>
            <w:r>
              <w:rPr>
                <w:rFonts w:hint="eastAsia" w:ascii="宋体" w:hAnsi="宋体" w:eastAsia="宋体" w:cs="宋体"/>
                <w:b/>
                <w:i/>
                <w:sz w:val="18"/>
                <w:lang w:val="sv-SE"/>
              </w:rPr>
              <w:t>,</w:t>
            </w:r>
            <w:r>
              <w:rPr>
                <w:rFonts w:ascii="Arial" w:hAnsi="Arial" w:cs="Arial"/>
                <w:b/>
                <w:i/>
                <w:sz w:val="18"/>
                <w:lang w:val="sv-SE" w:eastAsia="sv-SE"/>
              </w:rPr>
              <w:t>csi-rsRLMConfigBitmap-v1650</w:t>
            </w:r>
          </w:p>
          <w:p>
            <w:pPr>
              <w:keepNext/>
              <w:keepLines/>
              <w:spacing w:after="0"/>
              <w:textAlignment w:val="auto"/>
              <w:rPr>
                <w:rFonts w:ascii="Arial" w:hAnsi="Arial" w:cs="Arial"/>
                <w:b/>
                <w:i/>
                <w:sz w:val="18"/>
                <w:lang w:val="sv-SE" w:eastAsia="sv-SE"/>
              </w:rPr>
            </w:pPr>
            <w:r>
              <w:rPr>
                <w:rFonts w:ascii="Arial" w:hAnsi="Arial" w:cs="Arial"/>
                <w:sz w:val="18"/>
                <w:lang w:val="sv-SE" w:eastAsia="sv-SE"/>
              </w:rPr>
              <w:t>T</w:t>
            </w:r>
            <w:r>
              <w:rPr>
                <w:rFonts w:ascii="Arial" w:hAnsi="Arial" w:cs="Arial"/>
                <w:sz w:val="18"/>
                <w:lang w:val="sv-SE" w:eastAsia="en-GB"/>
              </w:rPr>
              <w:t>hese fie</w:t>
            </w:r>
            <w:r>
              <w:rPr>
                <w:rFonts w:ascii="Arial" w:hAnsi="Arial" w:cs="Arial"/>
                <w:sz w:val="18"/>
                <w:lang w:val="sv-SE" w:eastAsia="sv-SE"/>
              </w:rPr>
              <w:t>l</w:t>
            </w:r>
            <w:r>
              <w:rPr>
                <w:rFonts w:ascii="Arial" w:hAnsi="Arial" w:cs="Arial"/>
                <w:sz w:val="18"/>
                <w:lang w:val="sv-SE" w:eastAsia="en-GB"/>
              </w:rPr>
              <w:t xml:space="preserve">ds are used to indicate the CSI-RS indexes configured in the </w:t>
            </w:r>
            <w:r>
              <w:rPr>
                <w:rFonts w:ascii="Arial" w:hAnsi="Arial" w:cs="Arial"/>
                <w:sz w:val="18"/>
                <w:lang w:val="sv-SE" w:eastAsia="sv-SE"/>
              </w:rPr>
              <w:t xml:space="preserve">RLM configurations for the active BWP when the UE declares RLF or HOF. The UE first fills in the </w:t>
            </w:r>
            <w:r>
              <w:rPr>
                <w:rFonts w:ascii="Arial" w:hAnsi="Arial" w:cs="Arial"/>
                <w:i/>
                <w:sz w:val="18"/>
                <w:lang w:val="sv-SE" w:eastAsia="sv-SE"/>
              </w:rPr>
              <w:t>csi-rsRLMConfigBitmap-r16</w:t>
            </w:r>
            <w:r>
              <w:rPr>
                <w:rFonts w:ascii="Arial" w:hAnsi="Arial" w:cs="Arial"/>
                <w:sz w:val="18"/>
                <w:lang w:val="sv-SE" w:eastAsia="sv-SE"/>
              </w:rPr>
              <w:t xml:space="preserve"> to indicate the first 96 CSI-RS indexes and then </w:t>
            </w:r>
            <w:r>
              <w:rPr>
                <w:rFonts w:ascii="Arial" w:hAnsi="Arial" w:cs="Arial"/>
                <w:i/>
                <w:sz w:val="18"/>
                <w:lang w:val="sv-SE" w:eastAsia="sv-SE"/>
              </w:rPr>
              <w:t>csi-rsRLMConfigBitmap-v1650</w:t>
            </w:r>
            <w:r>
              <w:rPr>
                <w:rFonts w:ascii="Arial" w:hAnsi="Arial" w:cs="Arial"/>
                <w:sz w:val="18"/>
                <w:lang w:val="sv-SE" w:eastAsia="sv-SE"/>
              </w:rPr>
              <w:t xml:space="preserve"> to indicate the latter 96 CSI-RS indexes. The first/leftmost bit in </w:t>
            </w:r>
            <w:r>
              <w:rPr>
                <w:rFonts w:ascii="Arial" w:hAnsi="Arial" w:cs="Arial"/>
                <w:i/>
                <w:sz w:val="18"/>
                <w:lang w:val="sv-SE" w:eastAsia="sv-SE"/>
              </w:rPr>
              <w:t xml:space="preserve">csi-rsRLMConfigBitmap-r16 </w:t>
            </w:r>
            <w:r>
              <w:rPr>
                <w:rFonts w:ascii="Arial" w:hAnsi="Arial" w:cs="Arial"/>
                <w:sz w:val="18"/>
                <w:lang w:val="sv-SE" w:eastAsia="sv-SE"/>
              </w:rPr>
              <w:t xml:space="preserve">corresponds to CSI-RS index 0, the second bit corresponds to CSI-RS index 1. The first/leftmost bit in </w:t>
            </w:r>
            <w:r>
              <w:rPr>
                <w:rFonts w:ascii="Arial" w:hAnsi="Arial" w:cs="Arial"/>
                <w:i/>
                <w:sz w:val="18"/>
                <w:lang w:val="sv-SE" w:eastAsia="sv-SE"/>
              </w:rPr>
              <w:t xml:space="preserve">csi-rsRLMConfigBitmap-v1650 </w:t>
            </w:r>
            <w:r>
              <w:rPr>
                <w:rFonts w:ascii="Arial" w:hAnsi="Arial" w:cs="Arial"/>
                <w:sz w:val="18"/>
                <w:lang w:val="sv-SE" w:eastAsia="sv-SE"/>
              </w:rPr>
              <w:t xml:space="preserve">corresponds to CSI-RS index 96, the second bit corresponds to CSI-RS index 97. These fields are included only if the </w:t>
            </w:r>
            <w:r>
              <w:rPr>
                <w:rFonts w:ascii="Arial" w:hAnsi="Arial" w:cs="Arial"/>
                <w:i/>
                <w:sz w:val="18"/>
                <w:lang w:val="sv-SE" w:eastAsia="sv-SE"/>
              </w:rPr>
              <w:t>RadioLinkMonitoringConfig</w:t>
            </w:r>
            <w:r>
              <w:rPr>
                <w:rFonts w:ascii="Arial" w:hAnsi="Arial" w:cs="Arial"/>
                <w:sz w:val="18"/>
                <w:lang w:val="sv-SE" w:eastAsia="sv-SE"/>
              </w:rPr>
              <w:t xml:space="preserve"> for the respective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en-GB"/>
              </w:rPr>
            </w:pPr>
            <w:r>
              <w:rPr>
                <w:rFonts w:ascii="Arial" w:hAnsi="Arial" w:cs="Arial"/>
                <w:b/>
                <w:i/>
                <w:sz w:val="18"/>
                <w:lang w:val="sv-SE" w:eastAsia="en-GB"/>
              </w:rPr>
              <w:t>c-RNTI</w:t>
            </w:r>
          </w:p>
          <w:p>
            <w:pPr>
              <w:keepNext/>
              <w:keepLines/>
              <w:spacing w:after="0"/>
              <w:textAlignment w:val="auto"/>
              <w:rPr>
                <w:rFonts w:ascii="Arial" w:hAnsi="Arial" w:cs="Arial"/>
                <w:sz w:val="18"/>
                <w:szCs w:val="22"/>
                <w:lang w:val="sv-SE" w:eastAsia="sv-SE"/>
              </w:rPr>
            </w:pPr>
            <w:r>
              <w:rPr>
                <w:rFonts w:ascii="Arial" w:hAnsi="Arial" w:cs="Arial"/>
                <w:sz w:val="18"/>
                <w:lang w:val="sv-SE" w:eastAsia="en-GB"/>
              </w:rPr>
              <w:t>This field indicates the C-RNTI used in the PCell upon detecting radio link failure or the C-RNTI used in the source PCell upon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en-GB"/>
              </w:rPr>
            </w:pPr>
            <w:r>
              <w:rPr>
                <w:rFonts w:ascii="Arial" w:hAnsi="Arial" w:cs="Arial"/>
                <w:b/>
                <w:i/>
                <w:sz w:val="18"/>
                <w:lang w:val="sv-SE" w:eastAsia="en-GB"/>
              </w:rPr>
              <w:t>failedPCellId</w:t>
            </w:r>
          </w:p>
          <w:p>
            <w:pPr>
              <w:keepNext/>
              <w:keepLines/>
              <w:spacing w:after="0"/>
              <w:textAlignment w:val="auto"/>
              <w:rPr>
                <w:rFonts w:ascii="Arial" w:hAnsi="Arial" w:cs="Arial"/>
                <w:b/>
                <w:i/>
                <w:sz w:val="18"/>
                <w:szCs w:val="22"/>
                <w:lang w:val="sv-SE" w:eastAsia="sv-SE"/>
              </w:rPr>
            </w:pPr>
            <w:r>
              <w:rPr>
                <w:rFonts w:ascii="Arial" w:hAnsi="Arial" w:cs="Arial"/>
                <w:sz w:val="18"/>
                <w:lang w:val="sv-SE" w:eastAsia="en-GB"/>
              </w:rPr>
              <w:t xml:space="preserve">This field is used to indicate the PCell in which RLF is detected or the target PCell of the failed handover. For intra-NR handover </w:t>
            </w:r>
            <w:r>
              <w:rPr>
                <w:rFonts w:ascii="Arial" w:hAnsi="Arial" w:cs="Arial"/>
                <w:i/>
                <w:iCs/>
                <w:sz w:val="18"/>
                <w:lang w:val="sv-SE"/>
              </w:rPr>
              <w:t>nrFailedPCellId</w:t>
            </w:r>
            <w:r>
              <w:rPr>
                <w:rFonts w:ascii="Arial" w:hAnsi="Arial" w:cs="Arial"/>
                <w:sz w:val="18"/>
                <w:lang w:val="sv-SE"/>
              </w:rPr>
              <w:t xml:space="preserve"> is included and for the handover from NR to EUTRA </w:t>
            </w:r>
            <w:r>
              <w:rPr>
                <w:rFonts w:ascii="Arial" w:hAnsi="Arial" w:cs="Arial"/>
                <w:i/>
                <w:iCs/>
                <w:sz w:val="18"/>
                <w:lang w:val="sv-SE"/>
              </w:rPr>
              <w:t>eutraFailedPCellId</w:t>
            </w:r>
            <w:r>
              <w:rPr>
                <w:rFonts w:ascii="Arial" w:hAnsi="Arial" w:cs="Arial"/>
                <w:sz w:val="18"/>
                <w:lang w:val="sv-SE"/>
              </w:rPr>
              <w:t xml:space="preserve"> is included.</w:t>
            </w:r>
            <w:r>
              <w:rPr>
                <w:rFonts w:ascii="Arial" w:hAnsi="Arial" w:cs="Arial"/>
                <w:sz w:val="18"/>
                <w:lang w:val="sv-SE" w:eastAsia="en-GB"/>
              </w:rPr>
              <w:t xml:space="preserve"> The UE sets the ARFCN according to the frequency band used for transmission/ reception when the failure occurred.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en-GB"/>
              </w:rPr>
            </w:pPr>
            <w:r>
              <w:rPr>
                <w:rFonts w:ascii="Arial" w:hAnsi="Arial" w:cs="Arial"/>
                <w:b/>
                <w:i/>
                <w:sz w:val="18"/>
                <w:lang w:val="sv-SE" w:eastAsia="en-GB"/>
              </w:rPr>
              <w:t>failedPCellId-EUTRA</w:t>
            </w:r>
          </w:p>
          <w:p>
            <w:pPr>
              <w:keepNext/>
              <w:keepLines/>
              <w:spacing w:after="0"/>
              <w:textAlignment w:val="auto"/>
              <w:rPr>
                <w:rFonts w:ascii="Arial" w:hAnsi="Arial" w:cs="Arial"/>
                <w:b/>
                <w:i/>
                <w:sz w:val="18"/>
                <w:lang w:val="sv-SE" w:eastAsia="en-GB"/>
              </w:rPr>
            </w:pPr>
            <w:r>
              <w:rPr>
                <w:rFonts w:ascii="Arial" w:hAnsi="Arial" w:cs="Arial"/>
                <w:sz w:val="18"/>
                <w:lang w:val="sv-SE" w:eastAsia="en-GB"/>
              </w:rPr>
              <w:t>This field is used to indicate the PCell in which RLF is detected or the source PCell of the failed handover in an E-UTRA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ko-KR"/>
              </w:rPr>
            </w:pPr>
            <w:r>
              <w:rPr>
                <w:rFonts w:ascii="Arial" w:hAnsi="Arial" w:cs="Arial"/>
                <w:b/>
                <w:i/>
                <w:sz w:val="18"/>
                <w:lang w:val="sv-SE" w:eastAsia="ko-KR"/>
              </w:rPr>
              <w:t>measResultListEUTRA</w:t>
            </w:r>
          </w:p>
          <w:p>
            <w:pPr>
              <w:keepNext/>
              <w:keepLines/>
              <w:spacing w:after="0"/>
              <w:textAlignment w:val="auto"/>
              <w:rPr>
                <w:rFonts w:ascii="Arial" w:hAnsi="Arial" w:cs="Arial"/>
                <w:b/>
                <w:i/>
                <w:sz w:val="18"/>
                <w:szCs w:val="22"/>
                <w:lang w:val="sv-SE" w:eastAsia="sv-SE"/>
              </w:rPr>
            </w:pPr>
            <w:r>
              <w:rPr>
                <w:rFonts w:ascii="Arial" w:hAnsi="Arial" w:cs="Arial"/>
                <w:bCs/>
                <w:iCs/>
                <w:sz w:val="18"/>
                <w:lang w:val="sv-SE" w:eastAsia="ko-KR"/>
              </w:rPr>
              <w:t>This field refers to the last measurement results taken in the neighboring EUTRA Cells, when the radio link failure or handover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ko-KR"/>
              </w:rPr>
            </w:pPr>
            <w:r>
              <w:rPr>
                <w:rFonts w:ascii="Arial" w:hAnsi="Arial" w:cs="Arial"/>
                <w:b/>
                <w:i/>
                <w:sz w:val="18"/>
                <w:lang w:val="sv-SE" w:eastAsia="ko-KR"/>
              </w:rPr>
              <w:t>measResultListNR</w:t>
            </w:r>
          </w:p>
          <w:p>
            <w:pPr>
              <w:keepNext/>
              <w:keepLines/>
              <w:spacing w:after="0"/>
              <w:textAlignment w:val="auto"/>
              <w:rPr>
                <w:rFonts w:ascii="Arial" w:hAnsi="Arial" w:cs="Arial"/>
                <w:b/>
                <w:i/>
                <w:sz w:val="18"/>
                <w:lang w:val="sv-SE" w:eastAsia="ko-KR"/>
              </w:rPr>
            </w:pPr>
            <w:r>
              <w:rPr>
                <w:rFonts w:ascii="Arial" w:hAnsi="Arial" w:cs="Arial"/>
                <w:bCs/>
                <w:iCs/>
                <w:sz w:val="18"/>
                <w:lang w:val="sv-SE" w:eastAsia="ko-KR"/>
              </w:rPr>
              <w:t>This field refers to the last measurement results taken in the neighboring NR Cells, when the radio link failure or handover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ko-KR"/>
              </w:rPr>
            </w:pPr>
            <w:r>
              <w:rPr>
                <w:rFonts w:ascii="Arial" w:hAnsi="Arial" w:cs="Arial"/>
                <w:b/>
                <w:i/>
                <w:sz w:val="18"/>
                <w:lang w:val="sv-SE" w:eastAsia="ko-KR"/>
              </w:rPr>
              <w:t>measResultLastServCell</w:t>
            </w:r>
          </w:p>
          <w:p>
            <w:pPr>
              <w:keepNext/>
              <w:keepLines/>
              <w:spacing w:after="0"/>
              <w:textAlignment w:val="auto"/>
              <w:rPr>
                <w:rFonts w:ascii="Arial" w:hAnsi="Arial" w:cs="Arial"/>
                <w:b/>
                <w:i/>
                <w:sz w:val="18"/>
                <w:szCs w:val="22"/>
                <w:lang w:val="sv-SE" w:eastAsia="sv-SE"/>
              </w:rPr>
            </w:pPr>
            <w:r>
              <w:rPr>
                <w:rFonts w:ascii="Arial" w:hAnsi="Arial" w:cs="Arial"/>
                <w:bCs/>
                <w:iCs/>
                <w:sz w:val="18"/>
                <w:lang w:val="sv-SE" w:eastAsia="ko-KR"/>
              </w:rPr>
              <w:t>This field refers to the log measurement results taken in the PCell upon detecting radio link failure or the source PCell upon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ko-KR"/>
              </w:rPr>
            </w:pPr>
            <w:r>
              <w:rPr>
                <w:rFonts w:ascii="Arial" w:hAnsi="Arial" w:cs="Arial"/>
                <w:b/>
                <w:i/>
                <w:sz w:val="18"/>
                <w:lang w:val="sv-SE" w:eastAsia="ko-KR"/>
              </w:rPr>
              <w:t>measResult-RLF-Report-EUTRA</w:t>
            </w:r>
          </w:p>
          <w:p>
            <w:pPr>
              <w:keepNext/>
              <w:keepLines/>
              <w:spacing w:after="0"/>
              <w:textAlignment w:val="auto"/>
              <w:rPr>
                <w:rFonts w:ascii="Arial" w:hAnsi="Arial" w:cs="Arial"/>
                <w:b/>
                <w:i/>
                <w:sz w:val="18"/>
                <w:lang w:val="sv-SE" w:eastAsia="ko-KR"/>
              </w:rPr>
            </w:pPr>
            <w:r>
              <w:rPr>
                <w:rFonts w:ascii="Arial" w:hAnsi="Arial" w:cs="Arial"/>
                <w:bCs/>
                <w:iCs/>
                <w:sz w:val="18"/>
                <w:lang w:val="sv-SE" w:eastAsia="ko-KR"/>
              </w:rPr>
              <w:t xml:space="preserve">Includes the E-UTRA </w:t>
            </w:r>
            <w:r>
              <w:rPr>
                <w:rFonts w:ascii="Arial" w:hAnsi="Arial" w:cs="Arial"/>
                <w:bCs/>
                <w:i/>
                <w:iCs/>
                <w:sz w:val="18"/>
                <w:lang w:val="sv-SE" w:eastAsia="ko-KR"/>
              </w:rPr>
              <w:t>RLF-Report-r9</w:t>
            </w:r>
            <w:r>
              <w:rPr>
                <w:rFonts w:ascii="Arial" w:hAnsi="Arial" w:cs="Arial"/>
                <w:bCs/>
                <w:iCs/>
                <w:sz w:val="18"/>
                <w:lang w:val="sv-SE" w:eastAsia="ko-KR"/>
              </w:rPr>
              <w:t xml:space="preserve"> IE as specified in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ko-KR"/>
              </w:rPr>
            </w:pPr>
            <w:r>
              <w:rPr>
                <w:rFonts w:ascii="Arial" w:hAnsi="Arial" w:cs="Arial"/>
                <w:b/>
                <w:i/>
                <w:sz w:val="18"/>
                <w:lang w:val="sv-SE" w:eastAsia="ko-KR"/>
              </w:rPr>
              <w:t>noSuitableCellFound</w:t>
            </w:r>
          </w:p>
          <w:p>
            <w:pPr>
              <w:keepNext/>
              <w:keepLines/>
              <w:spacing w:after="0"/>
              <w:textAlignment w:val="auto"/>
              <w:rPr>
                <w:rFonts w:ascii="Arial" w:hAnsi="Arial" w:cs="Arial"/>
                <w:b/>
                <w:i/>
                <w:sz w:val="18"/>
                <w:lang w:val="sv-SE" w:eastAsia="ko-KR"/>
              </w:rPr>
            </w:pPr>
            <w:r>
              <w:rPr>
                <w:rFonts w:ascii="Arial" w:hAnsi="Arial" w:cs="Arial"/>
                <w:bCs/>
                <w:iCs/>
                <w:sz w:val="18"/>
                <w:lang w:val="sv-SE" w:eastAsia="ko-KR"/>
              </w:rPr>
              <w:t>This field is set by the UE when the T311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en-GB"/>
              </w:rPr>
            </w:pPr>
            <w:r>
              <w:rPr>
                <w:rFonts w:ascii="Arial" w:hAnsi="Arial" w:cs="Arial"/>
                <w:b/>
                <w:i/>
                <w:sz w:val="18"/>
                <w:lang w:val="sv-SE" w:eastAsia="en-GB"/>
              </w:rPr>
              <w:t>previousPCellId</w:t>
            </w:r>
          </w:p>
          <w:p>
            <w:pPr>
              <w:keepNext/>
              <w:keepLines/>
              <w:spacing w:after="0"/>
              <w:textAlignment w:val="auto"/>
              <w:rPr>
                <w:rFonts w:ascii="Arial" w:hAnsi="Arial" w:cs="Arial"/>
                <w:b/>
                <w:i/>
                <w:sz w:val="18"/>
                <w:szCs w:val="22"/>
                <w:lang w:val="sv-SE" w:eastAsia="sv-SE"/>
              </w:rPr>
            </w:pPr>
            <w:r>
              <w:rPr>
                <w:rFonts w:ascii="Arial" w:hAnsi="Arial" w:cs="Arial"/>
                <w:sz w:val="18"/>
                <w:lang w:val="sv-SE" w:eastAsia="en-GB"/>
              </w:rPr>
              <w:t xml:space="preserve">This field is used to indicate the source PCell of the last handover (source PCell when the last </w:t>
            </w:r>
            <w:r>
              <w:rPr>
                <w:rFonts w:ascii="Arial" w:hAnsi="Arial" w:cs="Arial"/>
                <w:i/>
                <w:sz w:val="18"/>
                <w:lang w:val="sv-SE" w:eastAsia="en-GB"/>
              </w:rPr>
              <w:t>RRCReconfiguration</w:t>
            </w:r>
            <w:r>
              <w:rPr>
                <w:rFonts w:ascii="Arial" w:hAnsi="Arial" w:cs="Arial"/>
                <w:sz w:val="18"/>
                <w:lang w:val="sv-SE" w:eastAsia="en-GB"/>
              </w:rPr>
              <w:t xml:space="preserve"> message including </w:t>
            </w:r>
            <w:r>
              <w:rPr>
                <w:rFonts w:ascii="Arial" w:hAnsi="Arial" w:cs="Arial"/>
                <w:i/>
                <w:sz w:val="18"/>
                <w:lang w:val="sv-SE" w:eastAsia="sv-SE"/>
              </w:rPr>
              <w:t>reconfigurationWithSync</w:t>
            </w:r>
            <w:r>
              <w:rPr>
                <w:rFonts w:ascii="Arial" w:hAnsi="Arial" w:cs="Arial"/>
                <w:sz w:val="18"/>
                <w:lang w:val="sv-SE" w:eastAsia="en-GB"/>
              </w:rPr>
              <w:t xml:space="preserve"> was received). For intra-NR handover </w:t>
            </w:r>
            <w:r>
              <w:rPr>
                <w:rFonts w:ascii="Arial" w:hAnsi="Arial" w:cs="Arial"/>
                <w:i/>
                <w:iCs/>
                <w:sz w:val="18"/>
                <w:lang w:val="sv-SE"/>
              </w:rPr>
              <w:t>nrPreviousCell</w:t>
            </w:r>
            <w:r>
              <w:rPr>
                <w:rFonts w:ascii="Arial" w:hAnsi="Arial" w:cs="Arial"/>
                <w:sz w:val="18"/>
                <w:lang w:val="sv-SE"/>
              </w:rPr>
              <w:t xml:space="preserve"> is included and for the handover from EUTRA to NR </w:t>
            </w:r>
            <w:r>
              <w:rPr>
                <w:rFonts w:ascii="Arial" w:hAnsi="Arial" w:cs="Arial"/>
                <w:i/>
                <w:iCs/>
                <w:sz w:val="18"/>
                <w:lang w:val="sv-SE"/>
              </w:rPr>
              <w:t>eutraPreviousCell</w:t>
            </w:r>
            <w:r>
              <w:rPr>
                <w:rFonts w:ascii="Arial" w:hAnsi="Arial" w:cs="Arial"/>
                <w:sz w:val="18"/>
                <w:lang w:val="sv-SE"/>
              </w:rPr>
              <w:t xml:space="preserv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sv-SE"/>
              </w:rPr>
            </w:pPr>
            <w:r>
              <w:rPr>
                <w:rFonts w:ascii="Arial" w:hAnsi="Arial" w:cs="Arial"/>
                <w:b/>
                <w:i/>
                <w:sz w:val="18"/>
                <w:lang w:val="sv-SE" w:eastAsia="sv-SE"/>
              </w:rPr>
              <w:t>ra-InformationCommon</w:t>
            </w:r>
          </w:p>
          <w:p>
            <w:pPr>
              <w:keepNext/>
              <w:keepLines/>
              <w:spacing w:after="0"/>
              <w:textAlignment w:val="auto"/>
              <w:rPr>
                <w:rFonts w:ascii="Arial" w:hAnsi="Arial" w:cs="Arial"/>
                <w:b/>
                <w:i/>
                <w:sz w:val="18"/>
                <w:lang w:val="sv-SE" w:eastAsia="en-GB"/>
              </w:rPr>
            </w:pPr>
            <w:r>
              <w:rPr>
                <w:rFonts w:ascii="Arial" w:hAnsi="Arial" w:cs="Arial"/>
                <w:bCs/>
                <w:iCs/>
                <w:sz w:val="18"/>
                <w:lang w:val="sv-SE" w:eastAsia="sv-SE"/>
              </w:rPr>
              <w:t>This field is optionally included when c</w:t>
            </w:r>
            <w:r>
              <w:rPr>
                <w:rFonts w:ascii="Arial" w:hAnsi="Arial" w:cs="Arial"/>
                <w:bCs/>
                <w:i/>
                <w:sz w:val="18"/>
                <w:lang w:val="sv-SE" w:eastAsia="sv-SE"/>
              </w:rPr>
              <w:t>onnectionFailureType</w:t>
            </w:r>
            <w:r>
              <w:rPr>
                <w:rFonts w:ascii="Arial" w:hAnsi="Arial" w:cs="Arial"/>
                <w:bCs/>
                <w:iCs/>
                <w:sz w:val="18"/>
                <w:lang w:val="sv-SE" w:eastAsia="sv-SE"/>
              </w:rPr>
              <w:t xml:space="preserve"> is set to 'hof' or when </w:t>
            </w:r>
            <w:r>
              <w:rPr>
                <w:rFonts w:ascii="Arial" w:hAnsi="Arial" w:cs="Arial"/>
                <w:bCs/>
                <w:i/>
                <w:sz w:val="18"/>
                <w:lang w:val="sv-SE" w:eastAsia="sv-SE"/>
              </w:rPr>
              <w:t>connectionFailureType</w:t>
            </w:r>
            <w:r>
              <w:rPr>
                <w:rFonts w:ascii="Arial" w:hAnsi="Arial" w:cs="Arial"/>
                <w:bCs/>
                <w:iCs/>
                <w:sz w:val="18"/>
                <w:lang w:val="sv-SE" w:eastAsia="sv-SE"/>
              </w:rPr>
              <w:t xml:space="preserve"> is set to 'rlf' and the </w:t>
            </w:r>
            <w:r>
              <w:rPr>
                <w:rFonts w:ascii="Arial" w:hAnsi="Arial" w:cs="Arial"/>
                <w:bCs/>
                <w:i/>
                <w:sz w:val="18"/>
                <w:lang w:val="sv-SE" w:eastAsia="sv-SE"/>
              </w:rPr>
              <w:t>rlf-Cause</w:t>
            </w:r>
            <w:r>
              <w:rPr>
                <w:rFonts w:ascii="Arial" w:hAnsi="Arial" w:cs="Arial"/>
                <w:bCs/>
                <w:iCs/>
                <w:sz w:val="18"/>
                <w:lang w:val="sv-SE" w:eastAsia="sv-SE"/>
              </w:rPr>
              <w:t xml:space="preserve"> equals to 'randomAccessProblem' or 'beamRecoveryFailure';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en-GB"/>
              </w:rPr>
            </w:pPr>
            <w:r>
              <w:rPr>
                <w:rFonts w:ascii="Arial" w:hAnsi="Arial" w:cs="Arial"/>
                <w:b/>
                <w:i/>
                <w:sz w:val="18"/>
                <w:lang w:val="sv-SE" w:eastAsia="en-GB"/>
              </w:rPr>
              <w:t>reconnectCellId</w:t>
            </w:r>
          </w:p>
          <w:p>
            <w:pPr>
              <w:keepNext/>
              <w:keepLines/>
              <w:spacing w:after="0"/>
              <w:textAlignment w:val="auto"/>
              <w:rPr>
                <w:rFonts w:ascii="Arial" w:hAnsi="Arial" w:cs="Arial"/>
                <w:bCs/>
                <w:iCs/>
                <w:sz w:val="18"/>
                <w:lang w:val="sv-SE" w:eastAsia="en-GB"/>
              </w:rPr>
            </w:pPr>
            <w:r>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hAnsi="Arial" w:cs="Arial"/>
                <w:bCs/>
                <w:i/>
                <w:sz w:val="18"/>
                <w:lang w:val="sv-SE" w:eastAsia="en-GB"/>
              </w:rPr>
              <w:t>nrReconnectCellID</w:t>
            </w:r>
            <w:r>
              <w:rPr>
                <w:rFonts w:ascii="Arial" w:hAnsi="Arial" w:cs="Arial"/>
                <w:bCs/>
                <w:iCs/>
                <w:sz w:val="18"/>
                <w:lang w:val="sv-SE" w:eastAsia="en-GB"/>
              </w:rPr>
              <w:t xml:space="preserve"> is included and if the UE comes back to RRC CONNECTED in an LTE cell then </w:t>
            </w:r>
            <w:r>
              <w:rPr>
                <w:rFonts w:ascii="Arial" w:hAnsi="Arial" w:cs="Arial"/>
                <w:bCs/>
                <w:i/>
                <w:sz w:val="18"/>
                <w:lang w:val="sv-SE" w:eastAsia="en-GB"/>
              </w:rPr>
              <w:t>eutraReconnectCellID</w:t>
            </w:r>
            <w:r>
              <w:rPr>
                <w:rFonts w:ascii="Arial" w:hAnsi="Arial" w:cs="Arial"/>
                <w:bCs/>
                <w:iCs/>
                <w:sz w:val="18"/>
                <w:lang w:val="sv-SE" w:eastAsia="en-GB"/>
              </w:rPr>
              <w:t xml:space="preserv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sv-SE"/>
              </w:rPr>
            </w:pPr>
            <w:r>
              <w:rPr>
                <w:rFonts w:ascii="Arial" w:hAnsi="Arial" w:cs="Arial"/>
                <w:b/>
                <w:i/>
                <w:sz w:val="18"/>
                <w:lang w:val="sv-SE" w:eastAsia="sv-SE"/>
              </w:rPr>
              <w:t>reestablishmentCellId</w:t>
            </w:r>
          </w:p>
          <w:p>
            <w:pPr>
              <w:keepNext/>
              <w:keepLines/>
              <w:spacing w:after="0"/>
              <w:textAlignment w:val="auto"/>
              <w:rPr>
                <w:rFonts w:ascii="Arial" w:hAnsi="Arial" w:cs="Arial"/>
                <w:b/>
                <w:i/>
                <w:sz w:val="18"/>
                <w:lang w:val="sv-SE" w:eastAsia="ko-KR"/>
              </w:rPr>
            </w:pPr>
            <w:r>
              <w:rPr>
                <w:rFonts w:ascii="Arial" w:hAnsi="Arial" w:cs="Arial"/>
                <w:sz w:val="18"/>
                <w:lang w:val="sv-SE" w:eastAsia="sv-SE"/>
              </w:rPr>
              <w:t>T</w:t>
            </w:r>
            <w:r>
              <w:rPr>
                <w:rFonts w:ascii="Arial" w:hAnsi="Arial" w:cs="Arial"/>
                <w:sz w:val="18"/>
                <w:lang w:val="sv-SE" w:eastAsia="en-GB"/>
              </w:rPr>
              <w:t>his fie</w:t>
            </w:r>
            <w:r>
              <w:rPr>
                <w:rFonts w:ascii="Arial" w:hAnsi="Arial" w:cs="Arial"/>
                <w:sz w:val="18"/>
                <w:lang w:val="sv-SE" w:eastAsia="sv-SE"/>
              </w:rPr>
              <w:t>l</w:t>
            </w:r>
            <w:r>
              <w:rPr>
                <w:rFonts w:ascii="Arial" w:hAnsi="Arial" w:cs="Arial"/>
                <w:sz w:val="18"/>
                <w:lang w:val="sv-SE" w:eastAsia="en-GB"/>
              </w:rPr>
              <w:t xml:space="preserve">d is used to indicate the cell in which the re-establishment attempt was made </w:t>
            </w:r>
            <w:r>
              <w:rPr>
                <w:rFonts w:ascii="Arial" w:hAnsi="Arial" w:cs="Arial"/>
                <w:sz w:val="18"/>
                <w:lang w:val="sv-SE" w:eastAsia="sv-SE"/>
              </w:rPr>
              <w:t>after connection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sv-SE"/>
              </w:rPr>
            </w:pPr>
            <w:r>
              <w:rPr>
                <w:rFonts w:ascii="Arial" w:hAnsi="Arial" w:cs="Arial"/>
                <w:b/>
                <w:i/>
                <w:sz w:val="18"/>
                <w:lang w:val="sv-SE" w:eastAsia="sv-SE"/>
              </w:rPr>
              <w:t>rlf-Cause</w:t>
            </w:r>
          </w:p>
          <w:p>
            <w:pPr>
              <w:keepNext/>
              <w:keepLines/>
              <w:spacing w:after="0"/>
              <w:textAlignment w:val="auto"/>
              <w:rPr>
                <w:rFonts w:ascii="Arial" w:hAnsi="Arial" w:cs="Arial"/>
                <w:b/>
                <w:i/>
                <w:sz w:val="18"/>
                <w:lang w:val="sv-SE" w:eastAsia="ko-KR"/>
              </w:rPr>
            </w:pPr>
            <w:r>
              <w:rPr>
                <w:rFonts w:ascii="Arial" w:hAnsi="Arial" w:cs="Arial"/>
                <w:sz w:val="18"/>
                <w:lang w:val="sv-SE" w:eastAsia="sv-SE"/>
              </w:rPr>
              <w:t>T</w:t>
            </w:r>
            <w:r>
              <w:rPr>
                <w:rFonts w:ascii="Arial" w:hAnsi="Arial" w:cs="Arial"/>
                <w:sz w:val="18"/>
                <w:lang w:val="sv-SE" w:eastAsia="en-GB"/>
              </w:rPr>
              <w:t>his fie</w:t>
            </w:r>
            <w:r>
              <w:rPr>
                <w:rFonts w:ascii="Arial" w:hAnsi="Arial" w:cs="Arial"/>
                <w:sz w:val="18"/>
                <w:lang w:val="sv-SE" w:eastAsia="sv-SE"/>
              </w:rPr>
              <w:t>l</w:t>
            </w:r>
            <w:r>
              <w:rPr>
                <w:rFonts w:ascii="Arial" w:hAnsi="Arial" w:cs="Arial"/>
                <w:sz w:val="18"/>
                <w:lang w:val="sv-SE" w:eastAsia="en-GB"/>
              </w:rPr>
              <w:t xml:space="preserve">d is used to indicate </w:t>
            </w:r>
            <w:r>
              <w:rPr>
                <w:rFonts w:ascii="Arial" w:hAnsi="Arial" w:cs="Arial"/>
                <w:sz w:val="18"/>
                <w:lang w:val="sv-SE" w:eastAsia="sv-SE"/>
              </w:rPr>
              <w:t xml:space="preserve">the cause of the last radio link failure that was detected. In case of handover failure information reporting (i.e., the </w:t>
            </w:r>
            <w:r>
              <w:rPr>
                <w:rFonts w:ascii="Arial" w:hAnsi="Arial" w:cs="Arial"/>
                <w:i/>
                <w:iCs/>
                <w:sz w:val="18"/>
                <w:lang w:val="sv-SE" w:eastAsia="sv-SE"/>
              </w:rPr>
              <w:t>connectionFailureType</w:t>
            </w:r>
            <w:r>
              <w:rPr>
                <w:rFonts w:ascii="Arial" w:hAnsi="Arial" w:cs="Arial"/>
                <w:sz w:val="18"/>
                <w:lang w:val="sv-SE" w:eastAsia="sv-SE"/>
              </w:rPr>
              <w:t xml:space="preserve"> is set to '</w:t>
            </w:r>
            <w:r>
              <w:rPr>
                <w:rFonts w:ascii="Arial" w:hAnsi="Arial" w:cs="Arial"/>
                <w:i/>
                <w:iCs/>
                <w:sz w:val="18"/>
                <w:lang w:val="sv-SE" w:eastAsia="sv-SE"/>
              </w:rPr>
              <w:t>hof</w:t>
            </w:r>
            <w:r>
              <w:rPr>
                <w:rFonts w:ascii="Arial" w:hAnsi="Arial" w:cs="Arial"/>
                <w:sz w:val="18"/>
                <w:lang w:val="sv-SE" w:eastAsia="sv-SE"/>
              </w:rPr>
              <w:t>'), the UE is allowed to set this field to any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sv-SE"/>
              </w:rPr>
            </w:pPr>
            <w:r>
              <w:rPr>
                <w:rFonts w:ascii="Arial" w:hAnsi="Arial" w:cs="Arial"/>
                <w:b/>
                <w:i/>
                <w:sz w:val="18"/>
                <w:lang w:val="sv-SE" w:eastAsia="sv-SE"/>
              </w:rPr>
              <w:t>ssbRLMConfigBitmap</w:t>
            </w:r>
          </w:p>
          <w:p>
            <w:pPr>
              <w:keepNext/>
              <w:keepLines/>
              <w:spacing w:after="0"/>
              <w:textAlignment w:val="auto"/>
              <w:rPr>
                <w:rFonts w:ascii="Arial" w:hAnsi="Arial" w:cs="Arial"/>
                <w:b/>
                <w:i/>
                <w:sz w:val="18"/>
                <w:lang w:val="sv-SE" w:eastAsia="sv-SE"/>
              </w:rPr>
            </w:pPr>
            <w:r>
              <w:rPr>
                <w:rFonts w:ascii="Arial" w:hAnsi="Arial" w:cs="Arial"/>
                <w:sz w:val="18"/>
                <w:lang w:val="sv-SE" w:eastAsia="sv-SE"/>
              </w:rPr>
              <w:t>T</w:t>
            </w:r>
            <w:r>
              <w:rPr>
                <w:rFonts w:ascii="Arial" w:hAnsi="Arial" w:cs="Arial"/>
                <w:sz w:val="18"/>
                <w:lang w:val="sv-SE" w:eastAsia="en-GB"/>
              </w:rPr>
              <w:t>his fie</w:t>
            </w:r>
            <w:r>
              <w:rPr>
                <w:rFonts w:ascii="Arial" w:hAnsi="Arial" w:cs="Arial"/>
                <w:sz w:val="18"/>
                <w:lang w:val="sv-SE" w:eastAsia="sv-SE"/>
              </w:rPr>
              <w:t>l</w:t>
            </w:r>
            <w:r>
              <w:rPr>
                <w:rFonts w:ascii="Arial" w:hAnsi="Arial" w:cs="Arial"/>
                <w:sz w:val="18"/>
                <w:lang w:val="sv-SE" w:eastAsia="en-GB"/>
              </w:rPr>
              <w:t xml:space="preserve">d is used to indicate the SS/PBCH block indexes configured in the </w:t>
            </w:r>
            <w:r>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Pr>
                <w:rFonts w:ascii="Arial" w:hAnsi="Arial" w:cs="Arial"/>
                <w:i/>
                <w:sz w:val="18"/>
                <w:lang w:val="sv-SE" w:eastAsia="sv-SE"/>
              </w:rPr>
              <w:t>RadioLinkMonitoringConfig</w:t>
            </w:r>
            <w:r>
              <w:rPr>
                <w:rFonts w:ascii="Arial" w:hAnsi="Arial" w:cs="Arial"/>
                <w:sz w:val="18"/>
                <w:lang w:val="sv-SE" w:eastAsia="sv-SE"/>
              </w:rPr>
              <w:t xml:space="preserve"> for the respective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sv-SE"/>
              </w:rPr>
            </w:pPr>
            <w:r>
              <w:rPr>
                <w:rFonts w:ascii="Arial" w:hAnsi="Arial" w:cs="Arial"/>
                <w:b/>
                <w:i/>
                <w:sz w:val="18"/>
                <w:lang w:val="sv-SE" w:eastAsia="sv-SE"/>
              </w:rPr>
              <w:t>timeConnFailure</w:t>
            </w:r>
          </w:p>
          <w:p>
            <w:pPr>
              <w:keepNext/>
              <w:keepLines/>
              <w:spacing w:after="0"/>
              <w:textAlignment w:val="auto"/>
              <w:rPr>
                <w:rFonts w:ascii="Arial" w:hAnsi="Arial" w:cs="Arial"/>
                <w:b/>
                <w:i/>
                <w:sz w:val="18"/>
                <w:lang w:val="sv-SE" w:eastAsia="sv-SE"/>
              </w:rPr>
            </w:pPr>
            <w:r>
              <w:rPr>
                <w:rFonts w:ascii="Arial" w:hAnsi="Arial" w:cs="Arial"/>
                <w:sz w:val="18"/>
                <w:lang w:val="sv-SE" w:eastAsia="sv-SE"/>
              </w:rPr>
              <w:t>T</w:t>
            </w:r>
            <w:r>
              <w:rPr>
                <w:rFonts w:ascii="Arial" w:hAnsi="Arial" w:cs="Arial"/>
                <w:sz w:val="18"/>
                <w:lang w:val="sv-SE" w:eastAsia="en-GB"/>
              </w:rPr>
              <w:t>his fie</w:t>
            </w:r>
            <w:r>
              <w:rPr>
                <w:rFonts w:ascii="Arial" w:hAnsi="Arial" w:cs="Arial"/>
                <w:sz w:val="18"/>
                <w:lang w:val="sv-SE" w:eastAsia="sv-SE"/>
              </w:rPr>
              <w:t>l</w:t>
            </w:r>
            <w:r>
              <w:rPr>
                <w:rFonts w:ascii="Arial" w:hAnsi="Arial" w:cs="Arial"/>
                <w:sz w:val="18"/>
                <w:lang w:val="sv-SE" w:eastAsia="en-GB"/>
              </w:rPr>
              <w:t xml:space="preserve">d is used to indicate the </w:t>
            </w:r>
            <w:r>
              <w:rPr>
                <w:rFonts w:ascii="Arial" w:hAnsi="Arial" w:cs="Arial"/>
                <w:sz w:val="18"/>
                <w:lang w:val="sv-SE" w:eastAsia="sv-SE"/>
              </w:rPr>
              <w:t xml:space="preserve">time </w:t>
            </w:r>
            <w:r>
              <w:rPr>
                <w:rFonts w:ascii="Arial" w:hAnsi="Arial" w:cs="Arial"/>
                <w:sz w:val="18"/>
                <w:lang w:val="sv-SE" w:eastAsia="en-GB"/>
              </w:rPr>
              <w:t xml:space="preserve">elapsed since the last HO </w:t>
            </w:r>
            <w:r>
              <w:rPr>
                <w:rFonts w:ascii="Arial" w:hAnsi="Arial" w:cs="Arial"/>
                <w:sz w:val="18"/>
                <w:lang w:val="sv-SE" w:eastAsia="sv-SE"/>
              </w:rPr>
              <w:t>initialization</w:t>
            </w:r>
            <w:r>
              <w:rPr>
                <w:rFonts w:ascii="Arial" w:hAnsi="Arial" w:cs="Arial"/>
                <w:sz w:val="18"/>
                <w:lang w:val="sv-SE" w:eastAsia="en-GB"/>
              </w:rPr>
              <w:t xml:space="preserve"> until connection failure.</w:t>
            </w:r>
            <w:r>
              <w:rPr>
                <w:rFonts w:ascii="Arial" w:hAnsi="Arial" w:cs="Arial"/>
                <w:sz w:val="18"/>
                <w:lang w:val="sv-SE" w:eastAsia="sv-SE"/>
              </w:rPr>
              <w:t xml:space="preserve"> Actual value = field value * 100ms. The maximum value 1023 means 102.3s or longer.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eastAsia="sv-SE"/>
              </w:rPr>
            </w:pPr>
            <w:r>
              <w:rPr>
                <w:rFonts w:ascii="Arial" w:hAnsi="Arial" w:cs="Arial"/>
                <w:b/>
                <w:i/>
                <w:sz w:val="18"/>
                <w:lang w:val="sv-SE" w:eastAsia="sv-SE"/>
              </w:rPr>
              <w:t>timeSinceFailure</w:t>
            </w:r>
          </w:p>
          <w:p>
            <w:pPr>
              <w:keepNext/>
              <w:keepLines/>
              <w:spacing w:after="0"/>
              <w:textAlignment w:val="auto"/>
              <w:rPr>
                <w:rFonts w:ascii="Arial" w:hAnsi="Arial" w:cs="Arial"/>
                <w:b/>
                <w:i/>
                <w:sz w:val="18"/>
                <w:lang w:val="sv-SE" w:eastAsia="sv-SE"/>
              </w:rPr>
            </w:pPr>
            <w:r>
              <w:rPr>
                <w:rFonts w:ascii="Arial" w:hAnsi="Arial" w:cs="Arial"/>
                <w:sz w:val="18"/>
                <w:lang w:val="sv-SE" w:eastAsia="sv-SE"/>
              </w:rPr>
              <w:t>T</w:t>
            </w:r>
            <w:r>
              <w:rPr>
                <w:rFonts w:ascii="Arial" w:hAnsi="Arial" w:cs="Arial"/>
                <w:sz w:val="18"/>
                <w:lang w:val="sv-SE" w:eastAsia="en-GB"/>
              </w:rPr>
              <w:t>his fie</w:t>
            </w:r>
            <w:r>
              <w:rPr>
                <w:rFonts w:ascii="Arial" w:hAnsi="Arial" w:cs="Arial"/>
                <w:sz w:val="18"/>
                <w:lang w:val="sv-SE" w:eastAsia="sv-SE"/>
              </w:rPr>
              <w:t>l</w:t>
            </w:r>
            <w:r>
              <w:rPr>
                <w:rFonts w:ascii="Arial" w:hAnsi="Arial" w:cs="Arial"/>
                <w:sz w:val="18"/>
                <w:lang w:val="sv-SE" w:eastAsia="en-GB"/>
              </w:rPr>
              <w:t xml:space="preserve">d is used to indicate the </w:t>
            </w:r>
            <w:r>
              <w:rPr>
                <w:rFonts w:ascii="Arial" w:hAnsi="Arial" w:cs="Arial"/>
                <w:sz w:val="18"/>
                <w:lang w:val="sv-SE" w:eastAsia="sv-SE"/>
              </w:rPr>
              <w:t xml:space="preserve">time that </w:t>
            </w:r>
            <w:r>
              <w:rPr>
                <w:rFonts w:ascii="Arial" w:hAnsi="Arial" w:cs="Arial"/>
                <w:sz w:val="18"/>
                <w:lang w:val="sv-SE" w:eastAsia="en-GB"/>
              </w:rPr>
              <w:t>elapsed since the connection (radio link or handover) failure.</w:t>
            </w:r>
            <w:r>
              <w:rPr>
                <w:rFonts w:ascii="Arial" w:hAnsi="Arial" w:cs="Arial"/>
                <w:sz w:val="18"/>
                <w:lang w:val="sv-SE" w:eastAsia="sv-SE"/>
              </w:rPr>
              <w:t xml:space="preserve"> </w:t>
            </w:r>
            <w:r>
              <w:rPr>
                <w:rFonts w:ascii="Arial" w:hAnsi="Arial" w:cs="Arial"/>
                <w:bCs/>
                <w:iCs/>
                <w:sz w:val="18"/>
                <w:lang w:val="sv-SE" w:eastAsia="ko-KR"/>
              </w:rPr>
              <w:t>Value in seconds. The maximum value 172800 means 172800s or longer.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lang w:val="sv-SE"/>
              </w:rPr>
            </w:pPr>
            <w:r>
              <w:rPr>
                <w:rFonts w:ascii="Arial" w:hAnsi="Arial" w:cs="Arial"/>
                <w:b/>
                <w:i/>
                <w:sz w:val="18"/>
                <w:lang w:val="sv-SE"/>
              </w:rPr>
              <w:t>timeUntilReconnection</w:t>
            </w:r>
          </w:p>
          <w:p>
            <w:pPr>
              <w:keepNext/>
              <w:keepLines/>
              <w:spacing w:after="0"/>
              <w:textAlignment w:val="auto"/>
              <w:rPr>
                <w:rFonts w:ascii="Arial" w:hAnsi="Arial" w:cs="Arial"/>
                <w:b/>
                <w:i/>
                <w:sz w:val="18"/>
                <w:lang w:val="sv-SE" w:eastAsia="sv-SE"/>
              </w:rPr>
            </w:pPr>
            <w:r>
              <w:rPr>
                <w:rFonts w:ascii="Arial" w:hAnsi="Arial" w:cs="Arial"/>
                <w:sz w:val="18"/>
                <w:lang w:val="sv-SE"/>
              </w:rPr>
              <w:t>T</w:t>
            </w:r>
            <w:r>
              <w:rPr>
                <w:rFonts w:ascii="Arial" w:hAnsi="Arial" w:cs="Arial"/>
                <w:sz w:val="18"/>
                <w:lang w:val="sv-SE" w:eastAsia="en-GB"/>
              </w:rPr>
              <w:t>his fie</w:t>
            </w:r>
            <w:r>
              <w:rPr>
                <w:rFonts w:ascii="Arial" w:hAnsi="Arial" w:cs="Arial"/>
                <w:sz w:val="18"/>
                <w:lang w:val="sv-SE"/>
              </w:rPr>
              <w:t>l</w:t>
            </w:r>
            <w:r>
              <w:rPr>
                <w:rFonts w:ascii="Arial" w:hAnsi="Arial" w:cs="Arial"/>
                <w:sz w:val="18"/>
                <w:lang w:val="sv-SE" w:eastAsia="en-GB"/>
              </w:rPr>
              <w:t xml:space="preserve">d is used to indicate the </w:t>
            </w:r>
            <w:r>
              <w:rPr>
                <w:rFonts w:ascii="Arial" w:hAnsi="Arial" w:cs="Arial"/>
                <w:sz w:val="18"/>
                <w:lang w:val="sv-SE"/>
              </w:rPr>
              <w:t xml:space="preserve">time that </w:t>
            </w:r>
            <w:r>
              <w:rPr>
                <w:rFonts w:ascii="Arial" w:hAnsi="Arial" w:cs="Arial"/>
                <w:sz w:val="18"/>
                <w:lang w:val="sv-SE" w:eastAsia="en-GB"/>
              </w:rPr>
              <w:t>elapsed between the connection (radio link or handover) failure and the next time the UE comes to RRC CONNECTED in an NR or EUTRA cell, after failing to perform reestablishment.</w:t>
            </w:r>
            <w:r>
              <w:rPr>
                <w:rFonts w:ascii="Arial" w:hAnsi="Arial" w:cs="Arial"/>
                <w:sz w:val="18"/>
                <w:lang w:val="sv-SE"/>
              </w:rPr>
              <w:t xml:space="preserve"> </w:t>
            </w:r>
            <w:r>
              <w:rPr>
                <w:rFonts w:ascii="Arial" w:hAnsi="Arial" w:cs="Arial"/>
                <w:bCs/>
                <w:iCs/>
                <w:sz w:val="18"/>
                <w:lang w:val="sv-SE" w:eastAsia="ko-KR"/>
              </w:rPr>
              <w:t>Value in seconds. The maximum value 172800 means 172800s or longer.</w:t>
            </w:r>
          </w:p>
        </w:tc>
      </w:tr>
    </w:tbl>
    <w:p>
      <w:pPr>
        <w:textAlignment w:val="auto"/>
      </w:pPr>
    </w:p>
    <w:p>
      <w:pPr>
        <w:keepNext/>
        <w:keepLines/>
        <w:spacing w:before="120"/>
        <w:ind w:left="1418" w:hanging="1418"/>
        <w:textAlignment w:val="auto"/>
        <w:outlineLvl w:val="3"/>
        <w:rPr>
          <w:rFonts w:ascii="Arial" w:hAnsi="Arial"/>
          <w:sz w:val="24"/>
        </w:rPr>
      </w:pPr>
      <w:bookmarkStart w:id="213" w:name="_Toc90651005"/>
      <w:bookmarkStart w:id="214" w:name="_Toc60777133"/>
      <w:r>
        <w:rPr>
          <w:rFonts w:ascii="Arial" w:hAnsi="Arial"/>
          <w:sz w:val="24"/>
        </w:rPr>
        <w:t>–</w:t>
      </w:r>
      <w:r>
        <w:rPr>
          <w:rFonts w:ascii="Arial" w:hAnsi="Arial"/>
          <w:sz w:val="24"/>
        </w:rPr>
        <w:tab/>
      </w:r>
      <w:r>
        <w:rPr>
          <w:rFonts w:ascii="Arial" w:hAnsi="Arial"/>
          <w:i/>
          <w:sz w:val="24"/>
        </w:rPr>
        <w:t>ULDedicatedMessageSegment</w:t>
      </w:r>
      <w:bookmarkEnd w:id="213"/>
      <w:bookmarkEnd w:id="214"/>
    </w:p>
    <w:p>
      <w:pPr>
        <w:textAlignment w:val="auto"/>
        <w:rPr>
          <w:lang w:eastAsia="en-US"/>
        </w:rPr>
      </w:pPr>
      <w:r>
        <w:rPr>
          <w:lang w:eastAsia="en-US"/>
        </w:rPr>
        <w:t xml:space="preserve">The </w:t>
      </w:r>
      <w:r>
        <w:rPr>
          <w:i/>
          <w:lang w:eastAsia="en-US"/>
        </w:rPr>
        <w:t>ULDedicatedMessageSegment</w:t>
      </w:r>
      <w:r>
        <w:rPr>
          <w:lang w:eastAsia="en-US"/>
        </w:rPr>
        <w:t xml:space="preserve"> message is used to transfer segments of the </w:t>
      </w:r>
      <w:r>
        <w:rPr>
          <w:i/>
          <w:lang w:eastAsia="en-US"/>
        </w:rPr>
        <w:t>UECapabilityInformation</w:t>
      </w:r>
      <w:r>
        <w:rPr>
          <w:lang w:eastAsia="en-US"/>
        </w:rPr>
        <w:t xml:space="preserve"> message.</w:t>
      </w:r>
    </w:p>
    <w:p>
      <w:pPr>
        <w:ind w:left="568" w:hanging="284"/>
        <w:textAlignment w:val="auto"/>
      </w:pPr>
      <w:r>
        <w:t>Signalling radio bearer: SRB1</w:t>
      </w:r>
    </w:p>
    <w:p>
      <w:pPr>
        <w:ind w:left="568" w:hanging="284"/>
        <w:textAlignment w:val="auto"/>
      </w:pPr>
      <w:r>
        <w:t>RLC-SAP: AM</w:t>
      </w:r>
    </w:p>
    <w:p>
      <w:pPr>
        <w:ind w:left="568" w:hanging="284"/>
        <w:textAlignment w:val="auto"/>
      </w:pPr>
      <w:r>
        <w:t>Logical channel: DCCH</w:t>
      </w:r>
    </w:p>
    <w:p>
      <w:pPr>
        <w:ind w:left="568" w:hanging="284"/>
        <w:textAlignment w:val="auto"/>
      </w:pPr>
      <w:r>
        <w:t>Direction: UE to Network</w:t>
      </w:r>
    </w:p>
    <w:p>
      <w:pPr>
        <w:keepNext/>
        <w:keepLines/>
        <w:spacing w:before="60"/>
        <w:jc w:val="center"/>
        <w:textAlignment w:val="auto"/>
        <w:rPr>
          <w:rFonts w:ascii="Arial" w:hAnsi="Arial" w:cs="Arial"/>
          <w:b/>
          <w:bCs/>
          <w:i/>
          <w:iCs/>
        </w:rPr>
      </w:pPr>
      <w:r>
        <w:rPr>
          <w:rFonts w:ascii="Arial" w:hAnsi="Arial" w:cs="Arial"/>
          <w:b/>
          <w:bCs/>
          <w:i/>
          <w:iCs/>
        </w:rPr>
        <w:t>UL</w:t>
      </w:r>
      <w:r>
        <w:rPr>
          <w:rFonts w:ascii="Arial" w:hAnsi="Arial" w:cs="Arial"/>
          <w:b/>
          <w:i/>
        </w:rPr>
        <w:t xml:space="preserve">DedicatedMessageSegment </w:t>
      </w:r>
      <w:r>
        <w:rPr>
          <w:rFonts w:ascii="Arial" w:hAnsi="Arial" w:cs="Arial"/>
          <w:b/>
          <w:bCs/>
          <w:i/>
          <w:iCs/>
        </w:rPr>
        <w:t>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TAG-ULDEDICATEDMESSAGESEGMENT-START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ULDedicatedMessageSegment-r16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criticalExtensions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ulDedicatedMessageSegment-r16           ULDedicatedMessageSegment-r16-IEs,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criticalExtensionsFuture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ULDedicatedMessageSegment-r16-IEs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segmentNumber-r16                         INTEGER (0..15),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rrc-MessageSegmentContainer-r16           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rrc-MessageSegmentType-r16                ENUMERATED {notLastSegment, lastSegment}</w:t>
      </w:r>
      <w:r>
        <w:rPr>
          <w:rFonts w:ascii="Courier New" w:hAnsi="Courier New" w:eastAsia="宋体"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nonCriticalExtension                      SEQUENCE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TAG-ULDEDICATEDMESSAGESEGMENT-STOP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pPr>
        <w:textAlignment w:val="auto"/>
      </w:pPr>
    </w:p>
    <w:tbl>
      <w:tblPr>
        <w:tblStyle w:val="42"/>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170"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szCs w:val="22"/>
                <w:lang w:val="sv-SE" w:eastAsia="sv-SE"/>
              </w:rPr>
            </w:pPr>
            <w:r>
              <w:rPr>
                <w:rFonts w:ascii="Arial" w:hAnsi="Arial" w:cs="Arial"/>
                <w:b/>
                <w:i/>
                <w:sz w:val="18"/>
                <w:szCs w:val="22"/>
                <w:lang w:val="sv-SE" w:eastAsia="sv-SE"/>
              </w:rPr>
              <w:t xml:space="preserve">ULDedicatedMessageSegment </w:t>
            </w:r>
            <w:r>
              <w:rPr>
                <w:rFonts w:ascii="Arial" w:hAnsi="Arial" w:cs="Arial"/>
                <w:b/>
                <w:sz w:val="18"/>
                <w:szCs w:val="22"/>
                <w:lang w:val="sv-SE"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1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szCs w:val="22"/>
                <w:lang w:val="sv-SE" w:eastAsia="sv-SE"/>
              </w:rPr>
            </w:pPr>
            <w:r>
              <w:rPr>
                <w:rFonts w:ascii="Arial" w:hAnsi="Arial" w:cs="Arial"/>
                <w:b/>
                <w:i/>
                <w:sz w:val="18"/>
                <w:szCs w:val="22"/>
                <w:lang w:val="sv-SE" w:eastAsia="sv-SE"/>
              </w:rPr>
              <w:t>segmentNumber</w:t>
            </w:r>
          </w:p>
          <w:p>
            <w:pPr>
              <w:keepNext/>
              <w:keepLines/>
              <w:spacing w:after="0"/>
              <w:textAlignment w:val="auto"/>
              <w:rPr>
                <w:rFonts w:ascii="Arial" w:hAnsi="Arial" w:cs="Arial"/>
                <w:sz w:val="18"/>
                <w:szCs w:val="22"/>
                <w:lang w:val="sv-SE" w:eastAsia="sv-SE"/>
              </w:rPr>
            </w:pPr>
            <w:r>
              <w:rPr>
                <w:rFonts w:ascii="Arial" w:hAnsi="Arial" w:cs="Arial"/>
                <w:sz w:val="18"/>
                <w:szCs w:val="22"/>
                <w:lang w:val="sv-SE" w:eastAsia="sv-SE"/>
              </w:rPr>
              <w:t xml:space="preserve">Identifies the sequence number of a segment within the encoded UL DCCH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1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szCs w:val="22"/>
                <w:lang w:val="sv-SE" w:eastAsia="sv-SE"/>
              </w:rPr>
            </w:pPr>
            <w:r>
              <w:rPr>
                <w:rFonts w:ascii="Arial" w:hAnsi="Arial" w:cs="Arial"/>
                <w:b/>
                <w:i/>
                <w:sz w:val="18"/>
                <w:szCs w:val="22"/>
                <w:lang w:val="sv-SE" w:eastAsia="sv-SE"/>
              </w:rPr>
              <w:t>rrc-MessageSegmentContainer</w:t>
            </w:r>
          </w:p>
          <w:p>
            <w:pPr>
              <w:keepNext/>
              <w:keepLines/>
              <w:spacing w:after="0"/>
              <w:textAlignment w:val="auto"/>
              <w:rPr>
                <w:rFonts w:ascii="Arial" w:hAnsi="Arial" w:eastAsia="宋体" w:cs="Arial"/>
                <w:sz w:val="18"/>
                <w:szCs w:val="22"/>
                <w:lang w:val="sv-SE" w:eastAsia="zh-CN"/>
              </w:rPr>
            </w:pPr>
            <w:r>
              <w:rPr>
                <w:rFonts w:ascii="Arial" w:hAnsi="Arial" w:cs="Arial"/>
                <w:sz w:val="18"/>
                <w:szCs w:val="22"/>
                <w:lang w:val="sv-SE" w:eastAsia="sv-SE"/>
              </w:rPr>
              <w:t>Includes a segment of the encoded UL DCCH message.</w:t>
            </w:r>
            <w:r>
              <w:rPr>
                <w:rFonts w:ascii="Arial" w:hAnsi="Arial" w:eastAsia="宋体" w:cs="Arial"/>
                <w:sz w:val="18"/>
                <w:szCs w:val="22"/>
                <w:lang w:val="sv-SE" w:eastAsia="zh-CN"/>
              </w:rPr>
              <w:t xml:space="preserve"> The size of the included segment in this container should be </w:t>
            </w:r>
            <w:r>
              <w:rPr>
                <w:rFonts w:ascii="Arial" w:hAnsi="Arial" w:cs="Arial"/>
                <w:sz w:val="18"/>
                <w:lang w:val="sv-SE" w:eastAsia="en-GB"/>
              </w:rPr>
              <w:t>small enough that the resulting encoded RRC message PDU is less than or equal to the PDCP SDU size limit</w:t>
            </w:r>
            <w:r>
              <w:rPr>
                <w:rFonts w:ascii="Arial" w:hAnsi="Arial" w:eastAsia="宋体" w:cs="Arial"/>
                <w:sz w:val="18"/>
                <w:szCs w:val="22"/>
                <w:lang w:val="sv-S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1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b/>
                <w:i/>
                <w:sz w:val="18"/>
                <w:szCs w:val="22"/>
                <w:lang w:val="sv-SE"/>
              </w:rPr>
            </w:pPr>
            <w:r>
              <w:rPr>
                <w:rFonts w:ascii="Arial" w:hAnsi="Arial" w:cs="Arial"/>
                <w:b/>
                <w:i/>
                <w:sz w:val="18"/>
                <w:szCs w:val="22"/>
                <w:lang w:val="sv-SE"/>
              </w:rPr>
              <w:t>rrc-MessageSegmentType</w:t>
            </w:r>
          </w:p>
          <w:p>
            <w:pPr>
              <w:keepNext/>
              <w:keepLines/>
              <w:spacing w:after="0"/>
              <w:textAlignment w:val="auto"/>
              <w:rPr>
                <w:rFonts w:ascii="Arial" w:hAnsi="Arial" w:cs="Arial"/>
                <w:b/>
                <w:i/>
                <w:sz w:val="18"/>
                <w:szCs w:val="22"/>
                <w:lang w:val="sv-SE" w:eastAsia="sv-SE"/>
              </w:rPr>
            </w:pPr>
            <w:r>
              <w:rPr>
                <w:rFonts w:ascii="Arial" w:hAnsi="Arial" w:cs="Arial"/>
                <w:sz w:val="18"/>
                <w:szCs w:val="22"/>
                <w:lang w:val="sv-SE" w:eastAsia="sv-SE"/>
              </w:rPr>
              <w:t>Indicates whether the included UL DCCH message segment is the last segment or not.</w:t>
            </w:r>
          </w:p>
        </w:tc>
      </w:tr>
    </w:tbl>
    <w:p>
      <w:pPr>
        <w:textAlignment w:val="auto"/>
      </w:pPr>
    </w:p>
    <w:p>
      <w:pPr>
        <w:keepNext/>
        <w:keepLines/>
        <w:spacing w:before="120"/>
        <w:ind w:left="1418" w:hanging="1418"/>
        <w:textAlignment w:val="auto"/>
        <w:outlineLvl w:val="3"/>
        <w:rPr>
          <w:rFonts w:ascii="Arial" w:hAnsi="Arial"/>
          <w:sz w:val="24"/>
        </w:rPr>
      </w:pPr>
      <w:bookmarkStart w:id="215" w:name="_Toc90651006"/>
      <w:bookmarkStart w:id="216" w:name="_Toc60777134"/>
      <w:r>
        <w:rPr>
          <w:rFonts w:ascii="Arial" w:hAnsi="Arial"/>
          <w:sz w:val="24"/>
        </w:rPr>
        <w:t>–</w:t>
      </w:r>
      <w:r>
        <w:rPr>
          <w:rFonts w:ascii="Arial" w:hAnsi="Arial"/>
          <w:sz w:val="24"/>
        </w:rPr>
        <w:tab/>
      </w:r>
      <w:r>
        <w:rPr>
          <w:rFonts w:ascii="Arial" w:hAnsi="Arial"/>
          <w:i/>
          <w:sz w:val="24"/>
        </w:rPr>
        <w:t>ULInformationTransfer</w:t>
      </w:r>
      <w:bookmarkEnd w:id="215"/>
      <w:bookmarkEnd w:id="216"/>
    </w:p>
    <w:p>
      <w:pPr>
        <w:textAlignment w:val="auto"/>
      </w:pPr>
      <w:r>
        <w:t xml:space="preserve">The </w:t>
      </w:r>
      <w:r>
        <w:rPr>
          <w:i/>
        </w:rPr>
        <w:t>ULInformationTransfer</w:t>
      </w:r>
      <w:r>
        <w:t xml:space="preserve"> message is used for the uplink transfer of NAS or non-3GPP dedicated information.</w:t>
      </w:r>
    </w:p>
    <w:p>
      <w:pPr>
        <w:ind w:left="568" w:hanging="284"/>
        <w:textAlignment w:val="auto"/>
      </w:pPr>
      <w:r>
        <w:t>Signalling radio bearer: SRB2 or SRB1 (only if SRB2 not established yet). If SRB2 is suspended, the UE does not send this message until SRB2 is resumed</w:t>
      </w:r>
    </w:p>
    <w:p>
      <w:pPr>
        <w:ind w:left="568" w:hanging="284"/>
        <w:textAlignment w:val="auto"/>
      </w:pPr>
      <w:r>
        <w:t>RLC-SAP: AM</w:t>
      </w:r>
    </w:p>
    <w:p>
      <w:pPr>
        <w:ind w:left="568" w:hanging="284"/>
        <w:textAlignment w:val="auto"/>
      </w:pPr>
      <w:r>
        <w:t>Logical channel: DCCH</w:t>
      </w:r>
    </w:p>
    <w:p>
      <w:pPr>
        <w:ind w:left="568" w:hanging="284"/>
        <w:textAlignment w:val="auto"/>
      </w:pPr>
      <w:r>
        <w:t>Direction: UE to network</w:t>
      </w:r>
    </w:p>
    <w:p>
      <w:pPr>
        <w:keepNext/>
        <w:keepLines/>
        <w:spacing w:before="60"/>
        <w:jc w:val="center"/>
        <w:textAlignment w:val="auto"/>
        <w:rPr>
          <w:rFonts w:ascii="Arial" w:hAnsi="Arial" w:cs="Arial"/>
          <w:b/>
          <w:bCs/>
          <w:i/>
          <w:iCs/>
        </w:rPr>
      </w:pPr>
      <w:r>
        <w:rPr>
          <w:rFonts w:ascii="Arial" w:hAnsi="Arial" w:cs="Arial"/>
          <w:b/>
          <w:bCs/>
          <w:i/>
          <w:iCs/>
        </w:rPr>
        <w:t>ULInformationTransfer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TAG-ULINFORMATIONTRANSFER-START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ULInformationTransfer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criticalExtensions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ulInformationTransfer               ULInformationTransfer-IEs,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criticalExtensionsFuture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ULInformationTransfer-IEs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dedicatedNAS-Message                DedicatedNAS-Message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nonCriticalExtension                SEQUENCE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TAG-ULINFORMATIONTRANSFER-STOP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pPr>
        <w:textAlignment w:val="auto"/>
        <w:rPr>
          <w:rFonts w:eastAsia="MS Mincho"/>
        </w:rPr>
      </w:pPr>
    </w:p>
    <w:p>
      <w:pPr>
        <w:keepNext/>
        <w:keepLines/>
        <w:spacing w:before="120"/>
        <w:ind w:left="1418" w:hanging="1418"/>
        <w:textAlignment w:val="auto"/>
        <w:outlineLvl w:val="3"/>
        <w:rPr>
          <w:rFonts w:ascii="Arial" w:hAnsi="Arial" w:eastAsia="宋体"/>
          <w:sz w:val="24"/>
        </w:rPr>
      </w:pPr>
      <w:bookmarkStart w:id="217" w:name="_Toc90651007"/>
      <w:bookmarkStart w:id="218" w:name="_Toc60777135"/>
      <w:r>
        <w:rPr>
          <w:rFonts w:ascii="Arial" w:hAnsi="Arial" w:eastAsia="宋体"/>
          <w:sz w:val="24"/>
        </w:rPr>
        <w:t>–</w:t>
      </w:r>
      <w:r>
        <w:rPr>
          <w:rFonts w:ascii="Arial" w:hAnsi="Arial" w:eastAsia="宋体"/>
          <w:sz w:val="24"/>
        </w:rPr>
        <w:tab/>
      </w:r>
      <w:r>
        <w:rPr>
          <w:rFonts w:ascii="Arial" w:hAnsi="Arial" w:eastAsia="宋体"/>
          <w:i/>
          <w:iCs/>
          <w:sz w:val="24"/>
        </w:rPr>
        <w:t>ULInformationTransferIRAT</w:t>
      </w:r>
      <w:bookmarkEnd w:id="217"/>
      <w:bookmarkEnd w:id="218"/>
    </w:p>
    <w:p>
      <w:pPr>
        <w:textAlignment w:val="auto"/>
        <w:rPr>
          <w:rFonts w:eastAsia="宋体"/>
        </w:rPr>
      </w:pPr>
      <w:r>
        <w:rPr>
          <w:rFonts w:eastAsia="宋体"/>
        </w:rPr>
        <w:t xml:space="preserve">The </w:t>
      </w:r>
      <w:r>
        <w:rPr>
          <w:rFonts w:eastAsia="宋体"/>
          <w:i/>
        </w:rPr>
        <w:t>ULInformationTransferIRAT</w:t>
      </w:r>
      <w:r>
        <w:rPr>
          <w:rFonts w:eastAsia="宋体"/>
        </w:rPr>
        <w:t xml:space="preserve"> message is used for the uplink transfer of information terminated at NR MCG but specified by another RAT. In this version of the specification, the message is used for V2X sidelink communication messages specified in TS 36.331 [10].</w:t>
      </w:r>
    </w:p>
    <w:p>
      <w:pPr>
        <w:ind w:left="568" w:hanging="284"/>
        <w:textAlignment w:val="auto"/>
        <w:rPr>
          <w:rFonts w:eastAsia="宋体"/>
        </w:rPr>
      </w:pPr>
      <w:r>
        <w:rPr>
          <w:rFonts w:eastAsia="宋体"/>
        </w:rPr>
        <w:t>Signalling radio bearer: SRB1</w:t>
      </w:r>
    </w:p>
    <w:p>
      <w:pPr>
        <w:ind w:left="568" w:hanging="284"/>
        <w:textAlignment w:val="auto"/>
        <w:rPr>
          <w:rFonts w:eastAsia="宋体"/>
        </w:rPr>
      </w:pPr>
      <w:r>
        <w:rPr>
          <w:rFonts w:eastAsia="宋体"/>
        </w:rPr>
        <w:t>RLC-SAP: AM</w:t>
      </w:r>
    </w:p>
    <w:p>
      <w:pPr>
        <w:ind w:left="568" w:hanging="284"/>
        <w:textAlignment w:val="auto"/>
        <w:rPr>
          <w:rFonts w:eastAsia="宋体"/>
        </w:rPr>
      </w:pPr>
      <w:r>
        <w:rPr>
          <w:rFonts w:eastAsia="宋体"/>
        </w:rPr>
        <w:t>Logical channel: DCCH</w:t>
      </w:r>
    </w:p>
    <w:p>
      <w:pPr>
        <w:ind w:left="568" w:hanging="284"/>
        <w:textAlignment w:val="auto"/>
        <w:rPr>
          <w:rFonts w:eastAsia="宋体"/>
        </w:rPr>
      </w:pPr>
      <w:r>
        <w:rPr>
          <w:rFonts w:eastAsia="宋体"/>
        </w:rPr>
        <w:t>Direction: UE to network</w:t>
      </w:r>
    </w:p>
    <w:p>
      <w:pPr>
        <w:keepNext/>
        <w:keepLines/>
        <w:spacing w:before="60"/>
        <w:jc w:val="center"/>
        <w:textAlignment w:val="auto"/>
        <w:rPr>
          <w:rFonts w:ascii="Arial" w:hAnsi="Arial" w:eastAsia="宋体" w:cs="Arial"/>
          <w:b/>
        </w:rPr>
      </w:pPr>
      <w:r>
        <w:rPr>
          <w:rFonts w:ascii="Arial" w:hAnsi="Arial" w:eastAsia="宋体" w:cs="Arial"/>
          <w:b/>
          <w:i/>
          <w:iCs/>
        </w:rPr>
        <w:t>ULInformationTransferIRAT</w:t>
      </w:r>
      <w:r>
        <w:rPr>
          <w:rFonts w:ascii="Arial" w:hAnsi="Arial" w:eastAsia="宋体" w:cs="Arial"/>
          <w:b/>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r>
        <w:rPr>
          <w:rFonts w:ascii="Courier New" w:hAnsi="Courier New" w:eastAsia="宋体" w:cs="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TAG-ULINFORMATIONTRANSFERIRAT-START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r>
        <w:rPr>
          <w:rFonts w:ascii="Courier New" w:hAnsi="Courier New" w:eastAsia="宋体" w:cs="Courier New"/>
          <w:sz w:val="16"/>
          <w:lang w:eastAsia="en-GB"/>
        </w:rPr>
        <w:t xml:space="preserve">ULInformationTransferIRAT-r16 ::=  </w:t>
      </w:r>
      <w:r>
        <w:rPr>
          <w:rFonts w:ascii="Courier New" w:hAnsi="Courier New" w:cs="Courier New"/>
          <w:sz w:val="16"/>
          <w:lang w:eastAsia="en-GB"/>
        </w:rPr>
        <w:t xml:space="preserve">            </w:t>
      </w:r>
      <w:r>
        <w:rPr>
          <w:rFonts w:ascii="Courier New" w:hAnsi="Courier New" w:eastAsia="宋体" w:cs="Courier New"/>
          <w:sz w:val="16"/>
          <w:lang w:eastAsia="en-GB"/>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r>
        <w:rPr>
          <w:rFonts w:ascii="Courier New" w:hAnsi="Courier New" w:eastAsia="宋体" w:cs="Courier New"/>
          <w:sz w:val="16"/>
          <w:lang w:eastAsia="en-GB"/>
        </w:rPr>
        <w:t xml:space="preserve">    criticalExtensions                     </w:t>
      </w:r>
      <w:r>
        <w:rPr>
          <w:rFonts w:ascii="Courier New" w:hAnsi="Courier New" w:cs="Courier New"/>
          <w:sz w:val="16"/>
          <w:lang w:eastAsia="en-GB"/>
        </w:rPr>
        <w:t xml:space="preserve">        </w:t>
      </w:r>
      <w:r>
        <w:rPr>
          <w:rFonts w:ascii="Courier New" w:hAnsi="Courier New" w:eastAsia="宋体" w:cs="Courier New"/>
          <w:sz w:val="16"/>
          <w:lang w:eastAsia="en-GB"/>
        </w:rPr>
        <w:t xml:space="preserve">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r>
        <w:rPr>
          <w:rFonts w:ascii="Courier New" w:hAnsi="Courier New" w:eastAsia="宋体" w:cs="Courier New"/>
          <w:sz w:val="16"/>
          <w:lang w:eastAsia="en-GB"/>
        </w:rPr>
        <w:t xml:space="preserve">        c1                                         </w:t>
      </w:r>
      <w:r>
        <w:rPr>
          <w:rFonts w:ascii="Courier New" w:hAnsi="Courier New" w:cs="Courier New"/>
          <w:sz w:val="16"/>
          <w:lang w:eastAsia="en-GB"/>
        </w:rPr>
        <w:t xml:space="preserve">    </w:t>
      </w:r>
      <w:r>
        <w:rPr>
          <w:rFonts w:ascii="Courier New" w:hAnsi="Courier New" w:eastAsia="宋体" w:cs="Courier New"/>
          <w:sz w:val="16"/>
          <w:lang w:eastAsia="en-GB"/>
        </w:rPr>
        <w:t xml:space="preserve">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r>
        <w:rPr>
          <w:rFonts w:ascii="Courier New" w:hAnsi="Courier New" w:eastAsia="宋体" w:cs="Courier New"/>
          <w:sz w:val="16"/>
          <w:lang w:eastAsia="en-GB"/>
        </w:rPr>
        <w:t xml:space="preserve">            ulInformationTransferIRAT-r16        </w:t>
      </w:r>
      <w:r>
        <w:rPr>
          <w:rFonts w:ascii="Courier New" w:hAnsi="Courier New" w:cs="Courier New"/>
          <w:sz w:val="16"/>
          <w:lang w:eastAsia="en-GB"/>
        </w:rPr>
        <w:t xml:space="preserve">            </w:t>
      </w:r>
      <w:r>
        <w:rPr>
          <w:rFonts w:ascii="Courier New" w:hAnsi="Courier New" w:eastAsia="宋体" w:cs="Courier New"/>
          <w:sz w:val="16"/>
          <w:lang w:eastAsia="en-GB"/>
        </w:rPr>
        <w:t>ULInformationTransferIRAT-r16-IEs,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r>
        <w:rPr>
          <w:rFonts w:ascii="Courier New" w:hAnsi="Courier New" w:eastAsia="宋体" w:cs="Courier New"/>
          <w:sz w:val="16"/>
          <w:lang w:eastAsia="en-GB"/>
        </w:rPr>
        <w:t xml:space="preserve">            spare3 NULL, spare2 NULL, spare1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r>
        <w:rPr>
          <w:rFonts w:ascii="Courier New" w:hAnsi="Courier New" w:eastAsia="宋体"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r>
        <w:rPr>
          <w:rFonts w:ascii="Courier New" w:hAnsi="Courier New" w:eastAsia="宋体" w:cs="Courier New"/>
          <w:sz w:val="16"/>
          <w:lang w:eastAsia="en-GB"/>
        </w:rPr>
        <w:t xml:space="preserve">        criticalExtensionsFuture                </w:t>
      </w:r>
      <w:r>
        <w:rPr>
          <w:rFonts w:ascii="Courier New" w:hAnsi="Courier New" w:cs="Courier New"/>
          <w:sz w:val="16"/>
          <w:lang w:eastAsia="en-GB"/>
        </w:rPr>
        <w:t xml:space="preserve">     </w:t>
      </w:r>
      <w:r>
        <w:rPr>
          <w:rFonts w:ascii="Courier New" w:hAnsi="Courier New" w:eastAsia="宋体" w:cs="Courier New"/>
          <w:sz w:val="16"/>
          <w:lang w:eastAsia="en-GB"/>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r>
        <w:rPr>
          <w:rFonts w:ascii="Courier New" w:hAnsi="Courier New" w:eastAsia="宋体"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r>
        <w:rPr>
          <w:rFonts w:ascii="Courier New" w:hAnsi="Courier New" w:eastAsia="宋体"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r>
        <w:rPr>
          <w:rFonts w:ascii="Courier New" w:hAnsi="Courier New" w:eastAsia="宋体" w:cs="Courier New"/>
          <w:sz w:val="16"/>
          <w:lang w:eastAsia="en-GB"/>
        </w:rPr>
        <w:t>ULInformationTransferIRAT-r16-IEs ::=</w:t>
      </w:r>
      <w:r>
        <w:rPr>
          <w:rFonts w:ascii="Courier New" w:hAnsi="Courier New" w:cs="Courier New"/>
          <w:sz w:val="16"/>
          <w:lang w:eastAsia="en-GB"/>
        </w:rPr>
        <w:t xml:space="preserve">        </w:t>
      </w:r>
      <w:r>
        <w:rPr>
          <w:rFonts w:ascii="Courier New" w:hAnsi="Courier New" w:eastAsia="宋体" w:cs="Courier New"/>
          <w:sz w:val="16"/>
          <w:lang w:eastAsia="en-GB"/>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r>
        <w:rPr>
          <w:rFonts w:ascii="Courier New" w:hAnsi="Courier New" w:eastAsia="宋体" w:cs="Courier New"/>
          <w:sz w:val="16"/>
          <w:lang w:eastAsia="en-GB"/>
        </w:rPr>
        <w:t xml:space="preserve">    ul-DCCH-MessageEUTRA-r16               </w:t>
      </w:r>
      <w:r>
        <w:rPr>
          <w:rFonts w:ascii="Courier New" w:hAnsi="Courier New" w:cs="Courier New"/>
          <w:sz w:val="16"/>
          <w:lang w:eastAsia="en-GB"/>
        </w:rPr>
        <w:t xml:space="preserve">    </w:t>
      </w:r>
      <w:r>
        <w:rPr>
          <w:rFonts w:ascii="Courier New" w:hAnsi="Courier New" w:eastAsia="宋体" w:cs="Courier New"/>
          <w:sz w:val="16"/>
          <w:lang w:eastAsia="en-GB"/>
        </w:rPr>
        <w:t xml:space="preserve">        OCTET STRING       </w:t>
      </w:r>
      <w:r>
        <w:rPr>
          <w:rFonts w:ascii="Courier New" w:hAnsi="Courier New" w:cs="Courier New"/>
          <w:sz w:val="16"/>
          <w:lang w:eastAsia="en-GB"/>
        </w:rPr>
        <w:t xml:space="preserve">    </w:t>
      </w:r>
      <w:r>
        <w:rPr>
          <w:rFonts w:ascii="Courier New" w:hAnsi="Courier New" w:eastAsia="宋体" w:cs="Courier New"/>
          <w:sz w:val="16"/>
          <w:lang w:eastAsia="en-GB"/>
        </w:rPr>
        <w:t xml:space="preserv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r>
        <w:rPr>
          <w:rFonts w:ascii="Courier New" w:hAnsi="Courier New" w:eastAsia="宋体" w:cs="Courier New"/>
          <w:sz w:val="16"/>
          <w:lang w:eastAsia="en-GB"/>
        </w:rPr>
        <w:t xml:space="preserve">    lateNonCriticalExtension                </w:t>
      </w:r>
      <w:r>
        <w:rPr>
          <w:rFonts w:ascii="Courier New" w:hAnsi="Courier New" w:cs="Courier New"/>
          <w:sz w:val="16"/>
          <w:lang w:eastAsia="en-GB"/>
        </w:rPr>
        <w:t xml:space="preserve">    </w:t>
      </w:r>
      <w:r>
        <w:rPr>
          <w:rFonts w:ascii="Courier New" w:hAnsi="Courier New" w:eastAsia="宋体" w:cs="Courier New"/>
          <w:sz w:val="16"/>
          <w:lang w:eastAsia="en-GB"/>
        </w:rPr>
        <w:t xml:space="preserve">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r>
        <w:rPr>
          <w:rFonts w:ascii="Courier New" w:hAnsi="Courier New" w:eastAsia="宋体" w:cs="Courier New"/>
          <w:sz w:val="16"/>
          <w:lang w:eastAsia="en-GB"/>
        </w:rPr>
        <w:t xml:space="preserve">    nonCriticalExtension                    </w:t>
      </w:r>
      <w:r>
        <w:rPr>
          <w:rFonts w:ascii="Courier New" w:hAnsi="Courier New" w:cs="Courier New"/>
          <w:sz w:val="16"/>
          <w:lang w:eastAsia="en-GB"/>
        </w:rPr>
        <w:t xml:space="preserve">    </w:t>
      </w:r>
      <w:r>
        <w:rPr>
          <w:rFonts w:ascii="Courier New" w:hAnsi="Courier New" w:eastAsia="宋体" w:cs="Courier New"/>
          <w:sz w:val="16"/>
          <w:lang w:eastAsia="en-GB"/>
        </w:rPr>
        <w:t xml:space="preserve">         SEQUENCE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r>
        <w:rPr>
          <w:rFonts w:ascii="Courier New" w:hAnsi="Courier New" w:eastAsia="宋体"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TAG-ULINFORMATIONTRANSFERIRAT-STOP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r>
        <w:rPr>
          <w:rFonts w:ascii="Courier New" w:hAnsi="Courier New" w:eastAsia="宋体" w:cs="Courier New"/>
          <w:sz w:val="16"/>
          <w:lang w:eastAsia="en-GB"/>
        </w:rPr>
        <w:t>-- ASN1STOP</w:t>
      </w:r>
    </w:p>
    <w:p>
      <w:pPr>
        <w:textAlignment w:val="auto"/>
        <w:rPr>
          <w:rFonts w:eastAsia="宋体"/>
          <w:iCs/>
        </w:rPr>
      </w:pPr>
    </w:p>
    <w:tbl>
      <w:tblPr>
        <w:tblStyle w:val="42"/>
        <w:tblW w:w="5000" w:type="pct"/>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0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jc w:val="center"/>
        </w:trPr>
        <w:tc>
          <w:tcPr>
            <w:tcW w:w="5000" w:type="pct"/>
            <w:tcBorders>
              <w:top w:val="single" w:color="808080" w:sz="4" w:space="0"/>
              <w:left w:val="single" w:color="808080" w:sz="4" w:space="0"/>
              <w:bottom w:val="single" w:color="808080" w:sz="4" w:space="0"/>
              <w:right w:val="single" w:color="808080" w:sz="4" w:space="0"/>
            </w:tcBorders>
          </w:tcPr>
          <w:p>
            <w:pPr>
              <w:keepNext/>
              <w:keepLines/>
              <w:spacing w:after="0"/>
              <w:jc w:val="center"/>
              <w:textAlignment w:val="auto"/>
              <w:rPr>
                <w:rFonts w:ascii="Arial" w:hAnsi="Arial" w:eastAsia="宋体" w:cs="Arial"/>
                <w:b/>
                <w:sz w:val="18"/>
                <w:lang w:val="sv-SE" w:eastAsia="en-GB"/>
              </w:rPr>
            </w:pPr>
            <w:r>
              <w:rPr>
                <w:rFonts w:ascii="Arial" w:hAnsi="Arial" w:eastAsia="宋体" w:cs="Arial"/>
                <w:b/>
                <w:i/>
                <w:iCs/>
                <w:sz w:val="18"/>
                <w:lang w:val="sv-SE" w:eastAsia="en-GB"/>
              </w:rPr>
              <w:t>ULInformationTransferIRAT</w:t>
            </w:r>
            <w:r>
              <w:rPr>
                <w:rFonts w:ascii="Arial" w:hAnsi="Arial" w:eastAsia="宋体" w:cs="Arial"/>
                <w:b/>
                <w:iCs/>
                <w:sz w:val="18"/>
                <w:lang w:val="sv-SE"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jc w:val="center"/>
        </w:trPr>
        <w:tc>
          <w:tcPr>
            <w:tcW w:w="5000" w:type="pct"/>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eastAsia="宋体" w:cs="Arial"/>
                <w:b/>
                <w:bCs/>
                <w:i/>
                <w:iCs/>
                <w:sz w:val="18"/>
                <w:lang w:val="sv-SE" w:eastAsia="en-GB"/>
              </w:rPr>
            </w:pPr>
            <w:r>
              <w:rPr>
                <w:rFonts w:ascii="Arial" w:hAnsi="Arial" w:eastAsia="宋体" w:cs="Arial"/>
                <w:b/>
                <w:bCs/>
                <w:i/>
                <w:iCs/>
                <w:sz w:val="18"/>
                <w:lang w:val="sv-SE" w:eastAsia="en-GB"/>
              </w:rPr>
              <w:t>ul-DCCH-MessageEUTRA</w:t>
            </w:r>
          </w:p>
          <w:p>
            <w:pPr>
              <w:keepNext/>
              <w:keepLines/>
              <w:spacing w:after="0"/>
              <w:textAlignment w:val="auto"/>
              <w:rPr>
                <w:rFonts w:ascii="Arial" w:hAnsi="Arial" w:eastAsia="宋体" w:cs="Arial"/>
                <w:sz w:val="18"/>
                <w:lang w:val="sv-SE" w:eastAsia="en-GB"/>
              </w:rPr>
            </w:pPr>
            <w:r>
              <w:rPr>
                <w:rFonts w:ascii="Arial" w:hAnsi="Arial" w:eastAsia="宋体" w:cs="Arial"/>
                <w:sz w:val="18"/>
                <w:lang w:val="sv-SE" w:eastAsia="en-GB"/>
              </w:rPr>
              <w:t xml:space="preserve">Includes the </w:t>
            </w:r>
            <w:r>
              <w:rPr>
                <w:rFonts w:ascii="Arial" w:hAnsi="Arial" w:eastAsia="宋体" w:cs="Arial"/>
                <w:i/>
                <w:iCs/>
                <w:sz w:val="18"/>
                <w:lang w:val="sv-SE" w:eastAsia="en-GB"/>
              </w:rPr>
              <w:t>UL-DCCH-Message</w:t>
            </w:r>
            <w:r>
              <w:rPr>
                <w:rFonts w:ascii="Arial" w:hAnsi="Arial" w:eastAsia="宋体" w:cs="Arial"/>
                <w:sz w:val="18"/>
                <w:lang w:val="sv-SE" w:eastAsia="en-GB"/>
              </w:rPr>
              <w:t xml:space="preserve"> as defined in TS 36.331 [</w:t>
            </w:r>
            <w:r>
              <w:rPr>
                <w:rFonts w:ascii="Arial" w:hAnsi="Arial" w:eastAsia="MS Mincho" w:cs="Arial"/>
                <w:sz w:val="18"/>
                <w:lang w:val="sv-SE"/>
              </w:rPr>
              <w:t>10</w:t>
            </w:r>
            <w:r>
              <w:rPr>
                <w:rFonts w:ascii="Arial" w:hAnsi="Arial" w:eastAsia="宋体" w:cs="Arial"/>
                <w:sz w:val="18"/>
                <w:lang w:val="sv-SE" w:eastAsia="en-GB"/>
              </w:rPr>
              <w:t>].</w:t>
            </w:r>
            <w:r>
              <w:rPr>
                <w:rFonts w:ascii="Arial" w:hAnsi="Arial" w:eastAsia="宋体" w:cs="Arial"/>
                <w:sz w:val="18"/>
                <w:lang w:val="sv-SE" w:eastAsia="zh-CN"/>
              </w:rPr>
              <w:t xml:space="preserve"> In this version of the specification, the field is only used to transfer the E-UTRA RRC </w:t>
            </w:r>
            <w:r>
              <w:rPr>
                <w:rFonts w:ascii="Arial" w:hAnsi="Arial" w:eastAsia="宋体" w:cs="Arial"/>
                <w:i/>
                <w:sz w:val="18"/>
                <w:lang w:val="sv-SE" w:eastAsia="zh-CN"/>
              </w:rPr>
              <w:t>MeasurementReport</w:t>
            </w:r>
            <w:r>
              <w:rPr>
                <w:rFonts w:ascii="Arial" w:hAnsi="Arial" w:eastAsia="宋体" w:cs="Arial"/>
                <w:sz w:val="18"/>
                <w:lang w:val="sv-SE" w:eastAsia="zh-CN"/>
              </w:rPr>
              <w:t xml:space="preserve">, E-UTRA RRC </w:t>
            </w:r>
            <w:r>
              <w:rPr>
                <w:rFonts w:ascii="Arial" w:hAnsi="Arial" w:eastAsia="宋体" w:cs="Arial"/>
                <w:i/>
                <w:sz w:val="18"/>
                <w:lang w:val="sv-SE" w:eastAsia="zh-CN"/>
              </w:rPr>
              <w:t>SidelinkUEInformation</w:t>
            </w:r>
            <w:r>
              <w:rPr>
                <w:rFonts w:ascii="Arial" w:hAnsi="Arial" w:eastAsia="宋体" w:cs="Arial"/>
                <w:sz w:val="18"/>
                <w:lang w:val="sv-SE" w:eastAsia="zh-CN"/>
              </w:rPr>
              <w:t xml:space="preserve"> and the E-UTRA RRC </w:t>
            </w:r>
            <w:r>
              <w:rPr>
                <w:rFonts w:ascii="Arial" w:hAnsi="Arial" w:eastAsia="宋体" w:cs="Arial"/>
                <w:i/>
                <w:sz w:val="18"/>
                <w:lang w:val="sv-SE" w:eastAsia="zh-CN"/>
              </w:rPr>
              <w:t>UEAssistanceInformation messages</w:t>
            </w:r>
            <w:r>
              <w:rPr>
                <w:rFonts w:ascii="Arial" w:hAnsi="Arial" w:eastAsia="宋体" w:cs="Arial"/>
                <w:bCs/>
                <w:kern w:val="2"/>
                <w:sz w:val="18"/>
                <w:lang w:val="sv-SE" w:eastAsia="zh-CN"/>
              </w:rPr>
              <w:t>.</w:t>
            </w:r>
          </w:p>
        </w:tc>
      </w:tr>
    </w:tbl>
    <w:p>
      <w:pPr>
        <w:textAlignment w:val="auto"/>
      </w:pPr>
    </w:p>
    <w:p>
      <w:pPr>
        <w:keepNext/>
        <w:keepLines/>
        <w:spacing w:before="120"/>
        <w:ind w:left="1418" w:hanging="1418"/>
        <w:textAlignment w:val="auto"/>
        <w:outlineLvl w:val="3"/>
        <w:rPr>
          <w:rFonts w:ascii="Arial" w:hAnsi="Arial"/>
          <w:i/>
          <w:iCs/>
          <w:sz w:val="24"/>
        </w:rPr>
      </w:pPr>
      <w:bookmarkStart w:id="219" w:name="_Toc90651008"/>
      <w:bookmarkStart w:id="220" w:name="_Toc60777136"/>
      <w:r>
        <w:rPr>
          <w:rFonts w:ascii="Arial" w:hAnsi="Arial"/>
          <w:i/>
          <w:iCs/>
          <w:sz w:val="24"/>
        </w:rPr>
        <w:t>–</w:t>
      </w:r>
      <w:r>
        <w:rPr>
          <w:rFonts w:ascii="Arial" w:hAnsi="Arial"/>
          <w:i/>
          <w:iCs/>
          <w:sz w:val="24"/>
        </w:rPr>
        <w:tab/>
      </w:r>
      <w:r>
        <w:rPr>
          <w:rFonts w:ascii="Arial" w:hAnsi="Arial"/>
          <w:i/>
          <w:iCs/>
          <w:sz w:val="24"/>
        </w:rPr>
        <w:t>ULInformationTransferMRDC</w:t>
      </w:r>
      <w:bookmarkEnd w:id="219"/>
      <w:bookmarkEnd w:id="220"/>
    </w:p>
    <w:p>
      <w:pPr>
        <w:textAlignment w:val="auto"/>
      </w:pPr>
      <w:r>
        <w:t xml:space="preserve">The </w:t>
      </w:r>
      <w:r>
        <w:rPr>
          <w:i/>
        </w:rPr>
        <w:t>ULInformationTransferMRDC</w:t>
      </w:r>
      <w:r>
        <w:t xml:space="preserve"> message is used for the uplink transfer of MR-DC dedicated information (e.g. for transferring the NR or E-UTRA RRC </w:t>
      </w:r>
      <w:r>
        <w:rPr>
          <w:i/>
        </w:rPr>
        <w:t>MeasurementReport</w:t>
      </w:r>
      <w:r>
        <w:t xml:space="preserve"> message, the </w:t>
      </w:r>
      <w:r>
        <w:rPr>
          <w:i/>
        </w:rPr>
        <w:t>FailureInformation</w:t>
      </w:r>
      <w:r>
        <w:t xml:space="preserve"> message, the </w:t>
      </w:r>
      <w:r>
        <w:rPr>
          <w:i/>
        </w:rPr>
        <w:t>UEAssistanceInformation</w:t>
      </w:r>
      <w:r>
        <w:t xml:space="preserve"> message, the </w:t>
      </w:r>
      <w:r>
        <w:rPr>
          <w:i/>
          <w:lang w:eastAsia="zh-CN"/>
        </w:rPr>
        <w:t xml:space="preserve">RRCReconfigurationComplete </w:t>
      </w:r>
      <w:r>
        <w:rPr>
          <w:lang w:eastAsia="zh-CN"/>
        </w:rPr>
        <w:t xml:space="preserve">message </w:t>
      </w:r>
      <w:r>
        <w:t>or the NR or E-UTRA RRC</w:t>
      </w:r>
      <w:r>
        <w:rPr>
          <w:i/>
        </w:rPr>
        <w:t xml:space="preserve"> MCGFailureInformation</w:t>
      </w:r>
      <w:r>
        <w:t xml:space="preserve"> message).</w:t>
      </w:r>
    </w:p>
    <w:p>
      <w:pPr>
        <w:ind w:left="568" w:hanging="284"/>
        <w:textAlignment w:val="auto"/>
      </w:pPr>
      <w:r>
        <w:t>Signalling radio bearer: SRB1, SRB3</w:t>
      </w:r>
    </w:p>
    <w:p>
      <w:pPr>
        <w:ind w:left="568" w:hanging="284"/>
        <w:textAlignment w:val="auto"/>
      </w:pPr>
      <w:r>
        <w:t>RLC-SAP: AM</w:t>
      </w:r>
    </w:p>
    <w:p>
      <w:pPr>
        <w:ind w:left="568" w:hanging="284"/>
        <w:textAlignment w:val="auto"/>
      </w:pPr>
      <w:r>
        <w:t>Logical channel: DCCH</w:t>
      </w:r>
    </w:p>
    <w:p>
      <w:pPr>
        <w:ind w:left="568" w:hanging="284"/>
        <w:textAlignment w:val="auto"/>
      </w:pPr>
      <w:r>
        <w:t>Direction: UE to Network</w:t>
      </w:r>
    </w:p>
    <w:p>
      <w:pPr>
        <w:keepNext/>
        <w:keepLines/>
        <w:spacing w:before="60"/>
        <w:jc w:val="center"/>
        <w:textAlignment w:val="auto"/>
        <w:rPr>
          <w:rFonts w:ascii="Arial" w:hAnsi="Arial" w:cs="Arial"/>
          <w:b/>
          <w:bCs/>
          <w:i/>
          <w:iCs/>
        </w:rPr>
      </w:pPr>
      <w:r>
        <w:rPr>
          <w:rFonts w:ascii="Arial" w:hAnsi="Arial" w:cs="Arial"/>
          <w:b/>
          <w:bCs/>
          <w:i/>
          <w:iCs/>
        </w:rPr>
        <w:t>ULInformationTransferMRDC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sz w:val="16"/>
          <w:lang w:eastAsia="en-GB"/>
        </w:rPr>
      </w:pPr>
      <w:r>
        <w:rPr>
          <w:rFonts w:ascii="Courier New" w:hAnsi="Courier New" w:cs="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TAG-ULINFORMATIONTRANSFERMRDC-START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ULInformationTransferMRDC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criticalExtensions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c1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ulInformationTransferMRDC                   ULInformationTransferMRDC-IEs,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spare3 NULL, spare2 NULL, spare1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criticalExtensionsFuture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ULInformationTransferMRDC-IEs::=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ul-DCCH-MessageNR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ul-DCCH-MessageEUTRA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nonCriticalExtension                        SEQUENCE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TAG-ULINFORMATIONTRANSFERMRDC-STOP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pPr>
        <w:textAlignment w:val="auto"/>
      </w:pPr>
    </w:p>
    <w:tbl>
      <w:tblPr>
        <w:tblStyle w:val="42"/>
        <w:tblW w:w="0"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jc w:val="center"/>
              <w:textAlignment w:val="auto"/>
              <w:rPr>
                <w:rFonts w:ascii="Arial" w:hAnsi="Arial" w:cs="Arial"/>
                <w:b/>
                <w:sz w:val="18"/>
                <w:lang w:val="sv-SE" w:eastAsia="en-GB"/>
              </w:rPr>
            </w:pPr>
            <w:r>
              <w:rPr>
                <w:rFonts w:ascii="Arial" w:hAnsi="Arial" w:cs="Arial"/>
                <w:b/>
                <w:i/>
                <w:sz w:val="18"/>
                <w:lang w:val="sv-SE" w:eastAsia="en-GB"/>
              </w:rPr>
              <w:t xml:space="preserve">ULInformationTransferMRDC </w:t>
            </w:r>
            <w:r>
              <w:rPr>
                <w:rFonts w:ascii="Arial" w:hAnsi="Arial" w:cs="Arial"/>
                <w:b/>
                <w:iCs/>
                <w:sz w:val="18"/>
                <w:lang w:val="sv-SE"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cs="Arial"/>
                <w:b/>
                <w:bCs/>
                <w:i/>
                <w:sz w:val="18"/>
                <w:lang w:val="sv-SE" w:eastAsia="en-GB"/>
              </w:rPr>
            </w:pPr>
            <w:r>
              <w:rPr>
                <w:rFonts w:ascii="Arial" w:hAnsi="Arial" w:cs="Arial"/>
                <w:b/>
                <w:bCs/>
                <w:i/>
                <w:sz w:val="18"/>
                <w:lang w:val="sv-SE" w:eastAsia="en-GB"/>
              </w:rPr>
              <w:t>ul-DCCH-MessageNR</w:t>
            </w:r>
          </w:p>
          <w:p>
            <w:pPr>
              <w:keepNext/>
              <w:keepLines/>
              <w:spacing w:after="0"/>
              <w:textAlignment w:val="auto"/>
              <w:rPr>
                <w:rFonts w:ascii="Arial" w:hAnsi="Arial" w:cs="Arial"/>
                <w:sz w:val="18"/>
                <w:lang w:val="sv-SE" w:eastAsia="en-GB"/>
              </w:rPr>
            </w:pPr>
            <w:r>
              <w:rPr>
                <w:rFonts w:ascii="Arial" w:hAnsi="Arial" w:cs="Arial"/>
                <w:sz w:val="18"/>
                <w:lang w:val="sv-SE" w:eastAsia="en-GB"/>
              </w:rPr>
              <w:t xml:space="preserve">Includes the </w:t>
            </w:r>
            <w:r>
              <w:rPr>
                <w:rFonts w:ascii="Arial" w:hAnsi="Arial" w:cs="Arial"/>
                <w:i/>
                <w:sz w:val="18"/>
                <w:lang w:val="sv-SE" w:eastAsia="en-GB"/>
              </w:rPr>
              <w:t>UL-DCCH-Message</w:t>
            </w:r>
            <w:r>
              <w:rPr>
                <w:rFonts w:ascii="Arial" w:hAnsi="Arial" w:cs="Arial"/>
                <w:sz w:val="18"/>
                <w:lang w:val="sv-SE" w:eastAsia="en-GB"/>
              </w:rPr>
              <w:t xml:space="preserve">. In this version of the specification, the field is only used to transfer the NR RRC </w:t>
            </w:r>
            <w:r>
              <w:rPr>
                <w:rFonts w:ascii="Arial" w:hAnsi="Arial" w:cs="Arial"/>
                <w:i/>
                <w:sz w:val="18"/>
                <w:lang w:val="sv-SE" w:eastAsia="en-GB"/>
              </w:rPr>
              <w:t>MeasurementReport</w:t>
            </w:r>
            <w:r>
              <w:rPr>
                <w:rFonts w:ascii="Arial" w:hAnsi="Arial" w:cs="Arial"/>
                <w:sz w:val="18"/>
                <w:lang w:val="sv-SE" w:eastAsia="zh-CN"/>
              </w:rPr>
              <w:t>,</w:t>
            </w:r>
            <w:r>
              <w:rPr>
                <w:rFonts w:ascii="Arial" w:hAnsi="Arial" w:cs="Arial"/>
                <w:i/>
                <w:sz w:val="18"/>
                <w:lang w:val="sv-SE" w:eastAsia="zh-CN"/>
              </w:rPr>
              <w:t xml:space="preserve"> RRCReconfigurationComplete</w:t>
            </w:r>
            <w:r>
              <w:rPr>
                <w:rFonts w:ascii="Arial" w:hAnsi="Arial" w:cs="Arial"/>
                <w:i/>
                <w:sz w:val="18"/>
                <w:lang w:val="sv-SE" w:eastAsia="en-GB"/>
              </w:rPr>
              <w:t xml:space="preserve">, </w:t>
            </w:r>
            <w:r>
              <w:rPr>
                <w:rFonts w:ascii="Arial" w:hAnsi="Arial" w:cs="Arial"/>
                <w:i/>
                <w:sz w:val="18"/>
                <w:lang w:val="sv-SE"/>
              </w:rPr>
              <w:t>UEAssistanceInformation</w:t>
            </w:r>
            <w:r>
              <w:rPr>
                <w:rFonts w:ascii="Arial" w:hAnsi="Arial" w:cs="Arial"/>
                <w:sz w:val="18"/>
                <w:lang w:val="sv-SE" w:eastAsia="en-GB"/>
              </w:rPr>
              <w:t xml:space="preserve"> and </w:t>
            </w:r>
            <w:r>
              <w:rPr>
                <w:rFonts w:ascii="Arial" w:hAnsi="Arial" w:cs="Arial"/>
                <w:i/>
                <w:sz w:val="18"/>
                <w:lang w:val="sv-SE" w:eastAsia="en-GB"/>
              </w:rPr>
              <w:t>FailureInformation</w:t>
            </w:r>
            <w:r>
              <w:rPr>
                <w:rFonts w:ascii="Arial" w:hAnsi="Arial" w:cs="Arial"/>
                <w:sz w:val="18"/>
                <w:lang w:val="sv-SE" w:eastAsia="en-GB"/>
              </w:rPr>
              <w:t xml:space="preserve"> messages when sent via SRB1 and to transfer the NR </w:t>
            </w:r>
            <w:r>
              <w:rPr>
                <w:rFonts w:ascii="Arial" w:hAnsi="Arial" w:cs="Arial"/>
                <w:i/>
                <w:sz w:val="18"/>
                <w:lang w:val="sv-SE" w:eastAsia="en-GB"/>
              </w:rPr>
              <w:t>MCGFailureInformation</w:t>
            </w:r>
            <w:r>
              <w:rPr>
                <w:rFonts w:ascii="Arial" w:hAnsi="Arial" w:cs="Arial"/>
                <w:sz w:val="18"/>
                <w:lang w:val="sv-SE" w:eastAsia="en-GB"/>
              </w:rPr>
              <w:t xml:space="preserve"> message when sent via SRB3.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rFonts w:ascii="Arial" w:hAnsi="Arial" w:cs="Arial"/>
                <w:b/>
                <w:bCs/>
                <w:i/>
                <w:sz w:val="18"/>
                <w:lang w:val="sv-SE" w:eastAsia="en-GB"/>
              </w:rPr>
            </w:pPr>
            <w:r>
              <w:rPr>
                <w:rFonts w:ascii="Arial" w:hAnsi="Arial" w:cs="Arial"/>
                <w:b/>
                <w:bCs/>
                <w:i/>
                <w:sz w:val="18"/>
                <w:lang w:val="sv-SE" w:eastAsia="en-GB"/>
              </w:rPr>
              <w:t>ul-DCCH-MessageEUTRA</w:t>
            </w:r>
          </w:p>
          <w:p>
            <w:pPr>
              <w:keepNext/>
              <w:keepLines/>
              <w:spacing w:after="0"/>
              <w:textAlignment w:val="auto"/>
              <w:rPr>
                <w:rFonts w:ascii="Arial" w:hAnsi="Arial" w:cs="Arial"/>
                <w:bCs/>
                <w:sz w:val="18"/>
                <w:lang w:val="sv-SE" w:eastAsia="en-GB"/>
              </w:rPr>
            </w:pPr>
            <w:r>
              <w:rPr>
                <w:rFonts w:ascii="Arial" w:hAnsi="Arial" w:cs="Arial"/>
                <w:bCs/>
                <w:sz w:val="18"/>
                <w:lang w:val="sv-SE" w:eastAsia="en-GB"/>
              </w:rPr>
              <w:t xml:space="preserve">Includes the </w:t>
            </w:r>
            <w:r>
              <w:rPr>
                <w:rFonts w:ascii="Arial" w:hAnsi="Arial" w:cs="Arial"/>
                <w:bCs/>
                <w:i/>
                <w:sz w:val="18"/>
                <w:lang w:val="sv-SE" w:eastAsia="en-GB"/>
              </w:rPr>
              <w:t>UL-DCCH-Message</w:t>
            </w:r>
            <w:r>
              <w:rPr>
                <w:rFonts w:ascii="Arial" w:hAnsi="Arial" w:cs="Arial"/>
                <w:bCs/>
                <w:sz w:val="18"/>
                <w:lang w:val="sv-SE" w:eastAsia="en-GB"/>
              </w:rPr>
              <w:t xml:space="preserve">. In this version of the specification, the field is only used to transfer the E-UTRA RRC </w:t>
            </w:r>
            <w:r>
              <w:rPr>
                <w:rFonts w:ascii="Arial" w:hAnsi="Arial" w:cs="Arial"/>
                <w:bCs/>
                <w:i/>
                <w:sz w:val="18"/>
                <w:lang w:val="sv-SE" w:eastAsia="en-GB"/>
              </w:rPr>
              <w:t>MeasurementReport</w:t>
            </w:r>
            <w:r>
              <w:rPr>
                <w:rFonts w:ascii="Arial" w:hAnsi="Arial" w:cs="Arial"/>
                <w:bCs/>
                <w:sz w:val="18"/>
                <w:lang w:val="sv-SE" w:eastAsia="en-GB"/>
              </w:rPr>
              <w:t xml:space="preserve"> message when sent via SRB1 and to transfer the E-UTRA </w:t>
            </w:r>
            <w:r>
              <w:rPr>
                <w:rFonts w:ascii="Arial" w:hAnsi="Arial" w:cs="Arial"/>
                <w:bCs/>
                <w:i/>
                <w:sz w:val="18"/>
                <w:lang w:val="sv-SE" w:eastAsia="en-GB"/>
              </w:rPr>
              <w:t>MCGFailureInformation</w:t>
            </w:r>
            <w:r>
              <w:rPr>
                <w:rFonts w:ascii="Arial" w:hAnsi="Arial" w:cs="Arial"/>
                <w:bCs/>
                <w:sz w:val="18"/>
                <w:lang w:val="sv-SE" w:eastAsia="en-GB"/>
              </w:rPr>
              <w:t xml:space="preserve"> message when sent via SRB3.</w:t>
            </w:r>
          </w:p>
        </w:tc>
      </w:tr>
    </w:tbl>
    <w:p>
      <w:pPr>
        <w:textAlignment w:val="auto"/>
      </w:pPr>
    </w:p>
    <w:p>
      <w:pPr>
        <w:overflowPunct/>
        <w:autoSpaceDE/>
        <w:autoSpaceDN/>
        <w:adjustRightInd/>
        <w:spacing w:after="0"/>
        <w:textAlignment w:val="auto"/>
        <w:rPr>
          <w:i/>
        </w:rPr>
      </w:pPr>
      <w:r>
        <w:rPr>
          <w:i/>
        </w:rPr>
        <w:br w:type="page"/>
      </w:r>
    </w:p>
    <w:p>
      <w:pPr>
        <w:pBdr>
          <w:top w:val="single" w:color="auto" w:sz="4" w:space="1"/>
          <w:left w:val="single" w:color="auto" w:sz="4" w:space="4"/>
          <w:bottom w:val="single" w:color="auto" w:sz="4" w:space="1"/>
          <w:right w:val="single" w:color="auto" w:sz="4" w:space="4"/>
        </w:pBdr>
        <w:shd w:val="clear" w:color="auto" w:fill="FFFF00"/>
        <w:jc w:val="center"/>
        <w:textAlignment w:val="auto"/>
        <w:rPr>
          <w:i/>
        </w:rPr>
      </w:pPr>
      <w:r>
        <w:rPr>
          <w:i/>
        </w:rPr>
        <w:t>NEXT CHANGE</w:t>
      </w:r>
    </w:p>
    <w:bookmarkEnd w:id="172"/>
    <w:bookmarkEnd w:id="173"/>
    <w:p>
      <w:pPr>
        <w:pStyle w:val="4"/>
      </w:pPr>
      <w:bookmarkStart w:id="221" w:name="_Toc60777140"/>
      <w:bookmarkStart w:id="222" w:name="_Toc90651012"/>
      <w:r>
        <w:t>6.3.1</w:t>
      </w:r>
      <w:r>
        <w:tab/>
      </w:r>
      <w:r>
        <w:t>System information blocks</w:t>
      </w:r>
      <w:bookmarkEnd w:id="221"/>
      <w:bookmarkEnd w:id="222"/>
    </w:p>
    <w:p>
      <w:pPr>
        <w:textAlignment w:val="auto"/>
      </w:pPr>
      <w:bookmarkStart w:id="223" w:name="_Toc60777151"/>
      <w:bookmarkStart w:id="224" w:name="_Toc90651023"/>
      <w:r>
        <w:rPr>
          <w:highlight w:val="yellow"/>
        </w:rPr>
        <w:t>&lt;&lt;&lt;&lt;&lt;&lt;&lt;&lt;&lt;&lt;&lt;&lt;&lt;SKIPPED&gt;&gt;&gt;&gt;&gt;&gt;&gt;&gt;&gt;&gt;&gt;&gt;&gt;&gt;&gt;&gt;&gt;&gt;&gt;&gt;&gt;&gt;</w:t>
      </w:r>
    </w:p>
    <w:p>
      <w:pPr>
        <w:pStyle w:val="5"/>
        <w:rPr>
          <w:lang w:eastAsia="zh-CN"/>
        </w:rPr>
      </w:pPr>
      <w:r>
        <w:t>–</w:t>
      </w:r>
      <w:r>
        <w:tab/>
      </w:r>
      <w:r>
        <w:rPr>
          <w:i/>
          <w:iCs/>
        </w:rPr>
        <w:t>SIB</w:t>
      </w:r>
      <w:r>
        <w:rPr>
          <w:i/>
          <w:iCs/>
          <w:lang w:eastAsia="zh-CN"/>
        </w:rPr>
        <w:t>12</w:t>
      </w:r>
      <w:bookmarkEnd w:id="223"/>
      <w:bookmarkEnd w:id="224"/>
    </w:p>
    <w:p>
      <w:r>
        <w:t xml:space="preserve">SIB12 </w:t>
      </w:r>
      <w:r>
        <w:rPr>
          <w:lang w:eastAsia="zh-CN"/>
        </w:rPr>
        <w:t>contains NR sidelink communication configuration</w:t>
      </w:r>
      <w:r>
        <w:t>.</w:t>
      </w:r>
    </w:p>
    <w:p>
      <w:pPr>
        <w:pStyle w:val="85"/>
        <w:rPr>
          <w:i/>
        </w:rPr>
      </w:pPr>
      <w:r>
        <w:rPr>
          <w:i/>
        </w:rPr>
        <w:t xml:space="preserve">SIB12 </w:t>
      </w:r>
      <w:r>
        <w:t>information element</w:t>
      </w:r>
    </w:p>
    <w:p>
      <w:pPr>
        <w:pStyle w:val="68"/>
      </w:pPr>
      <w:r>
        <w:t>-- ASN1START</w:t>
      </w:r>
    </w:p>
    <w:p>
      <w:pPr>
        <w:pStyle w:val="68"/>
      </w:pPr>
      <w:r>
        <w:t>-- TAG-SIB12-START</w:t>
      </w:r>
    </w:p>
    <w:p>
      <w:pPr>
        <w:pStyle w:val="68"/>
      </w:pPr>
    </w:p>
    <w:p>
      <w:pPr>
        <w:pStyle w:val="68"/>
      </w:pPr>
      <w:r>
        <w:t>SIB12</w:t>
      </w:r>
      <w:r>
        <w:rPr>
          <w:rFonts w:eastAsia="等线"/>
        </w:rPr>
        <w:t>-</w:t>
      </w:r>
      <w:r>
        <w:t>r16 ::=                 SEQUENCE {</w:t>
      </w:r>
    </w:p>
    <w:p>
      <w:pPr>
        <w:pStyle w:val="68"/>
      </w:pPr>
      <w:r>
        <w:t xml:space="preserve">    segmentNumber-r16             INTEGER (0..63),</w:t>
      </w:r>
    </w:p>
    <w:p>
      <w:pPr>
        <w:pStyle w:val="68"/>
      </w:pPr>
      <w:r>
        <w:t xml:space="preserve">    segmentType-r16               ENUMERATED {notLastSegment, lastSegment},</w:t>
      </w:r>
    </w:p>
    <w:p>
      <w:pPr>
        <w:pStyle w:val="68"/>
      </w:pPr>
      <w:r>
        <w:t xml:space="preserve">    segmentContainer-r16          OCTET STRING</w:t>
      </w:r>
    </w:p>
    <w:p>
      <w:pPr>
        <w:pStyle w:val="68"/>
      </w:pPr>
      <w:r>
        <w:t>}</w:t>
      </w:r>
    </w:p>
    <w:p>
      <w:pPr>
        <w:pStyle w:val="68"/>
      </w:pPr>
    </w:p>
    <w:p>
      <w:pPr>
        <w:pStyle w:val="68"/>
      </w:pPr>
      <w:r>
        <w:t>SIB12-IEs-r16 ::=             SEQUENCE {</w:t>
      </w:r>
    </w:p>
    <w:p>
      <w:pPr>
        <w:pStyle w:val="68"/>
      </w:pPr>
      <w:r>
        <w:t xml:space="preserve">    sl-ConfigCommonNR-r16         SL-ConfigCommonNR-r16,</w:t>
      </w:r>
    </w:p>
    <w:p>
      <w:pPr>
        <w:pStyle w:val="68"/>
      </w:pPr>
      <w:r>
        <w:t xml:space="preserve">    lateNonCriticalExtension      OCTET STRING                   OPTIONAL,</w:t>
      </w:r>
    </w:p>
    <w:p>
      <w:pPr>
        <w:pStyle w:val="68"/>
        <w:rPr>
          <w:ins w:id="577" w:author="Huawei" w:date="2022-01-20T14:28:00Z"/>
        </w:rPr>
      </w:pPr>
      <w:r>
        <w:t xml:space="preserve">    ...</w:t>
      </w:r>
      <w:ins w:id="578" w:author="Huawei" w:date="2022-01-20T14:28:00Z">
        <w:r>
          <w:rPr>
            <w:rStyle w:val="69"/>
          </w:rPr>
          <w:t>,</w:t>
        </w:r>
      </w:ins>
    </w:p>
    <w:p>
      <w:pPr>
        <w:pStyle w:val="68"/>
        <w:rPr>
          <w:ins w:id="579" w:author="Huawei" w:date="2022-01-20T14:28:00Z"/>
          <w:lang w:eastAsia="zh-CN"/>
        </w:rPr>
      </w:pPr>
      <w:ins w:id="580" w:author="Huawei" w:date="2022-01-20T14:28:00Z">
        <w:r>
          <w:rPr>
            <w:lang w:eastAsia="zh-CN"/>
          </w:rPr>
          <w:t xml:space="preserve">    [[</w:t>
        </w:r>
      </w:ins>
    </w:p>
    <w:p>
      <w:pPr>
        <w:pStyle w:val="68"/>
        <w:rPr>
          <w:ins w:id="581" w:author="Huawei" w:date="2022-01-20T14:28:00Z"/>
          <w:color w:val="808080"/>
          <w:lang w:eastAsia="zh-CN"/>
        </w:rPr>
      </w:pPr>
      <w:ins w:id="582" w:author="Huawei" w:date="2022-01-20T14:28:00Z">
        <w:r>
          <w:rPr>
            <w:lang w:eastAsia="zh-CN"/>
          </w:rPr>
          <w:t xml:space="preserve">    sl-DRX-ConfigCommon-GC-BC-r17        SL-DRX-Config-GC-BC-r17  </w:t>
        </w:r>
      </w:ins>
      <w:ins w:id="583" w:author="Huawei" w:date="2022-01-20T14:28:00Z">
        <w:r>
          <w:rPr>
            <w:color w:val="808080"/>
            <w:lang w:eastAsia="zh-CN"/>
          </w:rPr>
          <w:t xml:space="preserve">       </w:t>
        </w:r>
      </w:ins>
      <w:ins w:id="584" w:author="Huawei" w:date="2022-01-20T14:28:00Z">
        <w:r>
          <w:rPr>
            <w:color w:val="993366"/>
          </w:rPr>
          <w:t>OPTIONAL</w:t>
        </w:r>
      </w:ins>
      <w:ins w:id="585" w:author="Huawei" w:date="2022-01-20T14:28:00Z">
        <w:r>
          <w:rPr/>
          <w:t xml:space="preserve"> </w:t>
        </w:r>
      </w:ins>
      <w:ins w:id="586" w:author="Huawei" w:date="2022-01-20T14:28:00Z">
        <w:r>
          <w:rPr>
            <w:color w:val="808080"/>
            <w:lang w:eastAsia="zh-CN"/>
          </w:rPr>
          <w:t xml:space="preserve">   -- </w:t>
        </w:r>
      </w:ins>
      <w:ins w:id="587" w:author="Huawei" w:date="2022-01-20T14:28:00Z">
        <w:r>
          <w:rPr>
            <w:color w:val="808080"/>
          </w:rPr>
          <w:t>Need R</w:t>
        </w:r>
      </w:ins>
    </w:p>
    <w:p>
      <w:pPr>
        <w:pStyle w:val="68"/>
      </w:pPr>
      <w:ins w:id="588" w:author="Huawei" w:date="2022-01-20T14:28:00Z">
        <w:r>
          <w:rPr>
            <w:lang w:eastAsia="zh-CN"/>
          </w:rPr>
          <w:t xml:space="preserve">    ]]</w:t>
        </w:r>
      </w:ins>
    </w:p>
    <w:p>
      <w:pPr>
        <w:pStyle w:val="68"/>
      </w:pPr>
      <w:r>
        <w:t>}</w:t>
      </w:r>
    </w:p>
    <w:p>
      <w:pPr>
        <w:pStyle w:val="68"/>
      </w:pPr>
    </w:p>
    <w:p>
      <w:pPr>
        <w:pStyle w:val="68"/>
      </w:pPr>
      <w:r>
        <w:t>SL-ConfigCommonNR-r16 ::=        SEQUENCE {</w:t>
      </w:r>
    </w:p>
    <w:p>
      <w:pPr>
        <w:pStyle w:val="68"/>
      </w:pPr>
      <w:r>
        <w:t xml:space="preserve">    sl-FreqInfoList-r16                  SEQUENCE (SIZE (1..maxNrofFreqSL-r16)) OF SL-FreqConfigCommon-r16      OPTIONAL,    -- Need R</w:t>
      </w:r>
    </w:p>
    <w:p>
      <w:pPr>
        <w:pStyle w:val="68"/>
      </w:pPr>
      <w:r>
        <w:t xml:space="preserve">    sl-UE-SelectedConfig-r16             SL-UE-SelectedConfig-r16                                               OPTIONAL,    -- Need R</w:t>
      </w:r>
    </w:p>
    <w:p>
      <w:pPr>
        <w:pStyle w:val="68"/>
      </w:pPr>
      <w:r>
        <w:t xml:space="preserve">    sl-NR-AnchorCarrierFreqList-r16      SL-NR-AnchorCarrierFreqList-r16                                        OPTIONAL,    -- Need R</w:t>
      </w:r>
    </w:p>
    <w:p>
      <w:pPr>
        <w:pStyle w:val="68"/>
      </w:pPr>
      <w:r>
        <w:t xml:space="preserve">    sl-EUTRA-AnchorCarrierFreqList-r16   SL-EUTRA-AnchorCarrierFreqList-r16                                     OPTIONAL,    -- Need R</w:t>
      </w:r>
    </w:p>
    <w:p>
      <w:pPr>
        <w:pStyle w:val="68"/>
      </w:pPr>
      <w:r>
        <w:t xml:space="preserve">    sl-RadioBearerConfigList-r16         SEQUENCE (SIZE (1..maxNrofSLRB-r16)) OF SL-RadioBearerConfig-r16       OPTIONAL,    -- Need R</w:t>
      </w:r>
    </w:p>
    <w:p>
      <w:pPr>
        <w:pStyle w:val="68"/>
      </w:pPr>
      <w:r>
        <w:t xml:space="preserve">    sl-RLC-BearerConfigList-r16          SEQUENCE (SIZE (1..maxSL-LCID-r16)) OF SL-RLC-BearerConfig-r16         OPTIONAL,    -- Need R</w:t>
      </w:r>
    </w:p>
    <w:p>
      <w:pPr>
        <w:pStyle w:val="68"/>
      </w:pPr>
      <w:r>
        <w:t xml:space="preserve">    sl-MeasConfigCommon-r16              SL-MeasConfigCommon-r16                                                OPTIONAL,    -- Need R</w:t>
      </w:r>
    </w:p>
    <w:p>
      <w:pPr>
        <w:pStyle w:val="68"/>
      </w:pPr>
      <w:r>
        <w:t xml:space="preserve">    sl-CSI-Acquisition-r16               ENUMERATED {enabled}                                                   OPTIONAL,    -- Need R</w:t>
      </w:r>
    </w:p>
    <w:p>
      <w:pPr>
        <w:pStyle w:val="68"/>
      </w:pPr>
      <w:r>
        <w:t xml:space="preserve">    sl-OffsetDFN-r16                     INTEGER (1..1000)                                                      OPTIONAL,    -- Need R</w:t>
      </w:r>
    </w:p>
    <w:p>
      <w:pPr>
        <w:pStyle w:val="68"/>
      </w:pPr>
      <w:r>
        <w:t xml:space="preserve">    t400-r16                             ENUMERATED {ms100, ms200, ms300, ms400, ms600, ms1000, ms1500, ms2000} OPTIONAL,    -- Need R</w:t>
      </w:r>
    </w:p>
    <w:p>
      <w:pPr>
        <w:pStyle w:val="68"/>
      </w:pPr>
      <w:r>
        <w:t xml:space="preserve">    sl-MaxNumConsecutiveDTX-r16          ENUMERATED {n1, n2, n3, n4, n6, n8, n16, n32}                          OPTIONAL,    -- Need R</w:t>
      </w:r>
    </w:p>
    <w:p>
      <w:pPr>
        <w:pStyle w:val="68"/>
      </w:pPr>
      <w:r>
        <w:t xml:space="preserve">    sl-SSB-PriorityNR-r16                INTEGER (1..8)                                                         OPTIONAL     -- Need R</w:t>
      </w:r>
    </w:p>
    <w:p>
      <w:pPr>
        <w:pStyle w:val="68"/>
      </w:pPr>
      <w:r>
        <w:t>}</w:t>
      </w:r>
    </w:p>
    <w:p>
      <w:pPr>
        <w:pStyle w:val="68"/>
      </w:pPr>
    </w:p>
    <w:p>
      <w:pPr>
        <w:pStyle w:val="68"/>
      </w:pPr>
      <w:r>
        <w:t>SL-NR-AnchorCarrierFreqList-r16 ::=  SEQUENCE (SIZE (1..maxFreqSL-NR-r16)) OF ARFCN-ValueNR</w:t>
      </w:r>
    </w:p>
    <w:p>
      <w:pPr>
        <w:pStyle w:val="68"/>
      </w:pPr>
    </w:p>
    <w:p>
      <w:pPr>
        <w:pStyle w:val="68"/>
      </w:pPr>
      <w:r>
        <w:t>SL-EUTRA-AnchorCarrierFreqList-r16 ::= SEQUENCE (SIZE (1..maxFreqSL-EUTRA-r16)) OF ARFCN-ValueEUTRA</w:t>
      </w:r>
    </w:p>
    <w:p>
      <w:pPr>
        <w:pStyle w:val="68"/>
      </w:pPr>
    </w:p>
    <w:p>
      <w:pPr>
        <w:pStyle w:val="68"/>
      </w:pPr>
      <w:r>
        <w:t>-- TAG-SIB12-STOP</w:t>
      </w:r>
    </w:p>
    <w:p>
      <w:pPr>
        <w:pStyle w:val="68"/>
      </w:pPr>
      <w:r>
        <w:t>-- ASN1STOP</w:t>
      </w:r>
    </w:p>
    <w:p>
      <w:pPr>
        <w:rPr>
          <w:iCs/>
        </w:rPr>
      </w:pPr>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bCs/>
                <w:i/>
                <w:lang w:eastAsia="sv-SE"/>
              </w:rPr>
              <w:t>SIB12</w:t>
            </w:r>
            <w:r>
              <w:rPr>
                <w:i/>
                <w:lang w:eastAsia="en-GB"/>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rFonts w:cs="Arial"/>
                <w:b/>
                <w:bCs/>
                <w:i/>
                <w:iCs/>
              </w:rPr>
            </w:pPr>
            <w:r>
              <w:rPr>
                <w:rFonts w:cs="Arial"/>
                <w:b/>
                <w:bCs/>
                <w:i/>
                <w:iCs/>
              </w:rPr>
              <w:t>segmentContainer</w:t>
            </w:r>
          </w:p>
          <w:p>
            <w:pPr>
              <w:pStyle w:val="71"/>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rFonts w:eastAsia="DotumChe"/>
                <w:b/>
                <w:bCs/>
                <w:i/>
                <w:iCs/>
                <w:lang w:eastAsia="en-US"/>
              </w:rPr>
            </w:pPr>
            <w:r>
              <w:rPr>
                <w:b/>
                <w:bCs/>
                <w:i/>
                <w:iCs/>
              </w:rPr>
              <w:t>segmentNumber</w:t>
            </w:r>
          </w:p>
          <w:p>
            <w:pPr>
              <w:pStyle w:val="71"/>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rFonts w:eastAsia="DotumChe"/>
                <w:b/>
                <w:bCs/>
                <w:i/>
                <w:iCs/>
                <w:lang w:eastAsia="en-US"/>
              </w:rPr>
            </w:pPr>
            <w:r>
              <w:rPr>
                <w:b/>
                <w:bCs/>
                <w:i/>
                <w:iCs/>
              </w:rPr>
              <w:t>segmentType</w:t>
            </w:r>
          </w:p>
          <w:p>
            <w:pPr>
              <w:pStyle w:val="71"/>
              <w:rPr>
                <w:lang w:eastAsia="sv-SE"/>
              </w:rPr>
            </w:pPr>
            <w:r>
              <w:rPr>
                <w:rFonts w:cs="Arial"/>
              </w:rPr>
              <w:t>This field indicates whether the included segment is the last segment or not.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sv-SE"/>
              </w:rPr>
            </w:pPr>
            <w:r>
              <w:rPr>
                <w:b/>
                <w:bCs/>
                <w:i/>
                <w:iCs/>
                <w:lang w:eastAsia="sv-SE"/>
              </w:rPr>
              <w:t>sl-CSI-Acquisition</w:t>
            </w:r>
          </w:p>
          <w:p>
            <w:pPr>
              <w:pStyle w:val="71"/>
              <w:rPr>
                <w:lang w:eastAsia="sv-SE"/>
              </w:rPr>
            </w:pPr>
            <w:r>
              <w:rPr>
                <w:lang w:eastAsia="sv-SE"/>
              </w:rPr>
              <w:t>This field indicates whether CSI reporting is enabled in sidelink unicast. If not set, SL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zh-CN"/>
              </w:rPr>
              <w:t>sl-EUTRA-AnchorCarrierFreqList</w:t>
            </w:r>
          </w:p>
          <w:p>
            <w:pPr>
              <w:pStyle w:val="71"/>
              <w:rPr>
                <w:lang w:eastAsia="en-GB"/>
              </w:rPr>
            </w:pPr>
            <w:r>
              <w:rPr>
                <w:lang w:eastAsia="en-GB"/>
              </w:rPr>
              <w:t>This field indicates the EUTRA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zh-CN"/>
              </w:rPr>
              <w:t>sl-FreqInfoList</w:t>
            </w:r>
          </w:p>
          <w:p>
            <w:pPr>
              <w:pStyle w:val="71"/>
              <w:rPr>
                <w:lang w:eastAsia="zh-CN"/>
              </w:rPr>
            </w:pPr>
            <w:r>
              <w:rPr>
                <w:lang w:eastAsia="en-GB"/>
              </w:rPr>
              <w:t xml:space="preserve">This field indicates the NR sidelink communication configuration on some carrier frequency (ies). In this release, only one </w:t>
            </w:r>
            <w:r>
              <w:rPr>
                <w:lang w:eastAsia="sv-SE"/>
              </w:rPr>
              <w:t>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sl-MaxNumConsecutiveDTX</w:t>
            </w:r>
          </w:p>
          <w:p>
            <w:pPr>
              <w:pStyle w:val="71"/>
              <w:rPr>
                <w:b/>
                <w:bCs/>
                <w:i/>
                <w:iCs/>
                <w:lang w:eastAsia="zh-CN"/>
              </w:rPr>
            </w:pPr>
            <w: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sl-MeasConfigCommon</w:t>
            </w:r>
          </w:p>
          <w:p>
            <w:pPr>
              <w:pStyle w:val="71"/>
              <w:rPr>
                <w:lang w:eastAsia="zh-CN"/>
              </w:rPr>
            </w:pPr>
            <w:r>
              <w:rPr>
                <w:lang w:eastAsia="en-GB"/>
              </w:rPr>
              <w:t>This field indicates the measurement configurations (e.g. RSRP)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sl-NR-AnchorCarrierFreqList</w:t>
            </w:r>
          </w:p>
          <w:p>
            <w:pPr>
              <w:pStyle w:val="71"/>
              <w:rPr>
                <w:lang w:eastAsia="zh-CN"/>
              </w:rPr>
            </w:pPr>
            <w:r>
              <w:rPr>
                <w:lang w:eastAsia="en-GB"/>
              </w:rPr>
              <w:t>This field indicates the NR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sl-OffsetDFN</w:t>
            </w:r>
          </w:p>
          <w:p>
            <w:pPr>
              <w:pStyle w:val="71"/>
              <w:rPr>
                <w:lang w:eastAsia="zh-CN"/>
              </w:rPr>
            </w:pPr>
            <w:r>
              <w:rPr>
                <w:lang w:eastAsia="zh-CN"/>
              </w:rPr>
              <w:t>Indicates the timing offset for the UE to determine DFN timing when GNSS is used for timing reference. Value 1 corresponds to 0.001 milliseconds, value 2 corresponds to 0.002 milliseconds,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sl-RadioBearerConfigList</w:t>
            </w:r>
          </w:p>
          <w:p>
            <w:pPr>
              <w:pStyle w:val="71"/>
              <w:rPr>
                <w:rFonts w:cs="Courier New"/>
                <w:lang w:eastAsia="zh-CN"/>
              </w:rPr>
            </w:pPr>
            <w:r>
              <w:rPr>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sl-RLC-BearerConfigList</w:t>
            </w:r>
          </w:p>
          <w:p>
            <w:pPr>
              <w:pStyle w:val="71"/>
              <w:rPr>
                <w:lang w:eastAsia="zh-CN"/>
              </w:rPr>
            </w:pPr>
            <w:r>
              <w:rPr>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sl-SSB-PriorityNR</w:t>
            </w:r>
          </w:p>
          <w:p>
            <w:pPr>
              <w:pStyle w:val="71"/>
              <w:rPr>
                <w:lang w:eastAsia="zh-CN"/>
              </w:rPr>
            </w:pPr>
            <w:r>
              <w:rPr>
                <w:lang w:eastAsia="zh-CN"/>
              </w:rPr>
              <w:t>This field indicates the priority of NR sidelink SSB transmission and 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t400</w:t>
            </w:r>
          </w:p>
          <w:p>
            <w:pPr>
              <w:pStyle w:val="71"/>
              <w:rPr>
                <w:lang w:eastAsia="zh-CN"/>
              </w:rPr>
            </w:pPr>
            <w:r>
              <w:rPr>
                <w:lang w:eastAsia="zh-CN"/>
              </w:rPr>
              <w:t>Indicates the value for timer T400 as described in clause 7.1. Value ms100 corresponds to 100 ms, value ms200 corresponds to 200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589" w:author="Huawei" w:date="2022-01-20T14:29:00Z"/>
        </w:trPr>
        <w:tc>
          <w:tcPr>
            <w:tcW w:w="14205" w:type="dxa"/>
            <w:tcBorders>
              <w:top w:val="single" w:color="808080" w:sz="4" w:space="0"/>
              <w:left w:val="single" w:color="808080" w:sz="4" w:space="0"/>
              <w:bottom w:val="single" w:color="808080" w:sz="4" w:space="0"/>
              <w:right w:val="single" w:color="808080" w:sz="4" w:space="0"/>
            </w:tcBorders>
          </w:tcPr>
          <w:p>
            <w:pPr>
              <w:pStyle w:val="71"/>
              <w:rPr>
                <w:ins w:id="590" w:author="Huawei" w:date="2022-01-20T14:29:00Z"/>
                <w:b/>
                <w:bCs/>
                <w:i/>
                <w:iCs/>
                <w:lang w:eastAsia="zh-CN"/>
              </w:rPr>
            </w:pPr>
            <w:ins w:id="591" w:author="Huawei" w:date="2022-01-20T14:29:00Z">
              <w:r>
                <w:rPr>
                  <w:b/>
                  <w:bCs/>
                  <w:i/>
                  <w:iCs/>
                  <w:lang w:eastAsia="zh-CN"/>
                </w:rPr>
                <w:t>sl-DRX-ConfigCommon-GC-BC</w:t>
              </w:r>
            </w:ins>
          </w:p>
          <w:p>
            <w:pPr>
              <w:pStyle w:val="71"/>
              <w:rPr>
                <w:ins w:id="592" w:author="Huawei" w:date="2022-01-20T14:29:00Z"/>
                <w:bCs/>
                <w:iCs/>
                <w:lang w:eastAsia="zh-CN"/>
              </w:rPr>
            </w:pPr>
            <w:ins w:id="593" w:author="Huawei" w:date="2022-01-20T14:29:00Z">
              <w:r>
                <w:rPr>
                  <w:bCs/>
                  <w:iCs/>
                  <w:lang w:eastAsia="zh-CN"/>
                </w:rPr>
                <w:t>This field indicates the sidelink DRX configuration for groupcast and broadcast communication, as specified in TS 38.321 [X].</w:t>
              </w:r>
            </w:ins>
          </w:p>
        </w:tc>
      </w:tr>
    </w:tbl>
    <w:p>
      <w:pPr>
        <w:rPr>
          <w:rFonts w:eastAsia="Yu Mincho"/>
          <w:iCs/>
        </w:rPr>
      </w:pPr>
    </w:p>
    <w:p>
      <w:pPr>
        <w:pStyle w:val="5"/>
        <w:rPr>
          <w:lang w:eastAsia="zh-CN"/>
        </w:rPr>
      </w:pPr>
      <w:bookmarkStart w:id="225" w:name="_Toc90651024"/>
      <w:bookmarkStart w:id="226" w:name="_Toc60777152"/>
      <w:r>
        <w:t>–</w:t>
      </w:r>
      <w:r>
        <w:tab/>
      </w:r>
      <w:r>
        <w:rPr>
          <w:i/>
          <w:iCs/>
        </w:rPr>
        <w:t>SIB</w:t>
      </w:r>
      <w:r>
        <w:rPr>
          <w:i/>
          <w:iCs/>
          <w:lang w:eastAsia="zh-CN"/>
        </w:rPr>
        <w:t>13</w:t>
      </w:r>
      <w:bookmarkEnd w:id="225"/>
      <w:bookmarkEnd w:id="226"/>
    </w:p>
    <w:p>
      <w:pPr>
        <w:rPr>
          <w:rFonts w:eastAsia="Yu Mincho"/>
          <w:iCs/>
        </w:rPr>
      </w:pPr>
      <w:r>
        <w:t xml:space="preserve">SIB13 </w:t>
      </w:r>
      <w:r>
        <w:rPr>
          <w:lang w:eastAsia="zh-CN"/>
        </w:rPr>
        <w:t>contains configurations of V2X sidelink communication defined in TS 36.331 [10]</w:t>
      </w:r>
      <w:r>
        <w:t>.</w:t>
      </w:r>
    </w:p>
    <w:p>
      <w:pPr>
        <w:pStyle w:val="85"/>
        <w:rPr>
          <w:i/>
        </w:rPr>
      </w:pPr>
      <w:r>
        <w:rPr>
          <w:i/>
        </w:rPr>
        <w:t xml:space="preserve">SIB13 </w:t>
      </w:r>
      <w:r>
        <w:t>information element</w:t>
      </w:r>
    </w:p>
    <w:p>
      <w:pPr>
        <w:pStyle w:val="68"/>
      </w:pPr>
      <w:r>
        <w:t>-- ASN1START</w:t>
      </w:r>
    </w:p>
    <w:p>
      <w:pPr>
        <w:pStyle w:val="68"/>
      </w:pPr>
      <w:r>
        <w:t>-- TAG-SIB13-START</w:t>
      </w:r>
    </w:p>
    <w:p>
      <w:pPr>
        <w:pStyle w:val="68"/>
      </w:pPr>
    </w:p>
    <w:p>
      <w:pPr>
        <w:pStyle w:val="68"/>
      </w:pPr>
      <w:r>
        <w:t>SIB13</w:t>
      </w:r>
      <w:r>
        <w:rPr>
          <w:rFonts w:eastAsia="等线"/>
        </w:rPr>
        <w:t>-</w:t>
      </w:r>
      <w:r>
        <w:t>r16 ::=                       SEQUENCE {</w:t>
      </w:r>
    </w:p>
    <w:p>
      <w:pPr>
        <w:pStyle w:val="68"/>
      </w:pPr>
      <w:r>
        <w:t xml:space="preserve">    sl-V2X-ConfigCommon-r16             OCTET STRING,</w:t>
      </w:r>
    </w:p>
    <w:p>
      <w:pPr>
        <w:pStyle w:val="68"/>
      </w:pPr>
      <w:r>
        <w:t xml:space="preserve">    dummy                               OCTET STRING,</w:t>
      </w:r>
    </w:p>
    <w:p>
      <w:pPr>
        <w:pStyle w:val="68"/>
      </w:pPr>
      <w:r>
        <w:t xml:space="preserve">    tdd-Config-r16                      OCTET STRING,</w:t>
      </w:r>
    </w:p>
    <w:p>
      <w:pPr>
        <w:pStyle w:val="68"/>
      </w:pPr>
      <w:r>
        <w:t xml:space="preserve">    lateNonCriticalExtension            OCTET STRING                          OPTIONAL,</w:t>
      </w:r>
    </w:p>
    <w:p>
      <w:pPr>
        <w:pStyle w:val="68"/>
      </w:pPr>
      <w:r>
        <w:t xml:space="preserve">    ...</w:t>
      </w:r>
    </w:p>
    <w:p>
      <w:pPr>
        <w:pStyle w:val="68"/>
      </w:pPr>
      <w:r>
        <w:t>}</w:t>
      </w:r>
    </w:p>
    <w:p>
      <w:pPr>
        <w:pStyle w:val="68"/>
      </w:pPr>
    </w:p>
    <w:p>
      <w:pPr>
        <w:pStyle w:val="68"/>
      </w:pPr>
      <w:r>
        <w:t>-- TAG-SIB13-STOP</w:t>
      </w:r>
    </w:p>
    <w:p>
      <w:pPr>
        <w:pStyle w:val="68"/>
      </w:pPr>
      <w:r>
        <w:t>-- ASN1STOP</w:t>
      </w:r>
    </w:p>
    <w:p>
      <w:pPr>
        <w:rPr>
          <w:iCs/>
        </w:rPr>
      </w:pPr>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bCs/>
                <w:i/>
                <w:lang w:eastAsia="sv-SE"/>
              </w:rPr>
              <w:t>SIB13</w:t>
            </w:r>
            <w:r>
              <w:rPr>
                <w:i/>
                <w:lang w:eastAsia="en-GB"/>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rFonts w:eastAsiaTheme="minorEastAsia"/>
                <w:b/>
                <w:bCs/>
                <w:i/>
                <w:iCs/>
                <w:lang w:eastAsia="zh-CN"/>
              </w:rPr>
            </w:pPr>
            <w:r>
              <w:rPr>
                <w:rFonts w:eastAsiaTheme="minorEastAsia"/>
                <w:b/>
                <w:bCs/>
                <w:i/>
                <w:iCs/>
                <w:lang w:eastAsia="zh-CN"/>
              </w:rPr>
              <w:t>dummy</w:t>
            </w:r>
          </w:p>
          <w:p>
            <w:pPr>
              <w:pStyle w:val="71"/>
              <w:rPr>
                <w:lang w:eastAsia="sv-SE"/>
              </w:rPr>
            </w:pPr>
            <w:r>
              <w:rPr>
                <w:lang w:eastAsia="sv-SE"/>
              </w:rPr>
              <w:t>This field is not used in the specification and the UE ignores the received value.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sl-V2X-ConfigCommon</w:t>
            </w:r>
          </w:p>
          <w:p>
            <w:pPr>
              <w:pStyle w:val="71"/>
              <w:rPr>
                <w:lang w:eastAsia="en-GB"/>
              </w:rPr>
            </w:pPr>
            <w:r>
              <w:rPr>
                <w:lang w:eastAsia="sv-SE"/>
              </w:rPr>
              <w:t xml:space="preserve">This field includes the </w:t>
            </w:r>
            <w:r>
              <w:rPr>
                <w:lang w:eastAsia="en-GB"/>
              </w:rPr>
              <w:t xml:space="preserve">E-UTRA </w:t>
            </w:r>
            <w:r>
              <w:rPr>
                <w:i/>
                <w:iCs/>
                <w:lang w:eastAsia="en-GB"/>
              </w:rPr>
              <w:t>SystemInformationBlockType21</w:t>
            </w:r>
            <w:r>
              <w:rPr>
                <w:lang w:eastAsia="en-GB"/>
              </w:rPr>
              <w:t xml:space="preserve"> message as specified in TS 36.331 [10].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60" w:hRule="atLeast"/>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sv-SE"/>
              </w:rPr>
            </w:pPr>
            <w:r>
              <w:rPr>
                <w:b/>
                <w:bCs/>
                <w:i/>
                <w:iCs/>
                <w:lang w:eastAsia="sv-SE"/>
              </w:rPr>
              <w:t>tdd-Config</w:t>
            </w:r>
          </w:p>
          <w:p>
            <w:pPr>
              <w:pStyle w:val="71"/>
              <w:rPr>
                <w:lang w:eastAsia="zh-CN"/>
              </w:rPr>
            </w:pPr>
            <w:r>
              <w:rPr>
                <w:lang w:eastAsia="sv-SE"/>
              </w:rPr>
              <w:t xml:space="preserve">This field includes the </w:t>
            </w:r>
            <w:r>
              <w:rPr>
                <w:i/>
                <w:iCs/>
                <w:lang w:eastAsia="sv-SE"/>
              </w:rPr>
              <w:t>tdd-Config</w:t>
            </w:r>
            <w:r>
              <w:rPr>
                <w:lang w:eastAsia="sv-SE"/>
              </w:rPr>
              <w:t xml:space="preserve"> in </w:t>
            </w:r>
            <w:r>
              <w:rPr>
                <w:lang w:eastAsia="en-GB"/>
              </w:rPr>
              <w:t xml:space="preserve">E-UTRA </w:t>
            </w:r>
            <w:r>
              <w:rPr>
                <w:i/>
                <w:iCs/>
                <w:lang w:eastAsia="en-GB"/>
              </w:rPr>
              <w:t>SystemInformationBlockType1</w:t>
            </w:r>
            <w:r>
              <w:rPr>
                <w:lang w:eastAsia="en-GB"/>
              </w:rPr>
              <w:t xml:space="preserve"> message as specified in TS 36.331 [10].</w:t>
            </w:r>
          </w:p>
        </w:tc>
      </w:tr>
    </w:tbl>
    <w:p>
      <w:pPr>
        <w:rPr>
          <w:rFonts w:eastAsia="Yu Mincho"/>
        </w:rPr>
      </w:pPr>
    </w:p>
    <w:p>
      <w:pPr>
        <w:pStyle w:val="5"/>
        <w:rPr>
          <w:lang w:eastAsia="zh-CN"/>
        </w:rPr>
      </w:pPr>
      <w:bookmarkStart w:id="227" w:name="_Toc90651025"/>
      <w:bookmarkStart w:id="228" w:name="_Toc60777153"/>
      <w:r>
        <w:t>–</w:t>
      </w:r>
      <w:r>
        <w:tab/>
      </w:r>
      <w:r>
        <w:rPr>
          <w:i/>
          <w:iCs/>
        </w:rPr>
        <w:t>SIB</w:t>
      </w:r>
      <w:r>
        <w:rPr>
          <w:i/>
          <w:iCs/>
          <w:lang w:eastAsia="zh-CN"/>
        </w:rPr>
        <w:t>14</w:t>
      </w:r>
      <w:bookmarkEnd w:id="227"/>
      <w:bookmarkEnd w:id="228"/>
    </w:p>
    <w:p>
      <w:pPr>
        <w:rPr>
          <w:rFonts w:eastAsia="Yu Mincho"/>
          <w:iCs/>
        </w:rPr>
      </w:pPr>
      <w:r>
        <w:t xml:space="preserve">SIB14 </w:t>
      </w:r>
      <w:r>
        <w:rPr>
          <w:lang w:eastAsia="zh-CN"/>
        </w:rPr>
        <w:t xml:space="preserve">contains configurations of V2X sidelink communication defined in TS 36.331 [10], which can be used jointly with that included in </w:t>
      </w:r>
      <w:r>
        <w:rPr>
          <w:i/>
          <w:lang w:eastAsia="zh-CN"/>
        </w:rPr>
        <w:t>SIB13</w:t>
      </w:r>
      <w:r>
        <w:t>.</w:t>
      </w:r>
    </w:p>
    <w:p>
      <w:pPr>
        <w:pStyle w:val="85"/>
        <w:rPr>
          <w:i/>
        </w:rPr>
      </w:pPr>
      <w:r>
        <w:rPr>
          <w:i/>
        </w:rPr>
        <w:t xml:space="preserve">SIB14 </w:t>
      </w:r>
      <w:r>
        <w:t>information element</w:t>
      </w:r>
    </w:p>
    <w:p>
      <w:pPr>
        <w:pStyle w:val="68"/>
      </w:pPr>
      <w:r>
        <w:t>-- ASN1START</w:t>
      </w:r>
    </w:p>
    <w:p>
      <w:pPr>
        <w:pStyle w:val="68"/>
      </w:pPr>
      <w:r>
        <w:t>-- TAG-SIB14-START</w:t>
      </w:r>
    </w:p>
    <w:p>
      <w:pPr>
        <w:pStyle w:val="68"/>
      </w:pPr>
    </w:p>
    <w:p>
      <w:pPr>
        <w:pStyle w:val="68"/>
      </w:pPr>
      <w:r>
        <w:t>SIB14</w:t>
      </w:r>
      <w:r>
        <w:rPr>
          <w:rFonts w:eastAsia="等线"/>
        </w:rPr>
        <w:t>-</w:t>
      </w:r>
      <w:r>
        <w:t>r16 ::=                      SEQUENCE {</w:t>
      </w:r>
    </w:p>
    <w:p>
      <w:pPr>
        <w:pStyle w:val="68"/>
      </w:pPr>
      <w:r>
        <w:t xml:space="preserve">    sl-V2X-ConfigCommonExt-r16         OCTET STRING,</w:t>
      </w:r>
    </w:p>
    <w:p>
      <w:pPr>
        <w:pStyle w:val="68"/>
      </w:pPr>
      <w:r>
        <w:t xml:space="preserve">    lateNonCriticalExtension           OCTET STRING                          OPTIONAL,</w:t>
      </w:r>
    </w:p>
    <w:p>
      <w:pPr>
        <w:pStyle w:val="68"/>
      </w:pPr>
      <w:r>
        <w:t xml:space="preserve">    ...</w:t>
      </w:r>
    </w:p>
    <w:p>
      <w:pPr>
        <w:pStyle w:val="68"/>
      </w:pPr>
      <w:r>
        <w:t>}</w:t>
      </w:r>
    </w:p>
    <w:p>
      <w:pPr>
        <w:pStyle w:val="68"/>
      </w:pPr>
    </w:p>
    <w:p>
      <w:pPr>
        <w:pStyle w:val="68"/>
      </w:pPr>
      <w:r>
        <w:t>-- TAG-SIB14-STOP</w:t>
      </w:r>
    </w:p>
    <w:p>
      <w:pPr>
        <w:pStyle w:val="68"/>
      </w:pPr>
      <w:r>
        <w:t>-- ASN1STOP</w:t>
      </w:r>
    </w:p>
    <w:p>
      <w:pPr>
        <w:rPr>
          <w:iCs/>
        </w:rPr>
      </w:pPr>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pStyle w:val="73"/>
              <w:rPr>
                <w:lang w:eastAsia="en-GB"/>
              </w:rPr>
            </w:pPr>
            <w:r>
              <w:rPr>
                <w:bCs/>
                <w:i/>
                <w:lang w:eastAsia="sv-SE"/>
              </w:rPr>
              <w:t>SIB14</w:t>
            </w:r>
            <w:r>
              <w:rPr>
                <w:i/>
                <w:lang w:eastAsia="en-GB"/>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sl-V2X-ConfigCommonExt</w:t>
            </w:r>
          </w:p>
          <w:p>
            <w:pPr>
              <w:pStyle w:val="71"/>
              <w:rPr>
                <w:bCs/>
                <w:lang w:eastAsia="en-GB"/>
              </w:rPr>
            </w:pPr>
            <w:r>
              <w:rPr>
                <w:lang w:eastAsia="sv-SE"/>
              </w:rPr>
              <w:t xml:space="preserve">This field includes the </w:t>
            </w:r>
            <w:r>
              <w:rPr>
                <w:bCs/>
                <w:lang w:eastAsia="en-GB"/>
              </w:rPr>
              <w:t xml:space="preserve">E-UTRA </w:t>
            </w:r>
            <w:r>
              <w:rPr>
                <w:bCs/>
                <w:i/>
                <w:iCs/>
                <w:lang w:eastAsia="en-GB"/>
              </w:rPr>
              <w:t>SystemInformationBlockType26</w:t>
            </w:r>
            <w:r>
              <w:rPr>
                <w:bCs/>
                <w:lang w:eastAsia="en-GB"/>
              </w:rPr>
              <w:t xml:space="preserve"> message as specified in TS 36.331 [10].</w:t>
            </w:r>
          </w:p>
        </w:tc>
      </w:tr>
    </w:tbl>
    <w:p/>
    <w:p>
      <w:pPr>
        <w:pBdr>
          <w:top w:val="single" w:color="auto" w:sz="4" w:space="1"/>
          <w:left w:val="single" w:color="auto" w:sz="4" w:space="4"/>
          <w:bottom w:val="single" w:color="auto" w:sz="4" w:space="1"/>
          <w:right w:val="single" w:color="auto" w:sz="4" w:space="4"/>
        </w:pBdr>
        <w:shd w:val="clear" w:color="auto" w:fill="FFFF00"/>
        <w:jc w:val="center"/>
        <w:rPr>
          <w:i/>
        </w:rPr>
      </w:pPr>
      <w:bookmarkStart w:id="229" w:name="_Toc60777158"/>
      <w:bookmarkStart w:id="230" w:name="_Toc90651030"/>
      <w:bookmarkStart w:id="231" w:name="_Hlk54206873"/>
      <w:r>
        <w:rPr>
          <w:i/>
        </w:rPr>
        <w:t>NEXT CHANGE</w:t>
      </w:r>
    </w:p>
    <w:p>
      <w:pPr>
        <w:pStyle w:val="4"/>
      </w:pPr>
      <w:r>
        <w:t>6.3.2</w:t>
      </w:r>
      <w:r>
        <w:tab/>
      </w:r>
      <w:r>
        <w:t>Radio resource control information elements</w:t>
      </w:r>
      <w:bookmarkEnd w:id="229"/>
      <w:bookmarkEnd w:id="230"/>
    </w:p>
    <w:bookmarkEnd w:id="231"/>
    <w:p>
      <w:pPr>
        <w:textAlignment w:val="auto"/>
      </w:pPr>
      <w:bookmarkStart w:id="232" w:name="_Toc90651106"/>
      <w:bookmarkStart w:id="233" w:name="_Toc60777234"/>
      <w:r>
        <w:rPr>
          <w:highlight w:val="yellow"/>
        </w:rPr>
        <w:t>&lt;&lt;&lt;&lt;&lt;&lt;&lt;&lt;&lt;&lt;&lt;&lt;SKIPPED&gt;&gt;&gt;&gt;&gt;&gt;&gt;&gt;&gt;&gt;&gt;&gt;&gt;&gt;&gt;&gt;&gt;&gt;&gt;&gt;&gt;&gt;&gt;</w:t>
      </w:r>
    </w:p>
    <w:p>
      <w:pPr>
        <w:pStyle w:val="5"/>
      </w:pPr>
      <w:r>
        <w:t>–</w:t>
      </w:r>
      <w:r>
        <w:tab/>
      </w:r>
      <w:r>
        <w:rPr>
          <w:i/>
        </w:rPr>
        <w:t>DRX-Config</w:t>
      </w:r>
      <w:bookmarkEnd w:id="232"/>
      <w:bookmarkEnd w:id="233"/>
    </w:p>
    <w:p>
      <w:r>
        <w:t xml:space="preserve">The IE </w:t>
      </w:r>
      <w:r>
        <w:rPr>
          <w:i/>
        </w:rPr>
        <w:t>DRX-Config</w:t>
      </w:r>
      <w:r>
        <w:t xml:space="preserve"> is used to configure DRX related parameters.</w:t>
      </w:r>
    </w:p>
    <w:p>
      <w:pPr>
        <w:pStyle w:val="85"/>
      </w:pPr>
      <w:r>
        <w:rPr>
          <w:i/>
        </w:rPr>
        <w:t>DRX-Config</w:t>
      </w:r>
      <w:r>
        <w:t xml:space="preserve"> information element</w:t>
      </w:r>
    </w:p>
    <w:p>
      <w:pPr>
        <w:pStyle w:val="68"/>
      </w:pPr>
      <w:r>
        <w:t>-- ASN1START</w:t>
      </w:r>
    </w:p>
    <w:p>
      <w:pPr>
        <w:pStyle w:val="68"/>
      </w:pPr>
      <w:r>
        <w:t>-- TAG-DRX-CONFIG-START</w:t>
      </w:r>
    </w:p>
    <w:p>
      <w:pPr>
        <w:pStyle w:val="68"/>
      </w:pPr>
    </w:p>
    <w:p>
      <w:pPr>
        <w:pStyle w:val="68"/>
      </w:pPr>
      <w:r>
        <w:t>DRX-Config ::=                      SEQUENCE {</w:t>
      </w:r>
    </w:p>
    <w:p>
      <w:pPr>
        <w:pStyle w:val="68"/>
      </w:pPr>
      <w:r>
        <w:t xml:space="preserve">    drx-onDurationTimer                 CHOICE {</w:t>
      </w:r>
    </w:p>
    <w:p>
      <w:pPr>
        <w:pStyle w:val="68"/>
      </w:pPr>
      <w:r>
        <w:t xml:space="preserve">                                            subMilliSeconds INTEGER (1..31),</w:t>
      </w:r>
    </w:p>
    <w:p>
      <w:pPr>
        <w:pStyle w:val="68"/>
      </w:pPr>
      <w:r>
        <w:t xml:space="preserve">                                            milliSeconds    ENUMERATED {</w:t>
      </w:r>
    </w:p>
    <w:p>
      <w:pPr>
        <w:pStyle w:val="68"/>
      </w:pPr>
      <w:r>
        <w:t xml:space="preserve">                                                ms1, ms2, ms3, ms4, ms5, ms6, ms8, ms10, ms20, ms30, ms40, ms50, ms60,</w:t>
      </w:r>
    </w:p>
    <w:p>
      <w:pPr>
        <w:pStyle w:val="68"/>
      </w:pPr>
      <w:r>
        <w:t xml:space="preserve">                                                ms80, ms100, ms200, ms300, ms400, ms500, ms600, ms800, ms1000, ms1200,</w:t>
      </w:r>
    </w:p>
    <w:p>
      <w:pPr>
        <w:pStyle w:val="68"/>
      </w:pPr>
      <w:r>
        <w:t xml:space="preserve">                                                ms1600, spare8, spare7, spare6, spare5, spare4, spare3, spare2, spare1 }</w:t>
      </w:r>
    </w:p>
    <w:p>
      <w:pPr>
        <w:pStyle w:val="68"/>
      </w:pPr>
      <w:r>
        <w:t xml:space="preserve">                                            },</w:t>
      </w:r>
    </w:p>
    <w:p>
      <w:pPr>
        <w:pStyle w:val="68"/>
      </w:pPr>
      <w:r>
        <w:t xml:space="preserve">    drx-InactivityTimer                 ENUMERATED {</w:t>
      </w:r>
    </w:p>
    <w:p>
      <w:pPr>
        <w:pStyle w:val="68"/>
      </w:pPr>
      <w:r>
        <w:t xml:space="preserve">                                            ms0, ms1, ms2, ms3, ms4, ms5, ms6, ms8, ms10, ms20, ms30, ms40, ms50, ms60, ms80,</w:t>
      </w:r>
    </w:p>
    <w:p>
      <w:pPr>
        <w:pStyle w:val="68"/>
      </w:pPr>
      <w:r>
        <w:t xml:space="preserve">                                            ms100, ms200, ms300, ms500, ms750, ms1280, ms1920, ms2560, spare9, spare8,</w:t>
      </w:r>
    </w:p>
    <w:p>
      <w:pPr>
        <w:pStyle w:val="68"/>
      </w:pPr>
      <w:r>
        <w:t xml:space="preserve">                                            spare7, spare6, spare5, spare4, spare3, spare2, spare1},</w:t>
      </w:r>
    </w:p>
    <w:p>
      <w:pPr>
        <w:pStyle w:val="68"/>
      </w:pPr>
      <w:r>
        <w:t xml:space="preserve">    drx-HARQ-RTT-TimerDL                INTEGER (0..56),</w:t>
      </w:r>
    </w:p>
    <w:p>
      <w:pPr>
        <w:pStyle w:val="68"/>
      </w:pPr>
      <w:r>
        <w:t xml:space="preserve">    drx-HARQ-RTT-TimerUL                INTEGER (0..56),</w:t>
      </w:r>
    </w:p>
    <w:p>
      <w:pPr>
        <w:pStyle w:val="68"/>
      </w:pPr>
      <w:r>
        <w:t xml:space="preserve">    drx-RetransmissionTimerDL           ENUMERATED {</w:t>
      </w:r>
    </w:p>
    <w:p>
      <w:pPr>
        <w:pStyle w:val="68"/>
      </w:pPr>
      <w:r>
        <w:t xml:space="preserve">                                            sl0, sl1, sl2, sl4, sl6, sl8, sl16, sl24, sl33, sl40, sl64, sl80, sl96, sl112, sl128,</w:t>
      </w:r>
    </w:p>
    <w:p>
      <w:pPr>
        <w:pStyle w:val="68"/>
      </w:pPr>
      <w:r>
        <w:t xml:space="preserve">                                            sl160, sl320, spare15, spare14, spare13, spare12, spare11, spare10, spare9,</w:t>
      </w:r>
    </w:p>
    <w:p>
      <w:pPr>
        <w:pStyle w:val="68"/>
      </w:pPr>
      <w:r>
        <w:t xml:space="preserve">                                            spare8, spare7, spare6, spare5, spare4, spare3, spare2, spare1},</w:t>
      </w:r>
    </w:p>
    <w:p>
      <w:pPr>
        <w:pStyle w:val="68"/>
      </w:pPr>
      <w:r>
        <w:t xml:space="preserve">    drx-RetransmissionTimerUL           ENUMERATED {</w:t>
      </w:r>
    </w:p>
    <w:p>
      <w:pPr>
        <w:pStyle w:val="68"/>
      </w:pPr>
      <w:r>
        <w:t xml:space="preserve">                                            sl0, sl1, sl2, sl4, sl6, sl8, sl16, sl24, sl33, sl40, sl64, sl80, sl96, sl112, sl128,</w:t>
      </w:r>
    </w:p>
    <w:p>
      <w:pPr>
        <w:pStyle w:val="68"/>
      </w:pPr>
      <w:r>
        <w:t xml:space="preserve">                                            sl160, sl320, spare15, spare14, spare13, spare12, spare11, spare10, spare9,</w:t>
      </w:r>
    </w:p>
    <w:p>
      <w:pPr>
        <w:pStyle w:val="68"/>
      </w:pPr>
      <w:r>
        <w:t xml:space="preserve">                                            spare8, spare7, spare6, spare5, spare4, spare3, spare2, spare1 },</w:t>
      </w:r>
    </w:p>
    <w:p>
      <w:pPr>
        <w:pStyle w:val="68"/>
      </w:pPr>
      <w:r>
        <w:t xml:space="preserve">    drx-LongCycleStartOffset            CHOICE {</w:t>
      </w:r>
    </w:p>
    <w:p>
      <w:pPr>
        <w:pStyle w:val="68"/>
      </w:pPr>
      <w:r>
        <w:t xml:space="preserve">        ms10                                INTEGER(0..9),</w:t>
      </w:r>
    </w:p>
    <w:p>
      <w:pPr>
        <w:pStyle w:val="68"/>
      </w:pPr>
      <w:r>
        <w:t xml:space="preserve">        ms20                                INTEGER(0..19),</w:t>
      </w:r>
    </w:p>
    <w:p>
      <w:pPr>
        <w:pStyle w:val="68"/>
      </w:pPr>
      <w:r>
        <w:t xml:space="preserve">        ms32                                INTEGER(0..31),</w:t>
      </w:r>
    </w:p>
    <w:p>
      <w:pPr>
        <w:pStyle w:val="68"/>
      </w:pPr>
      <w:r>
        <w:t xml:space="preserve">        ms40                                INTEGER(0..39),</w:t>
      </w:r>
    </w:p>
    <w:p>
      <w:pPr>
        <w:pStyle w:val="68"/>
      </w:pPr>
      <w:r>
        <w:t xml:space="preserve">        ms60                                INTEGER(0..59),</w:t>
      </w:r>
    </w:p>
    <w:p>
      <w:pPr>
        <w:pStyle w:val="68"/>
      </w:pPr>
      <w:r>
        <w:t xml:space="preserve">        ms64                                INTEGER(0..63),</w:t>
      </w:r>
    </w:p>
    <w:p>
      <w:pPr>
        <w:pStyle w:val="68"/>
      </w:pPr>
      <w:r>
        <w:t xml:space="preserve">        ms70                                INTEGER(0..69),</w:t>
      </w:r>
    </w:p>
    <w:p>
      <w:pPr>
        <w:pStyle w:val="68"/>
      </w:pPr>
      <w:r>
        <w:t xml:space="preserve">        ms80                                INTEGER(0..79),</w:t>
      </w:r>
    </w:p>
    <w:p>
      <w:pPr>
        <w:pStyle w:val="68"/>
      </w:pPr>
      <w:r>
        <w:t xml:space="preserve">        ms128                               INTEGER(0..127),</w:t>
      </w:r>
    </w:p>
    <w:p>
      <w:pPr>
        <w:pStyle w:val="68"/>
      </w:pPr>
      <w:r>
        <w:t xml:space="preserve">        ms160                               INTEGER(0..159),</w:t>
      </w:r>
    </w:p>
    <w:p>
      <w:pPr>
        <w:pStyle w:val="68"/>
      </w:pPr>
      <w:r>
        <w:t xml:space="preserve">        ms256                               INTEGER(0..255),</w:t>
      </w:r>
    </w:p>
    <w:p>
      <w:pPr>
        <w:pStyle w:val="68"/>
      </w:pPr>
      <w:r>
        <w:t xml:space="preserve">        ms320                               INTEGER(0..319),</w:t>
      </w:r>
    </w:p>
    <w:p>
      <w:pPr>
        <w:pStyle w:val="68"/>
      </w:pPr>
      <w:r>
        <w:t xml:space="preserve">        ms512                               INTEGER(0..511),</w:t>
      </w:r>
    </w:p>
    <w:p>
      <w:pPr>
        <w:pStyle w:val="68"/>
      </w:pPr>
      <w:r>
        <w:t xml:space="preserve">        ms640                               INTEGER(0..639),</w:t>
      </w:r>
    </w:p>
    <w:p>
      <w:pPr>
        <w:pStyle w:val="68"/>
      </w:pPr>
      <w:r>
        <w:t xml:space="preserve">        ms1024                              INTEGER(0..1023),</w:t>
      </w:r>
    </w:p>
    <w:p>
      <w:pPr>
        <w:pStyle w:val="68"/>
      </w:pPr>
      <w:r>
        <w:t xml:space="preserve">        ms1280                              INTEGER(0..1279),</w:t>
      </w:r>
    </w:p>
    <w:p>
      <w:pPr>
        <w:pStyle w:val="68"/>
      </w:pPr>
      <w:r>
        <w:t xml:space="preserve">        ms2048                              INTEGER(0..2047),</w:t>
      </w:r>
    </w:p>
    <w:p>
      <w:pPr>
        <w:pStyle w:val="68"/>
      </w:pPr>
      <w:r>
        <w:t xml:space="preserve">        ms2560                              INTEGER(0..2559),</w:t>
      </w:r>
    </w:p>
    <w:p>
      <w:pPr>
        <w:pStyle w:val="68"/>
      </w:pPr>
      <w:r>
        <w:t xml:space="preserve">        ms5120                              INTEGER(0..5119),</w:t>
      </w:r>
    </w:p>
    <w:p>
      <w:pPr>
        <w:pStyle w:val="68"/>
      </w:pPr>
      <w:r>
        <w:t xml:space="preserve">        ms10240                             INTEGER(0..10239)</w:t>
      </w:r>
    </w:p>
    <w:p>
      <w:pPr>
        <w:pStyle w:val="68"/>
      </w:pPr>
      <w:r>
        <w:t xml:space="preserve">    },</w:t>
      </w:r>
    </w:p>
    <w:p>
      <w:pPr>
        <w:pStyle w:val="68"/>
      </w:pPr>
      <w:r>
        <w:t xml:space="preserve">    shortDRX                            SEQUENCE {</w:t>
      </w:r>
    </w:p>
    <w:p>
      <w:pPr>
        <w:pStyle w:val="68"/>
      </w:pPr>
      <w:r>
        <w:t xml:space="preserve">        drx-ShortCycle                      ENUMERATED  {</w:t>
      </w:r>
    </w:p>
    <w:p>
      <w:pPr>
        <w:pStyle w:val="68"/>
      </w:pPr>
      <w:r>
        <w:t xml:space="preserve">                                                ms2, ms3, ms4, ms5, ms6, ms7, ms8, ms10, ms14, ms16, ms20, ms30, ms32,</w:t>
      </w:r>
    </w:p>
    <w:p>
      <w:pPr>
        <w:pStyle w:val="68"/>
      </w:pPr>
      <w:r>
        <w:t xml:space="preserve">                                                ms35, ms40, ms64, ms80, ms128, ms160, ms256, ms320, ms512, ms640, spare9,</w:t>
      </w:r>
    </w:p>
    <w:p>
      <w:pPr>
        <w:pStyle w:val="68"/>
      </w:pPr>
      <w:r>
        <w:t xml:space="preserve">                                                spare8, spare7, spare6, spare5, spare4, spare3, spare2, spare1 },</w:t>
      </w:r>
    </w:p>
    <w:p>
      <w:pPr>
        <w:pStyle w:val="68"/>
      </w:pPr>
      <w:r>
        <w:t xml:space="preserve">        drx-ShortCycleTimer                 INTEGER (1..16)</w:t>
      </w:r>
    </w:p>
    <w:p>
      <w:pPr>
        <w:pStyle w:val="68"/>
      </w:pPr>
      <w:r>
        <w:t xml:space="preserve">    }                                                                                                           OPTIONAL,   -- Need R</w:t>
      </w:r>
    </w:p>
    <w:p>
      <w:pPr>
        <w:pStyle w:val="68"/>
      </w:pPr>
      <w:r>
        <w:t xml:space="preserve">    drx-SlotOffset                      INTEGER (0..31)</w:t>
      </w:r>
    </w:p>
    <w:p>
      <w:pPr>
        <w:pStyle w:val="68"/>
      </w:pPr>
      <w:r>
        <w:t>}</w:t>
      </w:r>
    </w:p>
    <w:p>
      <w:pPr>
        <w:pStyle w:val="68"/>
      </w:pPr>
    </w:p>
    <w:p>
      <w:pPr>
        <w:pStyle w:val="68"/>
      </w:pPr>
      <w:r>
        <w:t>-- TAG-DRX-CONFIG-STOP</w:t>
      </w:r>
    </w:p>
    <w:p>
      <w:pPr>
        <w:pStyle w:val="68"/>
      </w:pPr>
      <w: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DRX-Config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drx-HARQ-RTT-TimerDL</w:t>
            </w:r>
          </w:p>
          <w:p>
            <w:pPr>
              <w:pStyle w:val="71"/>
              <w:rPr>
                <w:szCs w:val="22"/>
                <w:lang w:eastAsia="sv-SE"/>
              </w:rPr>
            </w:pPr>
            <w:r>
              <w:rPr>
                <w:szCs w:val="22"/>
                <w:lang w:eastAsia="sv-SE"/>
              </w:rPr>
              <w:t>Value in number of symbols of the BWP where the transport block was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drx-HARQ-RTT-TimerUL</w:t>
            </w:r>
          </w:p>
          <w:p>
            <w:pPr>
              <w:pStyle w:val="71"/>
              <w:rPr>
                <w:szCs w:val="22"/>
                <w:lang w:eastAsia="sv-SE"/>
              </w:rPr>
            </w:pPr>
            <w:r>
              <w:rPr>
                <w:szCs w:val="22"/>
                <w:lang w:eastAsia="sv-SE"/>
              </w:rPr>
              <w:t>Value in number of symbols of the BWP where the transport block was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drx-InactivityTimer</w:t>
            </w:r>
          </w:p>
          <w:p>
            <w:pPr>
              <w:pStyle w:val="71"/>
              <w:rPr>
                <w:szCs w:val="22"/>
                <w:lang w:eastAsia="sv-SE"/>
              </w:rPr>
            </w:pPr>
            <w:r>
              <w:rPr>
                <w:szCs w:val="22"/>
                <w:lang w:eastAsia="sv-SE"/>
              </w:rPr>
              <w:t xml:space="preserve">Value in multiple integers of 1 ms. </w:t>
            </w:r>
            <w:r>
              <w:rPr>
                <w:i/>
                <w:lang w:eastAsia="sv-SE"/>
              </w:rPr>
              <w:t>ms0</w:t>
            </w:r>
            <w:r>
              <w:rPr>
                <w:szCs w:val="22"/>
                <w:lang w:eastAsia="sv-SE"/>
              </w:rPr>
              <w:t xml:space="preserve"> corresponds to 0, </w:t>
            </w:r>
            <w:r>
              <w:rPr>
                <w:i/>
                <w:lang w:eastAsia="sv-SE"/>
              </w:rPr>
              <w:t>ms1</w:t>
            </w:r>
            <w:r>
              <w:rPr>
                <w:szCs w:val="22"/>
                <w:lang w:eastAsia="sv-SE"/>
              </w:rPr>
              <w:t xml:space="preserve"> corresponds to 1 ms, </w:t>
            </w:r>
            <w:r>
              <w:rPr>
                <w:i/>
                <w:lang w:eastAsia="sv-SE"/>
              </w:rPr>
              <w:t>ms2</w:t>
            </w:r>
            <w:r>
              <w:rPr>
                <w:szCs w:val="22"/>
                <w:lang w:eastAsia="sv-SE"/>
              </w:rPr>
              <w:t xml:space="preserve"> corresponds to 2 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drx-LongCycleStartOffset</w:t>
            </w:r>
          </w:p>
          <w:p>
            <w:pPr>
              <w:pStyle w:val="71"/>
              <w:rPr>
                <w:szCs w:val="22"/>
                <w:lang w:eastAsia="sv-SE"/>
              </w:rPr>
            </w:pPr>
            <w:r>
              <w:rPr>
                <w:i/>
                <w:lang w:eastAsia="sv-SE"/>
              </w:rPr>
              <w:t>drx-LongCycle</w:t>
            </w:r>
            <w:r>
              <w:rPr>
                <w:szCs w:val="22"/>
                <w:lang w:eastAsia="sv-SE"/>
              </w:rPr>
              <w:t xml:space="preserve"> in ms and </w:t>
            </w:r>
            <w:r>
              <w:rPr>
                <w:i/>
                <w:lang w:eastAsia="sv-SE"/>
              </w:rPr>
              <w:t>drx-StartOffset</w:t>
            </w:r>
            <w:r>
              <w:rPr>
                <w:szCs w:val="22"/>
                <w:lang w:eastAsia="sv-SE"/>
              </w:rPr>
              <w:t xml:space="preserve"> in multiples of 1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drx-onDurationTimer</w:t>
            </w:r>
          </w:p>
          <w:p>
            <w:pPr>
              <w:pStyle w:val="71"/>
              <w:rPr>
                <w:szCs w:val="22"/>
                <w:lang w:eastAsia="sv-SE"/>
              </w:rPr>
            </w:pPr>
            <w:r>
              <w:rPr>
                <w:szCs w:val="22"/>
                <w:lang w:eastAsia="sv-SE"/>
              </w:rPr>
              <w:t xml:space="preserve">Value in multiples of 1/32 ms (subMilliSeconds) or in ms (milliSecond). For the latter, value </w:t>
            </w:r>
            <w:r>
              <w:rPr>
                <w:i/>
                <w:lang w:eastAsia="sv-SE"/>
              </w:rPr>
              <w:t>ms1</w:t>
            </w:r>
            <w:r>
              <w:rPr>
                <w:szCs w:val="22"/>
                <w:lang w:eastAsia="sv-SE"/>
              </w:rPr>
              <w:t xml:space="preserve"> corresponds to 1 ms, value </w:t>
            </w:r>
            <w:r>
              <w:rPr>
                <w:i/>
                <w:lang w:eastAsia="sv-SE"/>
              </w:rPr>
              <w:t>ms2</w:t>
            </w:r>
            <w:r>
              <w:rPr>
                <w:szCs w:val="22"/>
                <w:lang w:eastAsia="sv-SE"/>
              </w:rPr>
              <w:t xml:space="preserve"> corresponds to 2 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drx-RetransmissionTimerDL</w:t>
            </w:r>
          </w:p>
          <w:p>
            <w:pPr>
              <w:pStyle w:val="71"/>
              <w:rPr>
                <w:szCs w:val="22"/>
                <w:lang w:eastAsia="sv-SE"/>
              </w:rPr>
            </w:pPr>
            <w:r>
              <w:rPr>
                <w:szCs w:val="22"/>
                <w:lang w:eastAsia="sv-SE"/>
              </w:rPr>
              <w:t xml:space="preserve">Value in number of slot lengths of the BWP where the transport block was received. value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drx-RetransmissionTimerUL</w:t>
            </w:r>
          </w:p>
          <w:p>
            <w:pPr>
              <w:pStyle w:val="71"/>
              <w:rPr>
                <w:szCs w:val="22"/>
                <w:lang w:eastAsia="sv-SE"/>
              </w:rPr>
            </w:pPr>
            <w:r>
              <w:rPr>
                <w:szCs w:val="22"/>
                <w:lang w:eastAsia="sv-SE"/>
              </w:rPr>
              <w:t xml:space="preserve">Value in number of slot lengths of the BWP where the transport block was transmitted.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drx-ShortCycleTimer</w:t>
            </w:r>
          </w:p>
          <w:p>
            <w:pPr>
              <w:pStyle w:val="71"/>
              <w:rPr>
                <w:szCs w:val="22"/>
                <w:lang w:eastAsia="sv-SE"/>
              </w:rPr>
            </w:pPr>
            <w:r>
              <w:rPr>
                <w:szCs w:val="22"/>
                <w:lang w:eastAsia="sv-SE"/>
              </w:rPr>
              <w:t xml:space="preserve">Value in multiples of </w:t>
            </w:r>
            <w:r>
              <w:rPr>
                <w:i/>
                <w:lang w:eastAsia="sv-SE"/>
              </w:rPr>
              <w:t>drx-ShortCycle</w:t>
            </w:r>
            <w:r>
              <w:rPr>
                <w:szCs w:val="22"/>
                <w:lang w:eastAsia="sv-SE"/>
              </w:rPr>
              <w:t xml:space="preserve">. A value of 1 corresponds to </w:t>
            </w:r>
            <w:r>
              <w:rPr>
                <w:i/>
                <w:lang w:eastAsia="sv-SE"/>
              </w:rPr>
              <w:t>drx-ShortCycle</w:t>
            </w:r>
            <w:r>
              <w:rPr>
                <w:szCs w:val="22"/>
                <w:lang w:eastAsia="sv-SE"/>
              </w:rPr>
              <w:t xml:space="preserve">, a value of 2 corresponds to 2 * </w:t>
            </w:r>
            <w:r>
              <w:rPr>
                <w:i/>
                <w:lang w:eastAsia="sv-SE"/>
              </w:rPr>
              <w:t>drx-ShortCycle</w:t>
            </w:r>
            <w:r>
              <w:rPr>
                <w:szCs w:val="22"/>
                <w:lang w:eastAsia="sv-SE"/>
              </w:rPr>
              <w:t xml:space="preserve">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drx-ShortCycle</w:t>
            </w:r>
          </w:p>
          <w:p>
            <w:pPr>
              <w:pStyle w:val="71"/>
              <w:rPr>
                <w:szCs w:val="22"/>
                <w:lang w:eastAsia="sv-SE"/>
              </w:rPr>
            </w:pPr>
            <w:r>
              <w:rPr>
                <w:szCs w:val="22"/>
                <w:lang w:eastAsia="sv-SE"/>
              </w:rPr>
              <w:t xml:space="preserve">Value in ms. </w:t>
            </w:r>
            <w:r>
              <w:rPr>
                <w:i/>
                <w:lang w:eastAsia="sv-SE"/>
              </w:rPr>
              <w:t>ms1</w:t>
            </w:r>
            <w:r>
              <w:rPr>
                <w:szCs w:val="22"/>
                <w:lang w:eastAsia="sv-SE"/>
              </w:rPr>
              <w:t xml:space="preserve"> corresponds to 1 ms, </w:t>
            </w:r>
            <w:r>
              <w:rPr>
                <w:i/>
                <w:lang w:eastAsia="sv-SE"/>
              </w:rPr>
              <w:t>ms2</w:t>
            </w:r>
            <w:r>
              <w:rPr>
                <w:szCs w:val="22"/>
                <w:lang w:eastAsia="sv-SE"/>
              </w:rPr>
              <w:t xml:space="preserve"> corresponds to 2 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drx-SlotOffset</w:t>
            </w:r>
          </w:p>
          <w:p>
            <w:pPr>
              <w:pStyle w:val="71"/>
              <w:rPr>
                <w:szCs w:val="22"/>
                <w:lang w:eastAsia="sv-SE"/>
              </w:rPr>
            </w:pPr>
            <w:r>
              <w:rPr>
                <w:szCs w:val="22"/>
                <w:lang w:eastAsia="sv-SE"/>
              </w:rPr>
              <w:t>Value in 1/32 ms. Value 0 corresponds to 0 ms, value 1 corresponds to 1/32 ms, value 2 corresponds to 2/32 ms, and so on.</w:t>
            </w:r>
          </w:p>
        </w:tc>
      </w:tr>
    </w:tbl>
    <w:p>
      <w:pPr>
        <w:rPr>
          <w:rFonts w:eastAsia="MS Mincho"/>
        </w:rPr>
      </w:pPr>
    </w:p>
    <w:p>
      <w:pPr>
        <w:pStyle w:val="5"/>
      </w:pPr>
      <w:bookmarkStart w:id="234" w:name="_Toc60777235"/>
      <w:bookmarkStart w:id="235" w:name="_Toc90651107"/>
      <w:r>
        <w:t>–</w:t>
      </w:r>
      <w:r>
        <w:tab/>
      </w:r>
      <w:r>
        <w:rPr>
          <w:i/>
          <w:iCs/>
        </w:rPr>
        <w:t>DRX-ConfigSecondaryGroup</w:t>
      </w:r>
      <w:bookmarkEnd w:id="234"/>
      <w:bookmarkEnd w:id="235"/>
    </w:p>
    <w:p>
      <w:r>
        <w:t xml:space="preserve">The IE </w:t>
      </w:r>
      <w:r>
        <w:rPr>
          <w:i/>
        </w:rPr>
        <w:t>DRX-ConfigSecondaryGroup</w:t>
      </w:r>
      <w:r>
        <w:t xml:space="preserve"> is used to configure DRX related parameters for the second DRX group as specified in TS 38.321 [3].</w:t>
      </w:r>
    </w:p>
    <w:p>
      <w:pPr>
        <w:pStyle w:val="85"/>
      </w:pPr>
      <w:r>
        <w:t>DRX-ConfigSecondaryGroup information element</w:t>
      </w:r>
    </w:p>
    <w:p>
      <w:pPr>
        <w:pStyle w:val="68"/>
      </w:pPr>
      <w:r>
        <w:t>-- ASN1START</w:t>
      </w:r>
    </w:p>
    <w:p>
      <w:pPr>
        <w:pStyle w:val="68"/>
      </w:pPr>
      <w:r>
        <w:t>-- TAG-DRX-CONFIGSECONDARYGROUP-START</w:t>
      </w:r>
    </w:p>
    <w:p>
      <w:pPr>
        <w:pStyle w:val="68"/>
      </w:pPr>
    </w:p>
    <w:p>
      <w:pPr>
        <w:pStyle w:val="68"/>
      </w:pPr>
      <w:r>
        <w:t>DRX-ConfigSecondaryGroup ::=       SEQUENCE {</w:t>
      </w:r>
    </w:p>
    <w:p>
      <w:pPr>
        <w:pStyle w:val="68"/>
      </w:pPr>
      <w:r>
        <w:t xml:space="preserve">    drx-onDurationTimer                CHOICE {</w:t>
      </w:r>
    </w:p>
    <w:p>
      <w:pPr>
        <w:pStyle w:val="68"/>
      </w:pPr>
      <w:r>
        <w:t xml:space="preserve">                                           subMilliSeconds INTEGER (1..31),</w:t>
      </w:r>
    </w:p>
    <w:p>
      <w:pPr>
        <w:pStyle w:val="68"/>
      </w:pPr>
      <w:r>
        <w:t xml:space="preserve">                                           milliSeconds    ENUMERATED {</w:t>
      </w:r>
    </w:p>
    <w:p>
      <w:pPr>
        <w:pStyle w:val="68"/>
      </w:pPr>
      <w:r>
        <w:t xml:space="preserve">                                               ms1, ms2, ms3, ms4, ms5, ms6, ms8, ms10, ms20, ms30, ms40, ms50, ms60,</w:t>
      </w:r>
    </w:p>
    <w:p>
      <w:pPr>
        <w:pStyle w:val="68"/>
      </w:pPr>
      <w:r>
        <w:t xml:space="preserve">                                               ms80, ms100, ms200, ms300, ms400, ms500, ms600, ms800, ms1000, ms1200,</w:t>
      </w:r>
    </w:p>
    <w:p>
      <w:pPr>
        <w:pStyle w:val="68"/>
      </w:pPr>
      <w:r>
        <w:t xml:space="preserve">                                               ms1600, spare8, spare7, spare6, spare5, spare4, spare3, spare2, spare1 }</w:t>
      </w:r>
    </w:p>
    <w:p>
      <w:pPr>
        <w:pStyle w:val="68"/>
      </w:pPr>
      <w:r>
        <w:t xml:space="preserve">                                            },</w:t>
      </w:r>
    </w:p>
    <w:p>
      <w:pPr>
        <w:pStyle w:val="68"/>
      </w:pPr>
      <w:r>
        <w:t xml:space="preserve">    drx-InactivityTimer                ENUMERATED {</w:t>
      </w:r>
    </w:p>
    <w:p>
      <w:pPr>
        <w:pStyle w:val="68"/>
      </w:pPr>
      <w:r>
        <w:t xml:space="preserve">                                           ms0, ms1, ms2, ms3, ms4, ms5, ms6, ms8, ms10, ms20, ms30, ms40, ms50, ms60, ms80,</w:t>
      </w:r>
    </w:p>
    <w:p>
      <w:pPr>
        <w:pStyle w:val="68"/>
      </w:pPr>
      <w:r>
        <w:t xml:space="preserve">                                           ms100, ms200, ms300, ms500, ms750, ms1280, ms1920, ms2560, spare9, spare8,</w:t>
      </w:r>
    </w:p>
    <w:p>
      <w:pPr>
        <w:pStyle w:val="68"/>
      </w:pPr>
      <w:r>
        <w:t xml:space="preserve">                                           spare7, spare6, spare5, spare4, spare3, spare2, spare1}</w:t>
      </w:r>
    </w:p>
    <w:p>
      <w:pPr>
        <w:pStyle w:val="68"/>
      </w:pPr>
      <w:r>
        <w:t>}</w:t>
      </w:r>
    </w:p>
    <w:p>
      <w:pPr>
        <w:pStyle w:val="68"/>
      </w:pPr>
    </w:p>
    <w:p>
      <w:pPr>
        <w:pStyle w:val="68"/>
      </w:pPr>
      <w:r>
        <w:t>-- TAG-DRX-CONFIGSECONDARYGROUP-STOP</w:t>
      </w:r>
    </w:p>
    <w:p>
      <w:pPr>
        <w:pStyle w:val="68"/>
      </w:pPr>
      <w:r>
        <w:t>-- ASN1STOP</w:t>
      </w:r>
    </w:p>
    <w:p>
      <w:pPr>
        <w:rPr>
          <w:rFonts w:eastAsia="MS Mincho"/>
        </w:rPr>
      </w:pPr>
    </w:p>
    <w:tbl>
      <w:tblPr>
        <w:tblStyle w:val="4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pPr>
            <w:r>
              <w:rPr>
                <w:i/>
                <w:iCs/>
              </w:rPr>
              <w:t>DRX-ConfigSecondaryGroup</w:t>
            </w:r>
            <w: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drx-InactivityTimer</w:t>
            </w:r>
          </w:p>
          <w:p>
            <w:pPr>
              <w:pStyle w:val="71"/>
            </w:pPr>
            <w:r>
              <w:t xml:space="preserve">Value in multiple integers of 1 ms. </w:t>
            </w:r>
            <w:r>
              <w:rPr>
                <w:i/>
                <w:iCs/>
                <w:lang w:eastAsia="zh-CN"/>
              </w:rPr>
              <w:t>ms0</w:t>
            </w:r>
            <w:r>
              <w:t xml:space="preserve"> corresponds to 0, </w:t>
            </w:r>
            <w:r>
              <w:rPr>
                <w:i/>
                <w:iCs/>
                <w:lang w:eastAsia="zh-CN"/>
              </w:rPr>
              <w:t>ms1</w:t>
            </w:r>
            <w:r>
              <w:t xml:space="preserve"> corresponds to 1 ms, </w:t>
            </w:r>
            <w:r>
              <w:rPr>
                <w:i/>
                <w:iCs/>
                <w:lang w:eastAsia="zh-CN"/>
              </w:rPr>
              <w:t>ms2</w:t>
            </w:r>
            <w:r>
              <w:t xml:space="preserve"> corresponds to 2 ms, and so on, as specified in TS 38.321 [3]. The network configures a </w:t>
            </w:r>
            <w:r>
              <w:rPr>
                <w:i/>
              </w:rPr>
              <w:t>drx-InactivityTimer</w:t>
            </w:r>
            <w:r>
              <w:t xml:space="preserve"> value for the second DRX group that is smaller than the </w:t>
            </w:r>
            <w:r>
              <w:rPr>
                <w:i/>
              </w:rPr>
              <w:t>drx-InactivityTimer</w:t>
            </w:r>
            <w:r>
              <w:t xml:space="preserve"> configured for the default DRX group in IE </w:t>
            </w:r>
            <w:r>
              <w:rPr>
                <w:i/>
              </w:rPr>
              <w:t>DRX-Config</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rPr>
            </w:pPr>
            <w:r>
              <w:rPr>
                <w:b/>
                <w:bCs/>
              </w:rPr>
              <w:t>drx-onDurationTimer</w:t>
            </w:r>
          </w:p>
          <w:p>
            <w:pPr>
              <w:pStyle w:val="71"/>
            </w:pPr>
            <w:r>
              <w:t xml:space="preserve">Value in multiples of 1/32 ms (subMilliSeconds) or in ms (milliSecond). For the latter, value </w:t>
            </w:r>
            <w:r>
              <w:rPr>
                <w:i/>
                <w:iCs/>
                <w:lang w:eastAsia="zh-CN"/>
              </w:rPr>
              <w:t>ms1</w:t>
            </w:r>
            <w:r>
              <w:t xml:space="preserve"> corresponds to 1 ms, value </w:t>
            </w:r>
            <w:r>
              <w:rPr>
                <w:i/>
                <w:iCs/>
                <w:lang w:eastAsia="zh-CN"/>
              </w:rPr>
              <w:t>ms2</w:t>
            </w:r>
            <w:r>
              <w:t xml:space="preserve"> corresponds to 2 ms, and so on, as specified in TS 38.321 [3]. The network configures a </w:t>
            </w:r>
            <w:r>
              <w:rPr>
                <w:i/>
              </w:rPr>
              <w:t>drx-onDurationTimer</w:t>
            </w:r>
            <w:r>
              <w:t xml:space="preserve"> value for the second DRX group that is smaller than the </w:t>
            </w:r>
            <w:r>
              <w:rPr>
                <w:i/>
              </w:rPr>
              <w:t xml:space="preserve">drx-onDurationTimer </w:t>
            </w:r>
            <w:r>
              <w:t xml:space="preserve">configured for the default DRX group in IE </w:t>
            </w:r>
            <w:r>
              <w:rPr>
                <w:i/>
              </w:rPr>
              <w:t>DRX-Config</w:t>
            </w:r>
            <w:r>
              <w:t>.</w:t>
            </w:r>
          </w:p>
        </w:tc>
      </w:tr>
    </w:tbl>
    <w:p>
      <w:pPr>
        <w:rPr>
          <w:rFonts w:eastAsia="MS Mincho"/>
        </w:rPr>
      </w:pPr>
    </w:p>
    <w:p>
      <w:pPr>
        <w:pStyle w:val="5"/>
        <w:rPr>
          <w:ins w:id="594" w:author="Huawei" w:date="2022-01-20T15:18:00Z"/>
          <w:i/>
        </w:rPr>
      </w:pPr>
      <w:ins w:id="595" w:author="Huawei" w:date="2022-01-20T15:18:00Z">
        <w:bookmarkStart w:id="236" w:name="_Toc76423521"/>
        <w:bookmarkStart w:id="237" w:name="_Toc90651108"/>
        <w:bookmarkStart w:id="238" w:name="_Toc60777236"/>
        <w:r>
          <w:rPr>
            <w:i/>
          </w:rPr>
          <w:t>–</w:t>
        </w:r>
      </w:ins>
      <w:ins w:id="596" w:author="Huawei" w:date="2022-01-20T15:18:00Z">
        <w:r>
          <w:rPr>
            <w:i/>
          </w:rPr>
          <w:tab/>
        </w:r>
      </w:ins>
      <w:ins w:id="597" w:author="Huawei" w:date="2022-01-20T15:18:00Z">
        <w:r>
          <w:rPr>
            <w:i/>
          </w:rPr>
          <w:t>DRX-ConfigS</w:t>
        </w:r>
        <w:bookmarkEnd w:id="236"/>
        <w:r>
          <w:rPr>
            <w:i/>
          </w:rPr>
          <w:t>L</w:t>
        </w:r>
      </w:ins>
    </w:p>
    <w:p>
      <w:pPr>
        <w:rPr>
          <w:ins w:id="598" w:author="Huawei" w:date="2022-01-20T15:18:00Z"/>
        </w:rPr>
      </w:pPr>
      <w:ins w:id="599" w:author="Huawei" w:date="2022-01-20T15:18:00Z">
        <w:r>
          <w:rPr/>
          <w:t xml:space="preserve">The IE </w:t>
        </w:r>
      </w:ins>
      <w:ins w:id="600" w:author="Huawei" w:date="2022-01-20T15:18:00Z">
        <w:r>
          <w:rPr>
            <w:i/>
          </w:rPr>
          <w:t>DRX-ConfigSL</w:t>
        </w:r>
      </w:ins>
      <w:ins w:id="601" w:author="Huawei" w:date="2022-01-20T15:18:00Z">
        <w:r>
          <w:rPr/>
          <w:t xml:space="preserve"> is used to configure </w:t>
        </w:r>
      </w:ins>
      <w:ins w:id="602" w:author="Qualcomm" w:date="2022-01-27T22:14:00Z">
        <w:r>
          <w:rPr/>
          <w:t xml:space="preserve">additional </w:t>
        </w:r>
      </w:ins>
      <w:ins w:id="603" w:author="Huawei" w:date="2022-01-20T15:18:00Z">
        <w:r>
          <w:rPr/>
          <w:t xml:space="preserve">DRX </w:t>
        </w:r>
      </w:ins>
      <w:ins w:id="604" w:author="Huawei" w:date="2022-01-20T15:18:00Z">
        <w:del w:id="605" w:author="Qualcomm" w:date="2022-01-27T22:14:00Z">
          <w:r>
            <w:rPr/>
            <w:delText xml:space="preserve">related </w:delText>
          </w:r>
        </w:del>
      </w:ins>
      <w:ins w:id="606" w:author="Huawei" w:date="2022-01-20T15:18:00Z">
        <w:r>
          <w:rPr/>
          <w:t xml:space="preserve">parameters for the UE performing sidelink operation with </w:t>
        </w:r>
      </w:ins>
      <w:ins w:id="607" w:author="Qualcomm" w:date="2022-01-27T22:10:00Z">
        <w:r>
          <w:rPr/>
          <w:t xml:space="preserve">resource allocation </w:t>
        </w:r>
      </w:ins>
      <w:ins w:id="608" w:author="Huawei" w:date="2022-01-20T15:18:00Z">
        <w:r>
          <w:rPr/>
          <w:t>mode 1, as specified in TS 38.321 [X].</w:t>
        </w:r>
      </w:ins>
    </w:p>
    <w:p>
      <w:pPr>
        <w:pStyle w:val="85"/>
        <w:rPr>
          <w:ins w:id="609" w:author="Huawei" w:date="2022-01-20T15:18:00Z"/>
          <w:bCs/>
          <w:i/>
          <w:iCs/>
        </w:rPr>
      </w:pPr>
      <w:ins w:id="610" w:author="Huawei" w:date="2022-01-20T15:18:00Z">
        <w:r>
          <w:rPr>
            <w:bCs/>
            <w:i/>
            <w:iCs/>
          </w:rPr>
          <w:t>DRX-ConfigSL information element</w:t>
        </w:r>
      </w:ins>
    </w:p>
    <w:p>
      <w:pPr>
        <w:pStyle w:val="68"/>
        <w:rPr>
          <w:ins w:id="611" w:author="Huawei" w:date="2022-01-20T15:18:00Z"/>
        </w:rPr>
      </w:pPr>
      <w:ins w:id="612" w:author="Huawei" w:date="2022-01-20T15:18:00Z">
        <w:r>
          <w:rPr/>
          <w:t>-- ASN1START</w:t>
        </w:r>
      </w:ins>
    </w:p>
    <w:p>
      <w:pPr>
        <w:pStyle w:val="68"/>
        <w:rPr>
          <w:ins w:id="613" w:author="Huawei" w:date="2022-01-20T15:18:00Z"/>
        </w:rPr>
      </w:pPr>
      <w:ins w:id="614" w:author="Huawei" w:date="2022-01-20T15:18:00Z">
        <w:r>
          <w:rPr/>
          <w:t>-- TAG-DRX-CONFIGSL-START</w:t>
        </w:r>
      </w:ins>
    </w:p>
    <w:p>
      <w:pPr>
        <w:pStyle w:val="68"/>
        <w:rPr>
          <w:ins w:id="615" w:author="Huawei" w:date="2022-01-20T15:18:00Z"/>
        </w:rPr>
      </w:pPr>
    </w:p>
    <w:p>
      <w:pPr>
        <w:pStyle w:val="68"/>
        <w:rPr>
          <w:ins w:id="616" w:author="Huawei" w:date="2022-01-20T15:18:00Z"/>
        </w:rPr>
      </w:pPr>
      <w:ins w:id="617" w:author="Huawei" w:date="2022-01-20T15:18:00Z">
        <w:r>
          <w:rPr/>
          <w:t xml:space="preserve">DRX-ConfigSL ::=                    </w:t>
        </w:r>
      </w:ins>
      <w:ins w:id="618" w:author="Huawei" w:date="2022-01-20T15:18:00Z">
        <w:r>
          <w:rPr>
            <w:color w:val="993366"/>
          </w:rPr>
          <w:t>SEQUENCE</w:t>
        </w:r>
      </w:ins>
      <w:ins w:id="619" w:author="Huawei" w:date="2022-01-20T15:18:00Z">
        <w:r>
          <w:rPr/>
          <w:t xml:space="preserve"> {</w:t>
        </w:r>
      </w:ins>
    </w:p>
    <w:p>
      <w:pPr>
        <w:pStyle w:val="68"/>
        <w:rPr>
          <w:ins w:id="620" w:author="Huawei" w:date="2022-01-20T15:18:00Z"/>
        </w:rPr>
      </w:pPr>
      <w:ins w:id="621" w:author="Huawei" w:date="2022-01-20T15:18:00Z">
        <w:r>
          <w:rPr/>
          <w:t xml:space="preserve">    drx-HARQ-RTT-TimerSL                </w:t>
        </w:r>
      </w:ins>
      <w:ins w:id="622" w:author="Huawei" w:date="2022-01-20T15:18:00Z">
        <w:r>
          <w:rPr>
            <w:color w:val="993366"/>
          </w:rPr>
          <w:t>INTEGER</w:t>
        </w:r>
      </w:ins>
      <w:ins w:id="623" w:author="Huawei" w:date="2022-01-20T15:18:00Z">
        <w:r>
          <w:rPr/>
          <w:t xml:space="preserve"> (0..56),</w:t>
        </w:r>
      </w:ins>
    </w:p>
    <w:p>
      <w:pPr>
        <w:pStyle w:val="68"/>
        <w:rPr>
          <w:ins w:id="624" w:author="Huawei" w:date="2022-01-20T15:18:00Z"/>
        </w:rPr>
      </w:pPr>
      <w:ins w:id="625" w:author="Huawei" w:date="2022-01-20T15:18:00Z">
        <w:r>
          <w:rPr/>
          <w:t xml:space="preserve">    drx-RetransmissionTimerSL           </w:t>
        </w:r>
      </w:ins>
      <w:ins w:id="626" w:author="Huawei" w:date="2022-01-20T15:18:00Z">
        <w:r>
          <w:rPr>
            <w:color w:val="993366"/>
          </w:rPr>
          <w:t>ENUMERATED</w:t>
        </w:r>
      </w:ins>
      <w:ins w:id="627" w:author="Huawei" w:date="2022-01-20T15:18:00Z">
        <w:r>
          <w:rPr/>
          <w:t xml:space="preserve"> {</w:t>
        </w:r>
      </w:ins>
    </w:p>
    <w:p>
      <w:pPr>
        <w:pStyle w:val="68"/>
        <w:rPr>
          <w:ins w:id="628" w:author="Huawei" w:date="2022-01-20T15:18:00Z"/>
        </w:rPr>
      </w:pPr>
      <w:ins w:id="629" w:author="Huawei" w:date="2022-01-20T15:18:00Z">
        <w:r>
          <w:rPr/>
          <w:t xml:space="preserve">                                            sl0, sl1, sl2, sl4, sl6, sl8, sl16, sl24, sl33, sl40, sl64, sl80, sl96, sl112, sl128, </w:t>
        </w:r>
      </w:ins>
    </w:p>
    <w:p>
      <w:pPr>
        <w:pStyle w:val="68"/>
        <w:rPr>
          <w:ins w:id="630" w:author="Huawei" w:date="2022-01-20T15:18:00Z"/>
        </w:rPr>
      </w:pPr>
      <w:ins w:id="631" w:author="Huawei" w:date="2022-01-20T15:18:00Z">
        <w:r>
          <w:rPr/>
          <w:t xml:space="preserve">                                            sl160, sl320, spare15, spare14, spare13, spare12, spare11, spare10, spare9,</w:t>
        </w:r>
      </w:ins>
    </w:p>
    <w:p>
      <w:pPr>
        <w:pStyle w:val="68"/>
        <w:rPr>
          <w:ins w:id="632" w:author="Huawei" w:date="2022-01-20T15:18:00Z"/>
        </w:rPr>
      </w:pPr>
      <w:ins w:id="633" w:author="Huawei" w:date="2022-01-20T15:18:00Z">
        <w:r>
          <w:rPr/>
          <w:t xml:space="preserve">                                            spare8, spare7, spare6, spare5, spare4, spare3, spare2, spare1}</w:t>
        </w:r>
      </w:ins>
    </w:p>
    <w:p>
      <w:pPr>
        <w:pStyle w:val="68"/>
        <w:rPr>
          <w:ins w:id="634" w:author="Huawei" w:date="2022-01-20T15:18:00Z"/>
        </w:rPr>
      </w:pPr>
      <w:ins w:id="635" w:author="Huawei" w:date="2022-01-20T15:18:00Z">
        <w:r>
          <w:rPr/>
          <w:t>}</w:t>
        </w:r>
      </w:ins>
    </w:p>
    <w:p>
      <w:pPr>
        <w:pStyle w:val="68"/>
        <w:rPr>
          <w:ins w:id="636" w:author="Huawei" w:date="2022-01-20T15:18:00Z"/>
        </w:rPr>
      </w:pPr>
    </w:p>
    <w:p>
      <w:pPr>
        <w:pStyle w:val="68"/>
        <w:rPr>
          <w:ins w:id="637" w:author="Huawei" w:date="2022-01-20T15:18:00Z"/>
        </w:rPr>
      </w:pPr>
      <w:ins w:id="638" w:author="Huawei" w:date="2022-01-20T15:18:00Z">
        <w:r>
          <w:rPr/>
          <w:t>-- TAG-DRX-CONFIGSL-STOP</w:t>
        </w:r>
      </w:ins>
    </w:p>
    <w:p>
      <w:pPr>
        <w:pStyle w:val="68"/>
        <w:rPr>
          <w:ins w:id="639" w:author="Huawei" w:date="2022-01-20T15:18:00Z"/>
        </w:rPr>
      </w:pPr>
      <w:ins w:id="640" w:author="Huawei" w:date="2022-01-20T15:18:00Z">
        <w:r>
          <w:rPr/>
          <w:t>-- ASN1STOP</w:t>
        </w:r>
      </w:ins>
    </w:p>
    <w:p>
      <w:pPr>
        <w:pStyle w:val="68"/>
        <w:rPr>
          <w:ins w:id="641" w:author="Huawei" w:date="2022-01-20T15:18:00Z"/>
          <w:rFonts w:eastAsia="MS Mincho"/>
          <w:lang w:eastAsia="ja-JP"/>
        </w:rPr>
      </w:pPr>
    </w:p>
    <w:tbl>
      <w:tblPr>
        <w:tblStyle w:val="42"/>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2" w:author="Huawei" w:date="2022-01-20T15:18:00Z"/>
        </w:trPr>
        <w:tc>
          <w:tcPr>
            <w:tcW w:w="14173" w:type="dxa"/>
            <w:tcBorders>
              <w:top w:val="single" w:color="auto" w:sz="4" w:space="0"/>
              <w:left w:val="single" w:color="auto" w:sz="4" w:space="0"/>
              <w:bottom w:val="single" w:color="auto" w:sz="4" w:space="0"/>
              <w:right w:val="single" w:color="auto" w:sz="4" w:space="0"/>
            </w:tcBorders>
          </w:tcPr>
          <w:p>
            <w:pPr>
              <w:pStyle w:val="73"/>
              <w:rPr>
                <w:ins w:id="643" w:author="Huawei" w:date="2022-01-20T15:18:00Z"/>
                <w:i/>
                <w:lang w:val="en-US"/>
              </w:rPr>
            </w:pPr>
            <w:ins w:id="644" w:author="Huawei" w:date="2022-01-20T15:18:00Z">
              <w:r>
                <w:rPr>
                  <w:i/>
                  <w:lang w:val="en-US"/>
                </w:rPr>
                <w:t>DRX-ConfigSecondaryGroup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5" w:author="Huawei" w:date="2022-01-20T15:18:00Z"/>
        </w:trPr>
        <w:tc>
          <w:tcPr>
            <w:tcW w:w="14173" w:type="dxa"/>
            <w:tcBorders>
              <w:top w:val="single" w:color="auto" w:sz="4" w:space="0"/>
              <w:left w:val="single" w:color="auto" w:sz="4" w:space="0"/>
              <w:bottom w:val="single" w:color="auto" w:sz="4" w:space="0"/>
              <w:right w:val="single" w:color="auto" w:sz="4" w:space="0"/>
            </w:tcBorders>
          </w:tcPr>
          <w:p>
            <w:pPr>
              <w:pStyle w:val="71"/>
              <w:rPr>
                <w:ins w:id="646" w:author="Huawei" w:date="2022-01-20T15:18:00Z"/>
                <w:b/>
                <w:i/>
                <w:lang w:val="en-US" w:eastAsia="sv-SE"/>
              </w:rPr>
            </w:pPr>
            <w:ins w:id="647" w:author="Huawei" w:date="2022-01-20T15:18:00Z">
              <w:r>
                <w:rPr>
                  <w:b/>
                  <w:i/>
                  <w:lang w:val="en-US" w:eastAsia="sv-SE"/>
                </w:rPr>
                <w:t>drx-HARQ-RTT-TimerSL</w:t>
              </w:r>
            </w:ins>
          </w:p>
          <w:p>
            <w:pPr>
              <w:pStyle w:val="71"/>
              <w:rPr>
                <w:ins w:id="648" w:author="Huawei" w:date="2022-01-20T15:18:00Z"/>
                <w:lang w:val="en-US"/>
              </w:rPr>
            </w:pPr>
            <w:ins w:id="649" w:author="Huawei" w:date="2022-01-20T15:18:00Z">
              <w:r>
                <w:rPr>
                  <w:lang w:val="en-US" w:eastAsia="sv-SE"/>
                </w:rPr>
                <w:t>Value in number of symbols of the BWP where the transport block was transmitted.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0" w:author="Huawei" w:date="2022-01-20T15:18:00Z"/>
        </w:trPr>
        <w:tc>
          <w:tcPr>
            <w:tcW w:w="14173" w:type="dxa"/>
            <w:tcBorders>
              <w:top w:val="single" w:color="auto" w:sz="4" w:space="0"/>
              <w:left w:val="single" w:color="auto" w:sz="4" w:space="0"/>
              <w:bottom w:val="single" w:color="auto" w:sz="4" w:space="0"/>
              <w:right w:val="single" w:color="auto" w:sz="4" w:space="0"/>
            </w:tcBorders>
          </w:tcPr>
          <w:p>
            <w:pPr>
              <w:pStyle w:val="73"/>
              <w:jc w:val="left"/>
              <w:rPr>
                <w:ins w:id="651" w:author="Huawei" w:date="2022-01-20T15:18:00Z"/>
                <w:i/>
                <w:lang w:val="en-US" w:eastAsia="sv-SE"/>
              </w:rPr>
            </w:pPr>
            <w:ins w:id="652" w:author="Huawei" w:date="2022-01-20T15:18:00Z">
              <w:r>
                <w:rPr>
                  <w:i/>
                  <w:lang w:val="en-US" w:eastAsia="sv-SE"/>
                </w:rPr>
                <w:t>drx-RetransmissionTimerSL</w:t>
              </w:r>
            </w:ins>
          </w:p>
          <w:p>
            <w:pPr>
              <w:pStyle w:val="71"/>
              <w:rPr>
                <w:ins w:id="653" w:author="Huawei" w:date="2022-01-20T15:18:00Z"/>
                <w:lang w:val="en-US"/>
              </w:rPr>
            </w:pPr>
            <w:ins w:id="654" w:author="Huawei" w:date="2022-01-20T15:18:00Z">
              <w:r>
                <w:rPr>
                  <w:lang w:val="en-US" w:eastAsia="sv-SE"/>
                </w:rPr>
                <w:t>Value in number of slot</w:t>
              </w:r>
            </w:ins>
            <w:ins w:id="655" w:author="Huawei" w:date="2022-01-20T15:18:00Z">
              <w:del w:id="656" w:author="Qualcomm" w:date="2022-01-27T22:11:00Z">
                <w:r>
                  <w:rPr>
                    <w:lang w:val="en-US" w:eastAsia="sv-SE"/>
                  </w:rPr>
                  <w:delText xml:space="preserve"> length</w:delText>
                </w:r>
              </w:del>
            </w:ins>
            <w:ins w:id="657" w:author="Huawei" w:date="2022-01-20T15:18:00Z">
              <w:r>
                <w:rPr>
                  <w:lang w:val="en-US" w:eastAsia="sv-SE"/>
                </w:rPr>
                <w:t xml:space="preserve">s of the BWP where the transport block was transmitted. </w:t>
              </w:r>
            </w:ins>
            <w:ins w:id="658" w:author="Huawei" w:date="2022-01-20T15:18:00Z">
              <w:r>
                <w:rPr>
                  <w:i/>
                  <w:lang w:val="en-US" w:eastAsia="sv-SE"/>
                </w:rPr>
                <w:t>sl0</w:t>
              </w:r>
            </w:ins>
            <w:ins w:id="659" w:author="Huawei" w:date="2022-01-20T15:18:00Z">
              <w:r>
                <w:rPr>
                  <w:lang w:val="en-US" w:eastAsia="sv-SE"/>
                </w:rPr>
                <w:t xml:space="preserve"> corresponds to 0 slots, </w:t>
              </w:r>
            </w:ins>
            <w:ins w:id="660" w:author="Huawei" w:date="2022-01-20T15:18:00Z">
              <w:r>
                <w:rPr>
                  <w:i/>
                  <w:lang w:val="en-US" w:eastAsia="sv-SE"/>
                </w:rPr>
                <w:t>sl1</w:t>
              </w:r>
            </w:ins>
            <w:ins w:id="661" w:author="Huawei" w:date="2022-01-20T15:18:00Z">
              <w:r>
                <w:rPr>
                  <w:lang w:val="en-US" w:eastAsia="sv-SE"/>
                </w:rPr>
                <w:t xml:space="preserve"> corresponds to 1 slot, </w:t>
              </w:r>
            </w:ins>
            <w:ins w:id="662" w:author="Huawei" w:date="2022-01-20T15:18:00Z">
              <w:r>
                <w:rPr>
                  <w:i/>
                  <w:lang w:val="en-US" w:eastAsia="sv-SE"/>
                </w:rPr>
                <w:t>sl2</w:t>
              </w:r>
            </w:ins>
            <w:ins w:id="663" w:author="Huawei" w:date="2022-01-20T15:18:00Z">
              <w:r>
                <w:rPr>
                  <w:lang w:val="en-US" w:eastAsia="sv-SE"/>
                </w:rPr>
                <w:t xml:space="preserve"> corresponds to 2 slots, and so on.</w:t>
              </w:r>
            </w:ins>
          </w:p>
        </w:tc>
      </w:tr>
    </w:tbl>
    <w:p>
      <w:pPr>
        <w:rPr>
          <w:ins w:id="664" w:author="Huawei" w:date="2022-01-20T15:18:00Z"/>
        </w:rPr>
      </w:pPr>
    </w:p>
    <w:p>
      <w:pPr>
        <w:pStyle w:val="83"/>
        <w:rPr>
          <w:ins w:id="665" w:author="Huawei" w:date="2022-01-20T15:18:00Z"/>
          <w:rFonts w:eastAsia="MS Mincho"/>
        </w:rPr>
      </w:pPr>
      <w:ins w:id="666" w:author="Huawei" w:date="2022-01-20T15:18:00Z">
        <w:r>
          <w:rPr/>
          <w:t xml:space="preserve"> [Editor’s note: the implementation of timers (values and units) is FFS, if agreed to be different from legacy spec.]</w:t>
        </w:r>
      </w:ins>
    </w:p>
    <w:p>
      <w:pPr>
        <w:textAlignment w:val="auto"/>
        <w:rPr>
          <w:rFonts w:eastAsia="MS Mincho"/>
        </w:rPr>
      </w:pPr>
      <w:r>
        <w:rPr>
          <w:rFonts w:eastAsia="MS Mincho"/>
          <w:highlight w:val="yellow"/>
        </w:rPr>
        <w:t>&lt;&lt;&lt;&lt;&lt;&lt;&lt;&lt;&lt;&lt;&lt;&lt;&lt;SKIPPED&gt;&gt;&gt;&gt;&gt;&gt;&gt;&gt;&gt;&gt;&gt;&gt;</w:t>
      </w:r>
    </w:p>
    <w:bookmarkEnd w:id="237"/>
    <w:bookmarkEnd w:id="238"/>
    <w:p>
      <w:pPr>
        <w:pStyle w:val="5"/>
        <w:rPr>
          <w:rFonts w:eastAsia="宋体"/>
        </w:rPr>
      </w:pPr>
      <w:bookmarkStart w:id="239" w:name="_Toc60777251"/>
      <w:bookmarkStart w:id="240" w:name="_Toc90651123"/>
      <w:r>
        <w:rPr>
          <w:rFonts w:eastAsia="宋体"/>
        </w:rPr>
        <w:t>–</w:t>
      </w:r>
      <w:r>
        <w:rPr>
          <w:rFonts w:eastAsia="宋体"/>
        </w:rPr>
        <w:tab/>
      </w:r>
      <w:r>
        <w:rPr>
          <w:i/>
        </w:rPr>
        <w:t>MAC-CellGroupConfig</w:t>
      </w:r>
      <w:bookmarkEnd w:id="239"/>
      <w:bookmarkEnd w:id="240"/>
    </w:p>
    <w:p>
      <w:pPr>
        <w:rPr>
          <w:rFonts w:eastAsia="宋体"/>
          <w:lang w:eastAsia="zh-CN"/>
        </w:rPr>
      </w:pPr>
      <w:r>
        <w:rPr>
          <w:rFonts w:eastAsia="宋体"/>
          <w:lang w:eastAsia="zh-CN"/>
        </w:rPr>
        <w:t xml:space="preserve">The IE </w:t>
      </w:r>
      <w:r>
        <w:rPr>
          <w:i/>
        </w:rPr>
        <w:t>MAC-CellGroupConfig</w:t>
      </w:r>
      <w:r>
        <w:rPr>
          <w:rFonts w:eastAsia="宋体"/>
          <w:lang w:eastAsia="zh-CN"/>
        </w:rPr>
        <w:t xml:space="preserve"> is used to configure MAC parameters for a cell group, including DRX.</w:t>
      </w:r>
    </w:p>
    <w:p>
      <w:pPr>
        <w:pStyle w:val="85"/>
        <w:rPr>
          <w:rFonts w:eastAsia="宋体"/>
          <w:lang w:eastAsia="zh-CN"/>
        </w:rPr>
      </w:pPr>
      <w:r>
        <w:rPr>
          <w:i/>
        </w:rPr>
        <w:t>MAC-CellGroupConfig</w:t>
      </w:r>
      <w:r>
        <w:t xml:space="preserve"> information element</w:t>
      </w:r>
    </w:p>
    <w:p>
      <w:pPr>
        <w:pStyle w:val="68"/>
      </w:pPr>
      <w:r>
        <w:t>-- ASN1START</w:t>
      </w:r>
    </w:p>
    <w:p>
      <w:pPr>
        <w:pStyle w:val="68"/>
      </w:pPr>
      <w:r>
        <w:t>-- TAG-MAC-CELLGROUPCONFIG-START</w:t>
      </w:r>
    </w:p>
    <w:p>
      <w:pPr>
        <w:pStyle w:val="68"/>
      </w:pPr>
    </w:p>
    <w:p>
      <w:pPr>
        <w:pStyle w:val="68"/>
      </w:pPr>
      <w:r>
        <w:t>MAC-CellGroupConfig ::=             SEQUENCE {</w:t>
      </w:r>
    </w:p>
    <w:p>
      <w:pPr>
        <w:pStyle w:val="68"/>
      </w:pPr>
      <w:r>
        <w:t xml:space="preserve">    drx-Config                          SetupRelease { DRX-Config }                                     OPTIONAL,   -- Need M</w:t>
      </w:r>
    </w:p>
    <w:p>
      <w:pPr>
        <w:pStyle w:val="68"/>
      </w:pPr>
      <w:r>
        <w:t xml:space="preserve">    schedulingRequestConfig             SchedulingRequestConfig                                         OPTIONAL,   -- Need M</w:t>
      </w:r>
    </w:p>
    <w:p>
      <w:pPr>
        <w:pStyle w:val="68"/>
      </w:pPr>
      <w:r>
        <w:t xml:space="preserve">    bsr-Config                          BSR-Config                                                      OPTIONAL,   -- Need M</w:t>
      </w:r>
    </w:p>
    <w:p>
      <w:pPr>
        <w:pStyle w:val="68"/>
      </w:pPr>
      <w:r>
        <w:t xml:space="preserve">    tag-Config                          TAG-Config                                                      OPTIONAL,   -- Need M</w:t>
      </w:r>
    </w:p>
    <w:p>
      <w:pPr>
        <w:pStyle w:val="68"/>
      </w:pPr>
      <w:r>
        <w:t xml:space="preserve">    phr-Config                          SetupRelease { PHR-Config }                                     OPTIONAL,   -- Need M</w:t>
      </w:r>
    </w:p>
    <w:p>
      <w:pPr>
        <w:pStyle w:val="68"/>
      </w:pPr>
      <w:r>
        <w:t xml:space="preserve">    skipUplinkTxDynamic                 BOOLEAN,</w:t>
      </w:r>
    </w:p>
    <w:p>
      <w:pPr>
        <w:pStyle w:val="68"/>
      </w:pPr>
      <w:r>
        <w:t xml:space="preserve">    ...,</w:t>
      </w:r>
    </w:p>
    <w:p>
      <w:pPr>
        <w:pStyle w:val="68"/>
      </w:pPr>
      <w:r>
        <w:t xml:space="preserve">    [[</w:t>
      </w:r>
    </w:p>
    <w:p>
      <w:pPr>
        <w:pStyle w:val="68"/>
      </w:pPr>
      <w:r>
        <w:t xml:space="preserve">    csi-Mask                            BOOLEAN                                                         OPTIONAL,   -- Need M</w:t>
      </w:r>
    </w:p>
    <w:p>
      <w:pPr>
        <w:pStyle w:val="68"/>
      </w:pPr>
      <w:r>
        <w:t xml:space="preserve">    dataInactivityTimer                 SetupRelease { DataInactivityTimer }                            OPTIONAL    -- Cond MCG-Only</w:t>
      </w:r>
    </w:p>
    <w:p>
      <w:pPr>
        <w:pStyle w:val="68"/>
      </w:pPr>
      <w:r>
        <w:t xml:space="preserve">    ]],</w:t>
      </w:r>
    </w:p>
    <w:p>
      <w:pPr>
        <w:pStyle w:val="68"/>
      </w:pPr>
      <w:r>
        <w:t xml:space="preserve">    [[</w:t>
      </w:r>
    </w:p>
    <w:p>
      <w:pPr>
        <w:pStyle w:val="68"/>
      </w:pPr>
      <w:r>
        <w:t xml:space="preserve">    usePreBSR-r16                       ENUMERATED {true}                                               OPTIONAL,   -- Need R</w:t>
      </w:r>
    </w:p>
    <w:p>
      <w:pPr>
        <w:pStyle w:val="68"/>
      </w:pPr>
      <w:r>
        <w:t xml:space="preserve">    schedulingRequestID-LBT-SCell-r16   SchedulingRequestId                                             OPTIONAL,   -- Need R</w:t>
      </w:r>
    </w:p>
    <w:p>
      <w:pPr>
        <w:pStyle w:val="68"/>
      </w:pPr>
      <w:r>
        <w:t xml:space="preserve">    lch-BasedPrioritization-r16         ENUMERATED {enabled}                                            OPTIONAL,   -- Need R</w:t>
      </w:r>
    </w:p>
    <w:p>
      <w:pPr>
        <w:pStyle w:val="68"/>
      </w:pPr>
      <w:r>
        <w:t xml:space="preserve">    schedulingRequestID-BFR-SCell-r16   SchedulingRequestId                                             OPTIONAL,   -- Need R</w:t>
      </w:r>
    </w:p>
    <w:p>
      <w:pPr>
        <w:pStyle w:val="68"/>
      </w:pPr>
      <w:r>
        <w:t xml:space="preserve">    drx-ConfigSecondaryGroup-r16        SetupRelease { DRX-ConfigSecondaryGroup }                       OPTIONAL    -- Need M</w:t>
      </w:r>
    </w:p>
    <w:p>
      <w:pPr>
        <w:pStyle w:val="68"/>
      </w:pPr>
      <w:r>
        <w:t xml:space="preserve">    ]],</w:t>
      </w:r>
    </w:p>
    <w:p>
      <w:pPr>
        <w:pStyle w:val="68"/>
      </w:pPr>
      <w:r>
        <w:t xml:space="preserve">    [[</w:t>
      </w:r>
    </w:p>
    <w:p>
      <w:pPr>
        <w:pStyle w:val="68"/>
      </w:pPr>
      <w:r>
        <w:t xml:space="preserve">    enhancedSkipUplinkTxDynamic-r16     ENUMERATED {true}                                               OPTIONAL,   -- Need R</w:t>
      </w:r>
    </w:p>
    <w:p>
      <w:pPr>
        <w:pStyle w:val="68"/>
      </w:pPr>
      <w:r>
        <w:t xml:space="preserve">    enhancedSkipUplinkTxConfigured-r16  ENUMERATED {true}                                               OPTIONAL    -- Need R</w:t>
      </w:r>
    </w:p>
    <w:p>
      <w:pPr>
        <w:pStyle w:val="68"/>
      </w:pPr>
      <w:r>
        <w:t xml:space="preserve">    ]]</w:t>
      </w:r>
      <w:ins w:id="667" w:author="Huawei" w:date="2022-01-20T15:20:00Z">
        <w:r>
          <w:rPr/>
          <w:t>,</w:t>
        </w:r>
      </w:ins>
    </w:p>
    <w:p>
      <w:pPr>
        <w:pStyle w:val="68"/>
        <w:rPr>
          <w:ins w:id="668" w:author="Huawei" w:date="2022-01-20T15:20:00Z"/>
        </w:rPr>
      </w:pPr>
      <w:ins w:id="669" w:author="Huawei" w:date="2022-01-20T15:20:00Z">
        <w:r>
          <w:rPr/>
          <w:t xml:space="preserve">    [[</w:t>
        </w:r>
      </w:ins>
    </w:p>
    <w:p>
      <w:pPr>
        <w:pStyle w:val="68"/>
        <w:rPr>
          <w:ins w:id="670" w:author="Huawei" w:date="2022-01-20T15:20:00Z"/>
          <w:color w:val="808080"/>
        </w:rPr>
      </w:pPr>
      <w:ins w:id="671" w:author="Huawei" w:date="2022-01-20T15:20:00Z">
        <w:r>
          <w:rPr/>
          <w:t xml:space="preserve">    drx-ConfigSL-r17                    SetupRelease { DRX-ConfigSL }                                   </w:t>
        </w:r>
      </w:ins>
      <w:ins w:id="672" w:author="Huawei" w:date="2022-01-20T15:20:00Z">
        <w:r>
          <w:rPr>
            <w:color w:val="993366"/>
          </w:rPr>
          <w:t>OPTIONAL</w:t>
        </w:r>
      </w:ins>
      <w:ins w:id="673" w:author="Huawei" w:date="2022-01-20T15:20:00Z">
        <w:r>
          <w:rPr/>
          <w:t xml:space="preserve">    </w:t>
        </w:r>
      </w:ins>
      <w:ins w:id="674" w:author="Huawei" w:date="2022-01-20T15:20:00Z">
        <w:r>
          <w:rPr>
            <w:color w:val="808080"/>
          </w:rPr>
          <w:t>-- Cond Mode1AndDRX-Only</w:t>
        </w:r>
      </w:ins>
    </w:p>
    <w:p>
      <w:pPr>
        <w:pStyle w:val="68"/>
        <w:rPr>
          <w:ins w:id="675" w:author="Huawei" w:date="2022-01-20T15:20:00Z"/>
          <w:lang w:eastAsia="zh-CN"/>
        </w:rPr>
      </w:pPr>
      <w:ins w:id="676" w:author="Huawei" w:date="2022-01-20T15:20:00Z">
        <w:r>
          <w:rPr/>
          <w:t xml:space="preserve">    </w:t>
        </w:r>
      </w:ins>
      <w:ins w:id="677" w:author="Huawei" w:date="2022-01-20T15:20:00Z">
        <w:r>
          <w:rPr>
            <w:lang w:eastAsia="zh-CN"/>
          </w:rPr>
          <w:t>]]</w:t>
        </w:r>
      </w:ins>
    </w:p>
    <w:p>
      <w:pPr>
        <w:pStyle w:val="68"/>
      </w:pPr>
      <w:r>
        <w:t>}</w:t>
      </w:r>
    </w:p>
    <w:p>
      <w:pPr>
        <w:pStyle w:val="68"/>
      </w:pPr>
    </w:p>
    <w:p>
      <w:pPr>
        <w:pStyle w:val="68"/>
      </w:pPr>
      <w:r>
        <w:t>DataInactivityTimer ::=         ENUMERATED {s1, s2, s3, s5, s7, s10, s15, s20, s40, s50, s60, s80, s100, s120, s150, s180}</w:t>
      </w:r>
    </w:p>
    <w:p>
      <w:pPr>
        <w:pStyle w:val="68"/>
      </w:pPr>
    </w:p>
    <w:p>
      <w:pPr>
        <w:pStyle w:val="68"/>
      </w:pPr>
      <w:r>
        <w:t>-- TAG-MAC-CELLGROUPCONFIG-STOP</w:t>
      </w:r>
    </w:p>
    <w:p>
      <w:pPr>
        <w:pStyle w:val="68"/>
      </w:pPr>
      <w: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MAC-CellGroupConfig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Theme="minorEastAsia"/>
                <w:b/>
                <w:bCs/>
                <w:i/>
                <w:iCs/>
                <w:lang w:eastAsia="sv-SE"/>
              </w:rPr>
            </w:pPr>
            <w:r>
              <w:rPr>
                <w:rFonts w:eastAsiaTheme="minorEastAsia"/>
                <w:b/>
                <w:bCs/>
                <w:i/>
                <w:iCs/>
                <w:lang w:eastAsia="sv-SE"/>
              </w:rPr>
              <w:t>usePreBSR</w:t>
            </w:r>
          </w:p>
          <w:p>
            <w:pPr>
              <w:pStyle w:val="71"/>
              <w:rPr>
                <w:szCs w:val="22"/>
                <w:lang w:eastAsia="sv-SE"/>
              </w:rPr>
            </w:pPr>
            <w:r>
              <w:rPr>
                <w:szCs w:val="22"/>
                <w:lang w:eastAsia="sv-SE"/>
              </w:rPr>
              <w:t xml:space="preserve">If set to true, the MAC entity of the IAB-MT </w:t>
            </w:r>
            <w:r>
              <w:rPr>
                <w:szCs w:val="22"/>
              </w:rPr>
              <w:t>may use</w:t>
            </w:r>
            <w:r>
              <w:rPr>
                <w:szCs w:val="22"/>
                <w:lang w:eastAsia="sv-SE"/>
              </w:rPr>
              <w:t xml:space="preserve"> the </w:t>
            </w:r>
            <w:r>
              <w:rPr>
                <w:rFonts w:eastAsia="宋体"/>
                <w:szCs w:val="22"/>
                <w:lang w:eastAsia="zh-CN"/>
              </w:rPr>
              <w:t>Pre-emptive BSR</w:t>
            </w:r>
            <w:r>
              <w:rPr>
                <w:szCs w:val="22"/>
                <w:lang w:eastAsia="sv-SE"/>
              </w:rPr>
              <w:t>, see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csi-Mask</w:t>
            </w:r>
          </w:p>
          <w:p>
            <w:pPr>
              <w:pStyle w:val="71"/>
              <w:rPr>
                <w:szCs w:val="22"/>
                <w:lang w:eastAsia="sv-SE"/>
              </w:rPr>
            </w:pPr>
            <w:r>
              <w:rPr>
                <w:szCs w:val="22"/>
                <w:lang w:eastAsia="sv-SE"/>
              </w:rPr>
              <w:t>If set to true, the UE limits CSI reports to the on-duration period of the DRX cycle, see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dataInactivityTimer</w:t>
            </w:r>
          </w:p>
          <w:p>
            <w:pPr>
              <w:pStyle w:val="71"/>
              <w:rPr>
                <w:szCs w:val="22"/>
                <w:lang w:eastAsia="sv-SE"/>
              </w:rPr>
            </w:pPr>
            <w:r>
              <w:rPr>
                <w:szCs w:val="22"/>
                <w:lang w:eastAsia="sv-SE"/>
              </w:rPr>
              <w:t xml:space="preserve">Releases the RRC connection upon data inactivity as specified in clause 5.3.8.5 and in TS 38.321 [3]. Value </w:t>
            </w:r>
            <w:r>
              <w:rPr>
                <w:i/>
                <w:lang w:eastAsia="sv-SE"/>
              </w:rPr>
              <w:t>s1</w:t>
            </w:r>
            <w:r>
              <w:rPr>
                <w:szCs w:val="22"/>
                <w:lang w:eastAsia="sv-SE"/>
              </w:rPr>
              <w:t xml:space="preserve"> corresponds to 1 second, value </w:t>
            </w:r>
            <w:r>
              <w:rPr>
                <w:lang w:eastAsia="sv-SE"/>
              </w:rPr>
              <w:t>s2</w:t>
            </w:r>
            <w:r>
              <w:rPr>
                <w:szCs w:val="22"/>
                <w:lang w:eastAsia="sv-SE"/>
              </w:rPr>
              <w:t xml:space="preserve"> corresponds to 2 seconds,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drx-Config</w:t>
            </w:r>
          </w:p>
          <w:p>
            <w:pPr>
              <w:pStyle w:val="71"/>
              <w:rPr>
                <w:szCs w:val="22"/>
                <w:lang w:eastAsia="sv-SE"/>
              </w:rPr>
            </w:pPr>
            <w:r>
              <w:rPr>
                <w:szCs w:val="22"/>
                <w:lang w:eastAsia="sv-SE"/>
              </w:rPr>
              <w:t>Used to configure DRX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drx-ConfigSecondaryGroup</w:t>
            </w:r>
          </w:p>
          <w:p>
            <w:pPr>
              <w:pStyle w:val="71"/>
              <w:rPr>
                <w:b/>
                <w:i/>
                <w:szCs w:val="22"/>
                <w:lang w:eastAsia="sv-SE"/>
              </w:rPr>
            </w:pPr>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678" w:author="Huawei" w:date="2022-01-20T15:22:00Z"/>
        </w:trPr>
        <w:tc>
          <w:tcPr>
            <w:tcW w:w="14173" w:type="dxa"/>
            <w:tcBorders>
              <w:top w:val="single" w:color="auto" w:sz="4" w:space="0"/>
              <w:left w:val="single" w:color="auto" w:sz="4" w:space="0"/>
              <w:bottom w:val="single" w:color="auto" w:sz="4" w:space="0"/>
              <w:right w:val="single" w:color="auto" w:sz="4" w:space="0"/>
            </w:tcBorders>
          </w:tcPr>
          <w:p>
            <w:pPr>
              <w:pStyle w:val="71"/>
              <w:rPr>
                <w:ins w:id="679" w:author="Huawei" w:date="2022-01-20T15:23:00Z"/>
                <w:b/>
                <w:i/>
                <w:szCs w:val="22"/>
                <w:lang w:val="en-US"/>
              </w:rPr>
            </w:pPr>
            <w:ins w:id="680" w:author="Huawei" w:date="2022-01-20T15:23:00Z">
              <w:commentRangeStart w:id="25"/>
              <w:r>
                <w:rPr>
                  <w:b/>
                  <w:i/>
                  <w:szCs w:val="22"/>
                  <w:highlight w:val="yellow"/>
                  <w:lang w:val="en-US"/>
                </w:rPr>
                <w:t>drx-ConfigSL</w:t>
              </w:r>
              <w:commentRangeEnd w:id="25"/>
            </w:ins>
            <w:r>
              <w:rPr>
                <w:rStyle w:val="48"/>
                <w:rFonts w:ascii="Times New Roman" w:hAnsi="Times New Roman"/>
                <w:highlight w:val="yellow"/>
              </w:rPr>
              <w:commentReference w:id="25"/>
            </w:r>
          </w:p>
          <w:p>
            <w:pPr>
              <w:pStyle w:val="71"/>
              <w:rPr>
                <w:ins w:id="681" w:author="Huawei" w:date="2022-01-20T15:22:00Z"/>
                <w:b/>
                <w:bCs/>
                <w:i/>
                <w:iCs/>
              </w:rPr>
            </w:pPr>
            <w:ins w:id="682" w:author="Huawei" w:date="2022-01-20T15:23:00Z">
              <w:r>
                <w:rPr>
                  <w:szCs w:val="22"/>
                  <w:lang w:val="en-US"/>
                </w:rPr>
                <w:t xml:space="preserve">Used to configure </w:t>
              </w:r>
            </w:ins>
            <w:ins w:id="683" w:author="Qualcomm" w:date="2022-01-27T22:13:00Z">
              <w:r>
                <w:rPr>
                  <w:szCs w:val="22"/>
                  <w:lang w:val="en-US"/>
                </w:rPr>
                <w:t xml:space="preserve">additional </w:t>
              </w:r>
            </w:ins>
            <w:ins w:id="684" w:author="Huawei" w:date="2022-01-20T15:23:00Z">
              <w:r>
                <w:rPr>
                  <w:szCs w:val="22"/>
                  <w:lang w:val="en-US"/>
                </w:rPr>
                <w:t xml:space="preserve">DRX </w:t>
              </w:r>
            </w:ins>
            <w:ins w:id="685" w:author="Huawei" w:date="2022-01-20T15:23:00Z">
              <w:del w:id="686" w:author="Qualcomm" w:date="2022-01-27T22:13:00Z">
                <w:r>
                  <w:rPr>
                    <w:szCs w:val="22"/>
                    <w:lang w:val="en-US"/>
                  </w:rPr>
                  <w:delText xml:space="preserve">related </w:delText>
                </w:r>
              </w:del>
            </w:ins>
            <w:ins w:id="687" w:author="Huawei" w:date="2022-01-20T15:23:00Z">
              <w:r>
                <w:rPr>
                  <w:szCs w:val="22"/>
                  <w:lang w:val="en-US"/>
                </w:rPr>
                <w:t xml:space="preserve">parameters for the UE performing sidelink operation with </w:t>
              </w:r>
            </w:ins>
            <w:ins w:id="688" w:author="Qualcomm" w:date="2022-01-27T22:13:00Z">
              <w:r>
                <w:rPr>
                  <w:szCs w:val="22"/>
                  <w:lang w:val="en-US"/>
                </w:rPr>
                <w:t xml:space="preserve">resource allocation </w:t>
              </w:r>
            </w:ins>
            <w:ins w:id="689" w:author="Huawei" w:date="2022-01-20T15:23:00Z">
              <w:r>
                <w:rPr>
                  <w:szCs w:val="22"/>
                  <w:lang w:val="en-US"/>
                </w:rPr>
                <w:t xml:space="preserve">mode 1, as specified in TS 38.321 [X].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lch-BasedPrioritization</w:t>
            </w:r>
          </w:p>
          <w:p>
            <w:pPr>
              <w:pStyle w:val="71"/>
              <w:rPr>
                <w:b/>
                <w:i/>
                <w:szCs w:val="22"/>
                <w:lang w:eastAsia="sv-SE"/>
              </w:rPr>
            </w:pPr>
            <w:r>
              <w:rPr>
                <w:szCs w:val="22"/>
                <w:lang w:eastAsia="sv-SE"/>
              </w:rPr>
              <w:t xml:space="preserve">If this field is present, </w:t>
            </w:r>
            <w:r>
              <w:rPr>
                <w:szCs w:val="22"/>
              </w:rPr>
              <w:t xml:space="preserve">the corresponding MAC entity of </w:t>
            </w:r>
            <w:r>
              <w:rPr>
                <w:szCs w:val="22"/>
                <w:lang w:eastAsia="sv-SE"/>
              </w:rPr>
              <w:t xml:space="preserve">the UE is configured with </w:t>
            </w:r>
            <w:r>
              <w:rPr>
                <w:lang w:eastAsia="sv-SE"/>
              </w:rPr>
              <w:t xml:space="preserve">prioritization between overlapping grants and between scheduling request and overlapping grants based on LCH priority, see </w:t>
            </w:r>
            <w:r>
              <w:rPr>
                <w:szCs w:val="22"/>
                <w:lang w:eastAsia="sv-SE"/>
              </w:rPr>
              <w:t>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宋体"/>
                <w:b/>
                <w:i/>
                <w:szCs w:val="22"/>
                <w:lang w:eastAsia="sv-SE"/>
              </w:rPr>
            </w:pPr>
            <w:r>
              <w:rPr>
                <w:b/>
                <w:i/>
                <w:szCs w:val="22"/>
                <w:lang w:eastAsia="sv-SE"/>
              </w:rPr>
              <w:t>schedulingRequestID-BFR-SCell</w:t>
            </w:r>
          </w:p>
          <w:p>
            <w:pPr>
              <w:pStyle w:val="71"/>
              <w:rPr>
                <w:b/>
                <w:i/>
                <w:szCs w:val="22"/>
                <w:lang w:eastAsia="sv-SE"/>
              </w:rPr>
            </w:pPr>
            <w:r>
              <w:rPr>
                <w:rFonts w:eastAsia="宋体"/>
                <w:lang w:eastAsia="sv-SE"/>
              </w:rPr>
              <w:t>Indicates the scheduling request configuration applicable for BFR on SCell, as specified in TS 38.321 [3]</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schedulingRequestID-LBT-SCell</w:t>
            </w:r>
          </w:p>
          <w:p>
            <w:pPr>
              <w:pStyle w:val="71"/>
              <w:rPr>
                <w:b/>
                <w:i/>
                <w:szCs w:val="22"/>
                <w:lang w:eastAsia="sv-SE"/>
              </w:rPr>
            </w:pPr>
            <w:r>
              <w:rPr>
                <w:rFonts w:eastAsia="宋体"/>
                <w:lang w:eastAsia="sv-SE"/>
              </w:rPr>
              <w:t>Indicates the scheduling request configuration applicable for consistent uplink LBT recovery on SCell, as specified in TS 38.321 [3]</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skipUplinkTxDynamic, enhancedSkipUplinkTxDynamic, enhancedSkipUplinkTxConfigured</w:t>
            </w:r>
          </w:p>
          <w:p>
            <w:pPr>
              <w:pStyle w:val="71"/>
              <w:rPr>
                <w:szCs w:val="22"/>
                <w:lang w:eastAsia="sv-SE"/>
              </w:rPr>
            </w:pPr>
            <w:r>
              <w:rPr>
                <w:szCs w:val="22"/>
                <w:lang w:eastAsia="sv-SE"/>
              </w:rPr>
              <w:t xml:space="preserve">If set to </w:t>
            </w:r>
            <w:r>
              <w:rPr>
                <w:i/>
                <w:lang w:eastAsia="sv-SE"/>
              </w:rPr>
              <w:t>true</w:t>
            </w:r>
            <w:r>
              <w:rPr>
                <w:szCs w:val="22"/>
                <w:lang w:eastAsia="sv-SE"/>
              </w:rPr>
              <w:t>, the UE skips UL transmissions as described in TS 38.321 [3].</w:t>
            </w:r>
            <w:r>
              <w:rPr>
                <w:rFonts w:cs="Arial"/>
                <w:szCs w:val="22"/>
                <w:lang w:eastAsia="sv-SE"/>
              </w:rPr>
              <w:t xml:space="preserve"> </w:t>
            </w:r>
            <w:r>
              <w:rPr>
                <w:rFonts w:cs="Arial" w:eastAsiaTheme="minorEastAsia"/>
                <w:szCs w:val="22"/>
                <w:lang w:eastAsia="zh-CN"/>
              </w:rPr>
              <w:t xml:space="preserve">If the UE is configured with </w:t>
            </w:r>
            <w:r>
              <w:rPr>
                <w:rFonts w:cs="Arial"/>
                <w:i/>
              </w:rPr>
              <w:t>enhancedSkipUplinkTxDynamic</w:t>
            </w:r>
            <w:r>
              <w:rPr>
                <w:rFonts w:cs="Arial"/>
              </w:rPr>
              <w:t xml:space="preserve"> or </w:t>
            </w:r>
            <w:r>
              <w:rPr>
                <w:rFonts w:cs="Arial"/>
                <w:i/>
                <w:szCs w:val="22"/>
                <w:lang w:eastAsia="sv-SE"/>
              </w:rPr>
              <w:t>enhancedSkipUplinkTxConfigured</w:t>
            </w:r>
            <w:r>
              <w:rPr>
                <w:rFonts w:cs="Arial"/>
              </w:rPr>
              <w:t xml:space="preserve"> with value </w:t>
            </w:r>
            <w:r>
              <w:rPr>
                <w:rFonts w:cs="Arial"/>
                <w:i/>
              </w:rPr>
              <w:t>true</w:t>
            </w:r>
            <w:r>
              <w:rPr>
                <w:rFonts w:cs="Arial"/>
              </w:rPr>
              <w:t xml:space="preserve">, </w:t>
            </w:r>
            <w:r>
              <w:rPr>
                <w:rFonts w:cs="Arial"/>
                <w:lang w:eastAsia="ko-KR"/>
              </w:rPr>
              <w:t xml:space="preserve">REPETITION_NUMBER </w:t>
            </w:r>
            <w:r>
              <w:rPr>
                <w:rFonts w:cs="Arial"/>
              </w:rPr>
              <w:t>(as specified in</w:t>
            </w:r>
            <w:r>
              <w:rPr>
                <w:rFonts w:cs="Arial"/>
                <w:lang w:eastAsia="ko-KR"/>
              </w:rPr>
              <w:t xml:space="preserve"> TS 38.321</w:t>
            </w:r>
            <w:r>
              <w:rPr>
                <w:rFonts w:cs="Arial"/>
                <w:szCs w:val="22"/>
              </w:rPr>
              <w:t xml:space="preserve"> [3], clause </w:t>
            </w:r>
            <w:r>
              <w:rPr>
                <w:rFonts w:cs="Arial"/>
                <w:lang w:eastAsia="ko-KR"/>
              </w:rPr>
              <w:t>5.4.2.1</w:t>
            </w:r>
            <w:r>
              <w:rPr>
                <w:rFonts w:cs="Arial"/>
              </w:rPr>
              <w:t xml:space="preserve">) </w:t>
            </w:r>
            <w:r>
              <w:rPr>
                <w:rFonts w:cs="Arial" w:eastAsiaTheme="minorEastAsia"/>
                <w:lang w:eastAsia="zh-CN"/>
              </w:rPr>
              <w:t>of</w:t>
            </w:r>
            <w:r>
              <w:rPr>
                <w:rFonts w:cs="Arial"/>
              </w:rPr>
              <w:t xml:space="preserve"> the corresponding PUSCH transmission of the uplink grant shall be equal to 1</w:t>
            </w:r>
            <w:r>
              <w:rPr>
                <w:rFonts w:cs="Arial"/>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rPr>
            </w:pPr>
            <w:r>
              <w:rPr>
                <w:b/>
                <w:i/>
                <w:szCs w:val="22"/>
              </w:rPr>
              <w:t>tag-Config</w:t>
            </w:r>
          </w:p>
          <w:p>
            <w:pPr>
              <w:pStyle w:val="71"/>
              <w:rPr>
                <w:bCs/>
                <w:iCs/>
                <w:szCs w:val="22"/>
                <w:lang w:eastAsia="sv-SE"/>
              </w:rPr>
            </w:pPr>
            <w:r>
              <w:rPr>
                <w:bCs/>
                <w:iCs/>
                <w:szCs w:val="22"/>
              </w:rPr>
              <w:t>The field is used to configure parameters for a time-alignment group. The field is not present if any DAPS bearer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0" w:author="Huawei" w:date="2022-01-20T15:58:00Z"/>
        </w:trPr>
        <w:tc>
          <w:tcPr>
            <w:tcW w:w="14173" w:type="dxa"/>
            <w:tcBorders>
              <w:top w:val="single" w:color="auto" w:sz="4" w:space="0"/>
              <w:left w:val="single" w:color="auto" w:sz="4" w:space="0"/>
              <w:bottom w:val="single" w:color="auto" w:sz="4" w:space="0"/>
              <w:right w:val="single" w:color="auto" w:sz="4" w:space="0"/>
            </w:tcBorders>
          </w:tcPr>
          <w:p>
            <w:pPr>
              <w:pStyle w:val="71"/>
              <w:rPr>
                <w:ins w:id="691" w:author="Huawei" w:date="2022-01-20T15:58:00Z"/>
                <w:del w:id="692" w:author="Rapp_post_116bis" w:date="2022-01-20T16:00:00Z"/>
                <w:b/>
                <w:i/>
                <w:szCs w:val="22"/>
              </w:rPr>
            </w:pPr>
            <w:ins w:id="693" w:author="Huawei" w:date="2022-01-20T15:58:00Z">
              <w:del w:id="694" w:author="Rapp_post_116bis" w:date="2022-01-20T16:00:00Z">
                <w:r>
                  <w:rPr>
                    <w:b/>
                    <w:i/>
                    <w:szCs w:val="22"/>
                  </w:rPr>
                  <w:delText>drx-ConfigSL</w:delText>
                </w:r>
              </w:del>
            </w:ins>
          </w:p>
          <w:p>
            <w:pPr>
              <w:pStyle w:val="71"/>
              <w:rPr>
                <w:ins w:id="695" w:author="Huawei" w:date="2022-01-20T15:58:00Z"/>
                <w:szCs w:val="22"/>
              </w:rPr>
            </w:pPr>
            <w:ins w:id="696" w:author="Huawei" w:date="2022-01-20T15:58:00Z">
              <w:del w:id="697" w:author="Rapp_post_116bis" w:date="2022-01-20T16:00:00Z">
                <w:r>
                  <w:rPr>
                    <w:szCs w:val="22"/>
                  </w:rPr>
                  <w:delText xml:space="preserve">Used to configure DRX related parameters for the UE performing sidelink operation with mode 1, as specified in TS 38.321 [X]. </w:delText>
                </w:r>
              </w:del>
            </w:ins>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szCs w:val="22"/>
                <w:lang w:eastAsia="sv-SE"/>
              </w:rPr>
            </w:pPr>
            <w:r>
              <w:rPr>
                <w:i/>
                <w:szCs w:val="22"/>
                <w:lang w:eastAsia="sv-SE"/>
              </w:rPr>
              <w:t>MCG-Only</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szCs w:val="22"/>
                <w:lang w:eastAsia="sv-SE"/>
              </w:rPr>
              <w:t xml:space="preserve">This field is optionally present, Need M, for the </w:t>
            </w:r>
            <w:r>
              <w:rPr>
                <w:i/>
                <w:szCs w:val="22"/>
                <w:lang w:eastAsia="sv-SE"/>
              </w:rPr>
              <w:t>MAC-CellGroupConfig</w:t>
            </w:r>
            <w:r>
              <w:rPr>
                <w:szCs w:val="22"/>
                <w:lang w:eastAsia="sv-SE"/>
              </w:rPr>
              <w:t xml:space="preserve"> of the MCG.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8" w:author="Huawei" w:date="2022-01-20T15:30:00Z"/>
        </w:trPr>
        <w:tc>
          <w:tcPr>
            <w:tcW w:w="4027" w:type="dxa"/>
            <w:tcBorders>
              <w:top w:val="single" w:color="auto" w:sz="4" w:space="0"/>
              <w:left w:val="single" w:color="auto" w:sz="4" w:space="0"/>
              <w:bottom w:val="single" w:color="auto" w:sz="4" w:space="0"/>
              <w:right w:val="single" w:color="auto" w:sz="4" w:space="0"/>
            </w:tcBorders>
          </w:tcPr>
          <w:p>
            <w:pPr>
              <w:pStyle w:val="71"/>
              <w:rPr>
                <w:ins w:id="699" w:author="Huawei" w:date="2022-01-20T15:30:00Z"/>
                <w:i/>
                <w:szCs w:val="22"/>
                <w:lang w:eastAsia="sv-SE"/>
              </w:rPr>
            </w:pPr>
            <w:ins w:id="700" w:author="Huawei" w:date="2022-01-20T15:30:00Z">
              <w:r>
                <w:rPr>
                  <w:i/>
                  <w:szCs w:val="22"/>
                  <w:lang w:eastAsia="sv-SE"/>
                </w:rPr>
                <w:t>Mode1AndDRX-Only</w:t>
              </w:r>
            </w:ins>
          </w:p>
        </w:tc>
        <w:tc>
          <w:tcPr>
            <w:tcW w:w="10146" w:type="dxa"/>
            <w:tcBorders>
              <w:top w:val="single" w:color="auto" w:sz="4" w:space="0"/>
              <w:left w:val="single" w:color="auto" w:sz="4" w:space="0"/>
              <w:bottom w:val="single" w:color="auto" w:sz="4" w:space="0"/>
              <w:right w:val="single" w:color="auto" w:sz="4" w:space="0"/>
            </w:tcBorders>
          </w:tcPr>
          <w:p>
            <w:pPr>
              <w:pStyle w:val="71"/>
              <w:rPr>
                <w:ins w:id="701" w:author="Huawei" w:date="2022-01-20T15:30:00Z"/>
                <w:szCs w:val="22"/>
                <w:lang w:eastAsia="sv-SE"/>
              </w:rPr>
            </w:pPr>
            <w:ins w:id="702" w:author="Huawei" w:date="2022-01-20T15:30:00Z">
              <w:r>
                <w:rPr>
                  <w:szCs w:val="22"/>
                  <w:lang w:eastAsia="sv-SE"/>
                </w:rPr>
                <w:t xml:space="preserve">This field is optionally present, Need M, if </w:t>
              </w:r>
            </w:ins>
            <w:ins w:id="703" w:author="Huawei" w:date="2022-01-20T15:30:00Z">
              <w:r>
                <w:rPr>
                  <w:i/>
                  <w:iCs/>
                  <w:szCs w:val="22"/>
                  <w:lang w:eastAsia="sv-SE"/>
                  <w:rPrChange w:id="704" w:author="Qualcomm" w:date="2022-01-27T22:15:00Z">
                    <w:rPr>
                      <w:szCs w:val="22"/>
                      <w:lang w:eastAsia="sv-SE"/>
                    </w:rPr>
                  </w:rPrChange>
                </w:rPr>
                <w:t>sl-ScheduledConfig</w:t>
              </w:r>
            </w:ins>
            <w:ins w:id="705" w:author="Huawei" w:date="2022-01-20T15:30:00Z">
              <w:r>
                <w:rPr>
                  <w:szCs w:val="22"/>
                  <w:lang w:eastAsia="sv-SE"/>
                </w:rPr>
                <w:t xml:space="preserve"> is configured and drx-Config is configured. It is absent otherwise.</w:t>
              </w:r>
            </w:ins>
          </w:p>
        </w:tc>
      </w:tr>
    </w:tbl>
    <w:p/>
    <w:p>
      <w:pPr>
        <w:pBdr>
          <w:top w:val="single" w:color="auto" w:sz="4" w:space="1"/>
          <w:left w:val="single" w:color="auto" w:sz="4" w:space="4"/>
          <w:bottom w:val="single" w:color="auto" w:sz="4" w:space="1"/>
          <w:right w:val="single" w:color="auto" w:sz="4" w:space="4"/>
        </w:pBdr>
        <w:shd w:val="clear" w:color="auto" w:fill="FFFF00"/>
        <w:jc w:val="center"/>
        <w:textAlignment w:val="auto"/>
        <w:rPr>
          <w:i/>
        </w:rPr>
      </w:pPr>
      <w:bookmarkStart w:id="241" w:name="_Toc60777521"/>
      <w:bookmarkStart w:id="242" w:name="_Toc90651396"/>
      <w:r>
        <w:rPr>
          <w:i/>
        </w:rPr>
        <w:t>NEXT CHANGE</w:t>
      </w:r>
    </w:p>
    <w:p>
      <w:pPr>
        <w:pStyle w:val="4"/>
      </w:pPr>
      <w:r>
        <w:t xml:space="preserve"> 6.3.</w:t>
      </w:r>
      <w:r>
        <w:rPr>
          <w:lang w:eastAsia="zh-CN"/>
        </w:rPr>
        <w:t>5</w:t>
      </w:r>
      <w:r>
        <w:tab/>
      </w:r>
      <w:r>
        <w:t>Sidelink information elements</w:t>
      </w:r>
      <w:bookmarkEnd w:id="241"/>
      <w:bookmarkEnd w:id="242"/>
    </w:p>
    <w:p>
      <w:pPr>
        <w:pStyle w:val="5"/>
        <w:rPr>
          <w:i/>
          <w:iCs/>
        </w:rPr>
      </w:pPr>
      <w:bookmarkStart w:id="243" w:name="_Toc60777522"/>
      <w:bookmarkStart w:id="244" w:name="_Toc90651397"/>
      <w:r>
        <w:t>–</w:t>
      </w:r>
      <w:r>
        <w:tab/>
      </w:r>
      <w:r>
        <w:rPr>
          <w:i/>
          <w:iCs/>
        </w:rPr>
        <w:t>SL-BWP-Config</w:t>
      </w:r>
      <w:bookmarkEnd w:id="243"/>
      <w:bookmarkEnd w:id="244"/>
    </w:p>
    <w:p>
      <w:r>
        <w:t xml:space="preserve">The IE </w:t>
      </w:r>
      <w:r>
        <w:rPr>
          <w:i/>
        </w:rPr>
        <w:t xml:space="preserve">SL-BWP-Config </w:t>
      </w:r>
      <w:r>
        <w:t xml:space="preserve">is used to configure the UE specific </w:t>
      </w:r>
      <w:r>
        <w:rPr>
          <w:iCs/>
        </w:rPr>
        <w:t xml:space="preserve">NR sidelink communication on one particular </w:t>
      </w:r>
      <w:r>
        <w:t>sidelink bandwidth part.</w:t>
      </w:r>
    </w:p>
    <w:p>
      <w:pPr>
        <w:pStyle w:val="85"/>
      </w:pPr>
      <w:r>
        <w:rPr>
          <w:i/>
        </w:rPr>
        <w:t xml:space="preserve">SL-BWP-Config </w:t>
      </w:r>
      <w:r>
        <w:t>information element</w:t>
      </w:r>
    </w:p>
    <w:p>
      <w:pPr>
        <w:pStyle w:val="68"/>
      </w:pPr>
      <w:r>
        <w:t>-- ASN1START</w:t>
      </w:r>
    </w:p>
    <w:p>
      <w:pPr>
        <w:pStyle w:val="68"/>
      </w:pPr>
      <w:r>
        <w:t>-- TAG-SL-BWP-CONFIG-START</w:t>
      </w:r>
    </w:p>
    <w:p>
      <w:pPr>
        <w:pStyle w:val="68"/>
      </w:pPr>
    </w:p>
    <w:p>
      <w:pPr>
        <w:pStyle w:val="68"/>
      </w:pPr>
      <w:r>
        <w:t>SL-BWP-Config-r16 ::=                    SEQUENCE {</w:t>
      </w:r>
    </w:p>
    <w:p>
      <w:pPr>
        <w:pStyle w:val="68"/>
      </w:pPr>
      <w:r>
        <w:t xml:space="preserve">    sl-BWP-Id                                BWP-Id,</w:t>
      </w:r>
    </w:p>
    <w:p>
      <w:pPr>
        <w:pStyle w:val="68"/>
      </w:pPr>
      <w:r>
        <w:t xml:space="preserve">    sl-BWP-Generic-r16                       SL-BWP-Generic-r16                                   OPTIONAL,    -- Need M</w:t>
      </w:r>
    </w:p>
    <w:p>
      <w:pPr>
        <w:pStyle w:val="68"/>
      </w:pPr>
      <w:r>
        <w:t xml:space="preserve">    sl-BWP-PoolConfig-r16                    SL-BWP-PoolConfig-r16                                OPTIONAL,    -- Need M</w:t>
      </w:r>
    </w:p>
    <w:p>
      <w:pPr>
        <w:pStyle w:val="68"/>
      </w:pPr>
      <w:r>
        <w:t xml:space="preserve">    ...</w:t>
      </w:r>
    </w:p>
    <w:p>
      <w:pPr>
        <w:pStyle w:val="68"/>
      </w:pPr>
      <w:r>
        <w:t>}</w:t>
      </w:r>
    </w:p>
    <w:p>
      <w:pPr>
        <w:pStyle w:val="68"/>
      </w:pPr>
    </w:p>
    <w:p>
      <w:pPr>
        <w:pStyle w:val="68"/>
      </w:pPr>
      <w:r>
        <w:t>SL-BWP-Generic-r16 ::=                   SEQUENCE {</w:t>
      </w:r>
    </w:p>
    <w:p>
      <w:pPr>
        <w:pStyle w:val="68"/>
      </w:pPr>
      <w:r>
        <w:t xml:space="preserve">    sl-BWP-r16                               BWP                                                                OPTIONAL,    -- Need M</w:t>
      </w:r>
    </w:p>
    <w:p>
      <w:pPr>
        <w:pStyle w:val="68"/>
      </w:pPr>
      <w:r>
        <w:t xml:space="preserve">    sl-LengthSymbols-r16                     ENUMERATED {sym7, sym8, sym9, sym10, sym11, sym12, sym13, sym14}   OPTIONAL,    -- Need M</w:t>
      </w:r>
    </w:p>
    <w:p>
      <w:pPr>
        <w:pStyle w:val="68"/>
      </w:pPr>
      <w:r>
        <w:t xml:space="preserve">    sl-StartSymbol-r16                       ENUMERATED {sym0, sym1, sym2, sym3, sym4, sym5, sym6, sym7}        OPTIONAL,    -- Need M</w:t>
      </w:r>
    </w:p>
    <w:p>
      <w:pPr>
        <w:pStyle w:val="68"/>
        <w:rPr>
          <w:rFonts w:eastAsiaTheme="minorEastAsia"/>
        </w:rPr>
      </w:pPr>
      <w:r>
        <w:t xml:space="preserve">    </w:t>
      </w:r>
      <w:r>
        <w:rPr>
          <w:rFonts w:eastAsiaTheme="minorEastAsia"/>
        </w:rPr>
        <w:t>sl-PSBCH-Config-r16</w:t>
      </w:r>
      <w:r>
        <w:t xml:space="preserve">                      </w:t>
      </w:r>
      <w:r>
        <w:rPr>
          <w:rFonts w:eastAsiaTheme="minorEastAsia"/>
        </w:rPr>
        <w:t>SetupRelease {SL-PSBCH-Config-r16}</w:t>
      </w:r>
      <w:r>
        <w:t xml:space="preserve">                                 </w:t>
      </w:r>
      <w:r>
        <w:rPr>
          <w:rFonts w:eastAsiaTheme="minorEastAsia"/>
        </w:rPr>
        <w:t>OPTIONAL,</w:t>
      </w:r>
      <w:r>
        <w:t xml:space="preserve">    </w:t>
      </w:r>
      <w:r>
        <w:rPr>
          <w:rFonts w:eastAsiaTheme="minorEastAsia"/>
        </w:rPr>
        <w:t>-- Need M</w:t>
      </w:r>
    </w:p>
    <w:p>
      <w:pPr>
        <w:pStyle w:val="68"/>
        <w:rPr>
          <w:rFonts w:eastAsiaTheme="minorEastAsia"/>
        </w:rPr>
      </w:pPr>
      <w:r>
        <w:t xml:space="preserve">    </w:t>
      </w:r>
      <w:r>
        <w:rPr>
          <w:rFonts w:eastAsiaTheme="minorEastAsia"/>
        </w:rPr>
        <w:t>sl-TxDirectCurrentLocation-r16</w:t>
      </w:r>
      <w:r>
        <w:t xml:space="preserve">           </w:t>
      </w:r>
      <w:r>
        <w:rPr>
          <w:rFonts w:eastAsiaTheme="minorEastAsia"/>
        </w:rPr>
        <w:t>INTEGER (0..3301)</w:t>
      </w:r>
      <w:r>
        <w:t xml:space="preserve">                                                  </w:t>
      </w:r>
      <w:r>
        <w:rPr>
          <w:rFonts w:eastAsiaTheme="minorEastAsia"/>
        </w:rPr>
        <w:t>OPTIONAL,</w:t>
      </w:r>
      <w:r>
        <w:t xml:space="preserve">    </w:t>
      </w:r>
      <w:r>
        <w:rPr>
          <w:rFonts w:eastAsiaTheme="minorEastAsia"/>
        </w:rPr>
        <w:t>-- Need M</w:t>
      </w:r>
    </w:p>
    <w:p>
      <w:pPr>
        <w:pStyle w:val="68"/>
        <w:rPr>
          <w:rFonts w:eastAsiaTheme="minorEastAsia"/>
        </w:rPr>
      </w:pPr>
      <w:r>
        <w:t xml:space="preserve">    ...</w:t>
      </w:r>
    </w:p>
    <w:p>
      <w:pPr>
        <w:pStyle w:val="68"/>
      </w:pPr>
      <w:r>
        <w:t>}</w:t>
      </w:r>
    </w:p>
    <w:p>
      <w:pPr>
        <w:pStyle w:val="68"/>
      </w:pPr>
    </w:p>
    <w:p>
      <w:pPr>
        <w:pStyle w:val="68"/>
      </w:pPr>
      <w:r>
        <w:t>-- TAG-SL-BWP-CONFIG-STOP</w:t>
      </w:r>
    </w:p>
    <w:p>
      <w:pPr>
        <w:pStyle w:val="68"/>
      </w:pPr>
      <w: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lang w:eastAsia="sv-SE"/>
              </w:rPr>
            </w:pPr>
            <w:r>
              <w:rPr>
                <w:i/>
                <w:lang w:eastAsia="sv-SE"/>
              </w:rPr>
              <w:t xml:space="preserve">SL-BWP-Config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sl-BWP-Generic</w:t>
            </w:r>
          </w:p>
          <w:p>
            <w:pPr>
              <w:pStyle w:val="71"/>
              <w:rPr>
                <w:i/>
                <w:szCs w:val="22"/>
                <w:lang w:eastAsia="sv-SE"/>
              </w:rPr>
            </w:pPr>
            <w:r>
              <w:rPr>
                <w:lang w:eastAsia="sv-SE"/>
              </w:rPr>
              <w:t>This field indicates the generic parameters on the configured sidelink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sl-BWP-PoolConfig</w:t>
            </w:r>
          </w:p>
          <w:p>
            <w:pPr>
              <w:pStyle w:val="71"/>
              <w:rPr>
                <w:b/>
                <w:i/>
                <w:lang w:eastAsia="sv-SE"/>
              </w:rPr>
            </w:pPr>
            <w:r>
              <w:rPr>
                <w:lang w:eastAsia="sv-SE"/>
              </w:rPr>
              <w:t>This field indicates the resource pool configurations on the configured sidelink BWP.</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lang w:eastAsia="sv-SE"/>
              </w:rPr>
            </w:pPr>
            <w:r>
              <w:rPr>
                <w:i/>
                <w:lang w:eastAsia="sv-SE"/>
              </w:rPr>
              <w:t xml:space="preserve">SL-BWP-Generic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sl-LengthSymbols</w:t>
            </w:r>
          </w:p>
          <w:p>
            <w:pPr>
              <w:pStyle w:val="71"/>
              <w:rPr>
                <w:szCs w:val="22"/>
                <w:lang w:eastAsia="sv-SE"/>
              </w:rPr>
            </w:pPr>
            <w:r>
              <w:rPr>
                <w:lang w:eastAsia="sv-SE"/>
              </w:rPr>
              <w:t>This field indicates the number of symbols used for sidelink in a slot without SL-SSB. A single value can be (pre)configured per sidelink bandwidth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sl-StartSymbol</w:t>
            </w:r>
          </w:p>
          <w:p>
            <w:pPr>
              <w:pStyle w:val="71"/>
              <w:rPr>
                <w:lang w:eastAsia="sv-SE"/>
              </w:rPr>
            </w:pPr>
            <w:r>
              <w:rPr>
                <w:lang w:eastAsia="sv-SE"/>
              </w:rPr>
              <w:t>This field indicates the starting symbol used for sidelink in a slot without SL-SSB. A single value can be (pre)configured per sidelink bandwidth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sl-TxDirectCurrentLocation</w:t>
            </w:r>
          </w:p>
          <w:p>
            <w:pPr>
              <w:pStyle w:val="71"/>
              <w:rPr>
                <w:b/>
                <w:bCs/>
                <w:i/>
                <w:iCs/>
                <w:lang w:eastAsia="sv-SE"/>
              </w:rPr>
            </w:pPr>
            <w:r>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p>
      <w:pPr>
        <w:pStyle w:val="5"/>
      </w:pPr>
      <w:bookmarkStart w:id="245" w:name="_Toc60777523"/>
      <w:bookmarkStart w:id="246" w:name="_Toc90651398"/>
      <w:r>
        <w:t>–</w:t>
      </w:r>
      <w:r>
        <w:tab/>
      </w:r>
      <w:r>
        <w:rPr>
          <w:i/>
          <w:iCs/>
        </w:rPr>
        <w:t>SL-BWP-ConfigCommon</w:t>
      </w:r>
      <w:bookmarkEnd w:id="245"/>
      <w:bookmarkEnd w:id="246"/>
    </w:p>
    <w:p>
      <w:r>
        <w:t xml:space="preserve">The IE </w:t>
      </w:r>
      <w:r>
        <w:rPr>
          <w:i/>
        </w:rPr>
        <w:t xml:space="preserve">SL-BWP-ConfigCommon </w:t>
      </w:r>
      <w:r>
        <w:t>is used to configure</w:t>
      </w:r>
      <w:r>
        <w:rPr>
          <w:iCs/>
        </w:rPr>
        <w:t xml:space="preserve"> the </w:t>
      </w:r>
      <w:r>
        <w:rPr>
          <w:iCs/>
          <w:lang w:eastAsia="zh-CN"/>
        </w:rPr>
        <w:t xml:space="preserve">cell-specific </w:t>
      </w:r>
      <w:r>
        <w:rPr>
          <w:iCs/>
        </w:rPr>
        <w:t>configuration information</w:t>
      </w:r>
      <w:r>
        <w:t xml:space="preserve"> </w:t>
      </w:r>
      <w:r>
        <w:rPr>
          <w:iCs/>
        </w:rPr>
        <w:t xml:space="preserve">on one particular </w:t>
      </w:r>
      <w:r>
        <w:t>sidelink bandwidth part.</w:t>
      </w:r>
    </w:p>
    <w:p>
      <w:pPr>
        <w:pStyle w:val="85"/>
        <w:rPr>
          <w:b w:val="0"/>
        </w:rPr>
      </w:pPr>
      <w:r>
        <w:rPr>
          <w:i/>
          <w:iCs/>
        </w:rPr>
        <w:t>SL-BWP-ConfigCommon</w:t>
      </w:r>
      <w:r>
        <w:t xml:space="preserve"> information element</w:t>
      </w:r>
    </w:p>
    <w:p>
      <w:pPr>
        <w:pStyle w:val="68"/>
      </w:pPr>
      <w:r>
        <w:t>-- ASN1START</w:t>
      </w:r>
    </w:p>
    <w:p>
      <w:pPr>
        <w:pStyle w:val="68"/>
      </w:pPr>
      <w:r>
        <w:t>-- TAG-SL-BWP-CONFIGCOMMON-START</w:t>
      </w:r>
    </w:p>
    <w:p>
      <w:pPr>
        <w:pStyle w:val="68"/>
      </w:pPr>
    </w:p>
    <w:p>
      <w:pPr>
        <w:pStyle w:val="68"/>
      </w:pPr>
      <w:r>
        <w:t>SL-BWP-ConfigCommon-r16 ::=              SEQUENCE {</w:t>
      </w:r>
    </w:p>
    <w:p>
      <w:pPr>
        <w:pStyle w:val="68"/>
      </w:pPr>
      <w:r>
        <w:t xml:space="preserve">    sl-BWP-Generic-r16                       SL-BWP-Generic-r16                                         OPTIONAL,    -- Need R</w:t>
      </w:r>
    </w:p>
    <w:p>
      <w:pPr>
        <w:pStyle w:val="68"/>
      </w:pPr>
      <w:r>
        <w:t xml:space="preserve">    sl-BWP-PoolConfigCommon-r16              SL-BWP-PoolConfigCommon-r16                                OPTIONAL,    -- Need R</w:t>
      </w:r>
    </w:p>
    <w:p>
      <w:pPr>
        <w:pStyle w:val="68"/>
      </w:pPr>
      <w:r>
        <w:t xml:space="preserve">    ...</w:t>
      </w:r>
    </w:p>
    <w:p>
      <w:pPr>
        <w:pStyle w:val="68"/>
      </w:pPr>
      <w:r>
        <w:t>}</w:t>
      </w:r>
    </w:p>
    <w:p>
      <w:pPr>
        <w:pStyle w:val="68"/>
      </w:pPr>
    </w:p>
    <w:p>
      <w:pPr>
        <w:pStyle w:val="68"/>
      </w:pPr>
      <w:r>
        <w:t>-- TAG-SL-BWP-CONFIGCOMMON-STOP</w:t>
      </w:r>
    </w:p>
    <w:p>
      <w:pPr>
        <w:pStyle w:val="68"/>
      </w:pPr>
      <w: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3"/>
              <w:rPr>
                <w:b w:val="0"/>
                <w:lang w:eastAsia="sv-SE"/>
              </w:rPr>
            </w:pPr>
            <w:r>
              <w:rPr>
                <w:i/>
                <w:iCs/>
                <w:lang w:eastAsia="sv-SE"/>
              </w:rPr>
              <w:t>SL-BWP-ConfigCommon</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rFonts w:cs="Arial"/>
                <w:b/>
                <w:bCs/>
                <w:i/>
                <w:iCs/>
                <w:lang w:eastAsia="sv-SE"/>
              </w:rPr>
              <w:t>sl-BWP-Generic</w:t>
            </w:r>
          </w:p>
          <w:p>
            <w:pPr>
              <w:pStyle w:val="71"/>
              <w:rPr>
                <w:szCs w:val="22"/>
                <w:lang w:eastAsia="sv-SE"/>
              </w:rPr>
            </w:pPr>
            <w:r>
              <w:rPr>
                <w:lang w:eastAsia="sv-SE"/>
              </w:rPr>
              <w:t>This field indicates the generic parameters on the configured sidelink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sl-BWP-PoolConfigCommon</w:t>
            </w:r>
          </w:p>
          <w:p>
            <w:pPr>
              <w:pStyle w:val="71"/>
              <w:rPr>
                <w:lang w:eastAsia="sv-SE"/>
              </w:rPr>
            </w:pPr>
            <w:r>
              <w:rPr>
                <w:lang w:eastAsia="sv-SE"/>
              </w:rPr>
              <w:t>This field indicates the resource pool configurations on the configured sidelink BWP.</w:t>
            </w:r>
          </w:p>
        </w:tc>
      </w:tr>
    </w:tbl>
    <w:p>
      <w:pPr>
        <w:rPr>
          <w:rFonts w:eastAsia="MS Mincho"/>
        </w:rPr>
      </w:pPr>
    </w:p>
    <w:p>
      <w:pPr>
        <w:pStyle w:val="5"/>
      </w:pPr>
      <w:bookmarkStart w:id="247" w:name="_Toc60777524"/>
      <w:bookmarkStart w:id="248" w:name="_Toc90651399"/>
      <w:r>
        <w:t>–</w:t>
      </w:r>
      <w:r>
        <w:tab/>
      </w:r>
      <w:r>
        <w:rPr>
          <w:i/>
          <w:iCs/>
        </w:rPr>
        <w:t>SL-BWP-PoolConfig</w:t>
      </w:r>
      <w:bookmarkEnd w:id="247"/>
      <w:bookmarkEnd w:id="248"/>
    </w:p>
    <w:p>
      <w:r>
        <w:t xml:space="preserve">The IE </w:t>
      </w:r>
      <w:r>
        <w:rPr>
          <w:i/>
        </w:rPr>
        <w:t>SL-BWP-PoolConfig</w:t>
      </w:r>
      <w:r>
        <w:t xml:space="preserve"> is used to configure </w:t>
      </w:r>
      <w:r>
        <w:rPr>
          <w:iCs/>
        </w:rPr>
        <w:t>NR sidelink communication resource pool</w:t>
      </w:r>
      <w:r>
        <w:t>.</w:t>
      </w:r>
    </w:p>
    <w:p>
      <w:pPr>
        <w:pStyle w:val="85"/>
      </w:pPr>
      <w:r>
        <w:rPr>
          <w:i/>
        </w:rPr>
        <w:t>SL-BWP-PoolConfig</w:t>
      </w:r>
      <w:r>
        <w:t xml:space="preserve"> information element</w:t>
      </w:r>
    </w:p>
    <w:p>
      <w:pPr>
        <w:pStyle w:val="68"/>
      </w:pPr>
      <w:r>
        <w:t>-- ASN1START</w:t>
      </w:r>
    </w:p>
    <w:p>
      <w:pPr>
        <w:pStyle w:val="68"/>
      </w:pPr>
      <w:r>
        <w:t>-- TAG-SL-BWP-POOLCONFIG-START</w:t>
      </w:r>
    </w:p>
    <w:p>
      <w:pPr>
        <w:pStyle w:val="68"/>
      </w:pPr>
    </w:p>
    <w:p>
      <w:pPr>
        <w:pStyle w:val="68"/>
      </w:pPr>
      <w:r>
        <w:t>SL-BWP-PoolConfig-r16 ::=        SEQUENCE {</w:t>
      </w:r>
    </w:p>
    <w:p>
      <w:pPr>
        <w:pStyle w:val="68"/>
      </w:pPr>
      <w:r>
        <w:t xml:space="preserve">    sl-RxPool-r16                    SEQUENCE (SIZE (1..maxNrofRXPool-r16)) OF SL-ResourcePool-r16        OPTIONAL,    -- Cond HO</w:t>
      </w:r>
    </w:p>
    <w:p>
      <w:pPr>
        <w:pStyle w:val="68"/>
      </w:pPr>
      <w:r>
        <w:t xml:space="preserve">    sl-TxPoolSelectedNormal-r16      SL-TxPoolDedicated-r16                                               OPTIONAL,    -- Need M</w:t>
      </w:r>
    </w:p>
    <w:p>
      <w:pPr>
        <w:pStyle w:val="68"/>
      </w:pPr>
      <w:r>
        <w:t xml:space="preserve">    sl-TxPoolScheduling-r16          SL-TxPoolDedicated-r16                                               OPTIONAL,    -- Need N</w:t>
      </w:r>
    </w:p>
    <w:p>
      <w:pPr>
        <w:pStyle w:val="68"/>
      </w:pPr>
      <w:r>
        <w:t xml:space="preserve">    sl-TxPoolExceptional-r16         SL-ResourcePoolConfig-r16                                            OPTIONAL     -- Need M</w:t>
      </w:r>
    </w:p>
    <w:p>
      <w:pPr>
        <w:pStyle w:val="68"/>
        <w:rPr>
          <w:rFonts w:eastAsia="等线"/>
        </w:rPr>
      </w:pPr>
      <w:r>
        <w:rPr>
          <w:rFonts w:eastAsia="等线"/>
        </w:rPr>
        <w:t>}</w:t>
      </w:r>
    </w:p>
    <w:p>
      <w:pPr>
        <w:pStyle w:val="68"/>
      </w:pPr>
    </w:p>
    <w:p>
      <w:pPr>
        <w:pStyle w:val="68"/>
      </w:pPr>
      <w:r>
        <w:t>SL-TxPoolDedicated-r16 ::=       SEQUENCE {</w:t>
      </w:r>
    </w:p>
    <w:p>
      <w:pPr>
        <w:pStyle w:val="68"/>
      </w:pPr>
      <w:r>
        <w:t xml:space="preserve">    sl-PoolToReleaseList-r16         SEQUENCE (SIZE (1..maxNrofTXPool-r16)) OF SL-ResourcePoolID-r16      OPTIONAL,    -- Need N</w:t>
      </w:r>
    </w:p>
    <w:p>
      <w:pPr>
        <w:pStyle w:val="68"/>
      </w:pPr>
      <w:r>
        <w:t xml:space="preserve">    sl-PoolToAddModList-r16          SEQUENCE (SIZE (1..maxNrofTXPool-r16)) OF SL-ResourcePoolConfig-r16  OPTIONAL     -- Need N</w:t>
      </w:r>
    </w:p>
    <w:p>
      <w:pPr>
        <w:pStyle w:val="68"/>
      </w:pPr>
      <w:r>
        <w:t>}</w:t>
      </w:r>
    </w:p>
    <w:p>
      <w:pPr>
        <w:pStyle w:val="68"/>
      </w:pPr>
    </w:p>
    <w:p>
      <w:pPr>
        <w:pStyle w:val="68"/>
      </w:pPr>
      <w:r>
        <w:t>SL-ResourcePoolConfig-r16 ::=    SEQUENCE {</w:t>
      </w:r>
    </w:p>
    <w:p>
      <w:pPr>
        <w:pStyle w:val="68"/>
      </w:pPr>
      <w:r>
        <w:t xml:space="preserve">    sl-ResourcePoolID-r16            SL-ResourcePoolID-r16,</w:t>
      </w:r>
    </w:p>
    <w:p>
      <w:pPr>
        <w:pStyle w:val="68"/>
      </w:pPr>
      <w:r>
        <w:t xml:space="preserve">    sl-ResourcePool-r16              SL-ResourcePool-r16                                                  OPTIONAL    -- Need M</w:t>
      </w:r>
    </w:p>
    <w:p>
      <w:pPr>
        <w:pStyle w:val="68"/>
      </w:pPr>
      <w:r>
        <w:t>}</w:t>
      </w:r>
    </w:p>
    <w:p>
      <w:pPr>
        <w:pStyle w:val="68"/>
      </w:pPr>
    </w:p>
    <w:p>
      <w:pPr>
        <w:pStyle w:val="68"/>
      </w:pPr>
      <w:r>
        <w:t>SL-ResourcePoolID-r16 ::=        INTEGER (1..maxNrofPoolID-r16)</w:t>
      </w:r>
    </w:p>
    <w:p>
      <w:pPr>
        <w:pStyle w:val="68"/>
      </w:pPr>
    </w:p>
    <w:p>
      <w:pPr>
        <w:pStyle w:val="68"/>
      </w:pPr>
      <w:r>
        <w:t>-- TAG-SL-BWP-POOLCONFIG-STOP</w:t>
      </w:r>
    </w:p>
    <w:p>
      <w:pPr>
        <w:pStyle w:val="68"/>
      </w:pPr>
      <w:r>
        <w:t>-- ASN1STOP</w:t>
      </w:r>
    </w:p>
    <w:p/>
    <w:tbl>
      <w:tblPr>
        <w:tblStyle w:val="42"/>
        <w:tblW w:w="14205"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lang w:eastAsia="en-GB"/>
              </w:rPr>
              <w:t>SL</w:t>
            </w:r>
            <w:r>
              <w:rPr>
                <w:i/>
                <w:lang w:eastAsia="sv-SE"/>
              </w:rPr>
              <w:t>-BWP-PoolConfig</w:t>
            </w:r>
            <w:r>
              <w:rPr>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sl-RxPool</w:t>
            </w:r>
          </w:p>
          <w:p>
            <w:pPr>
              <w:pStyle w:val="71"/>
              <w:rPr>
                <w:bCs/>
                <w:lang w:eastAsia="en-GB"/>
              </w:rPr>
            </w:pPr>
            <w:r>
              <w:rPr>
                <w:bCs/>
                <w:kern w:val="2"/>
                <w:lang w:eastAsia="en-GB"/>
              </w:rPr>
              <w:t>Indicates the receiving resource pool on the configured BWP. For the PSFCH related configuration, if configured, will be used for PSFCH transmission/reception.</w:t>
            </w:r>
            <w:r>
              <w:t xml:space="preserve"> </w:t>
            </w:r>
            <w:r>
              <w:rPr>
                <w:bCs/>
                <w:kern w:val="2"/>
                <w:lang w:eastAsia="en-GB"/>
              </w:rPr>
              <w:t>If the field is included, it replaces any previous list, i.e. all the entries of the list are replaced and each of the SL-ResourcePool entries is considered to be newly created.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sl-TxPoolExceptional</w:t>
            </w:r>
          </w:p>
          <w:p>
            <w:pPr>
              <w:pStyle w:val="71"/>
              <w:rPr>
                <w:lang w:eastAsia="en-GB"/>
              </w:rPr>
            </w:pPr>
            <w:r>
              <w:rPr>
                <w:bCs/>
                <w:kern w:val="2"/>
                <w:lang w:eastAsia="en-GB"/>
              </w:rPr>
              <w:t xml:space="preserve">Indicates the resources by which the UE is allowed to transmit </w:t>
            </w:r>
            <w:r>
              <w:rPr>
                <w:bCs/>
                <w:kern w:val="2"/>
                <w:lang w:eastAsia="zh-CN"/>
              </w:rPr>
              <w:t>NR</w:t>
            </w:r>
            <w:r>
              <w:rPr>
                <w:lang w:eastAsia="en-GB"/>
              </w:rPr>
              <w:t xml:space="preserve"> sidelink </w:t>
            </w:r>
            <w:r>
              <w:rPr>
                <w:bCs/>
                <w:kern w:val="2"/>
                <w:lang w:eastAsia="en-GB"/>
              </w:rPr>
              <w:t>communication in exceptional conditions on the configured BWP. For the PSFCH related configuration, if configured, will be used for PSFCH transmission/reception.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sv-SE"/>
              </w:rPr>
            </w:pPr>
            <w:r>
              <w:rPr>
                <w:b/>
                <w:bCs/>
                <w:i/>
                <w:iCs/>
                <w:lang w:eastAsia="sv-SE"/>
              </w:rPr>
              <w:t>sl-TxPoolScheduling</w:t>
            </w:r>
          </w:p>
          <w:p>
            <w:pPr>
              <w:pStyle w:val="71"/>
              <w:rPr>
                <w:lang w:eastAsia="en-GB"/>
              </w:rPr>
            </w:pPr>
            <w:r>
              <w:rPr>
                <w:bCs/>
                <w:kern w:val="2"/>
                <w:lang w:eastAsia="en-GB"/>
              </w:rPr>
              <w:t xml:space="preserve">Indicates the resources by which the UE is allowed to transmit </w:t>
            </w:r>
            <w:r>
              <w:rPr>
                <w:bCs/>
                <w:kern w:val="2"/>
                <w:lang w:eastAsia="zh-CN"/>
              </w:rPr>
              <w:t>NR</w:t>
            </w:r>
            <w:r>
              <w:rPr>
                <w:lang w:eastAsia="en-GB"/>
              </w:rPr>
              <w:t xml:space="preserve"> sidelink </w:t>
            </w:r>
            <w:r>
              <w:rPr>
                <w:bCs/>
                <w:kern w:val="2"/>
                <w:lang w:eastAsia="en-GB"/>
              </w:rPr>
              <w:t>communication based on network scheduling on the configured BWP. For the PSFCH related configuration, if configured, will be used for PSFCH transmission/reception.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sl-TxPoolSelectedNormal</w:t>
            </w:r>
          </w:p>
          <w:p>
            <w:pPr>
              <w:pStyle w:val="71"/>
              <w:rPr>
                <w:lang w:eastAsia="en-GB"/>
              </w:rPr>
            </w:pPr>
            <w:r>
              <w:rPr>
                <w:bCs/>
                <w:kern w:val="2"/>
                <w:lang w:eastAsia="en-GB"/>
              </w:rPr>
              <w:t xml:space="preserve">Indicates the resources by which the UE is allowed to transmit </w:t>
            </w:r>
            <w:r>
              <w:rPr>
                <w:bCs/>
                <w:kern w:val="2"/>
                <w:lang w:eastAsia="zh-CN"/>
              </w:rPr>
              <w:t>NR</w:t>
            </w:r>
            <w:r>
              <w:rPr>
                <w:lang w:eastAsia="en-GB"/>
              </w:rPr>
              <w:t xml:space="preserve"> sidelink </w:t>
            </w:r>
            <w:r>
              <w:rPr>
                <w:bCs/>
                <w:kern w:val="2"/>
                <w:lang w:eastAsia="en-GB"/>
              </w:rPr>
              <w:t xml:space="preserve">communication by </w:t>
            </w:r>
            <w:r>
              <w:rPr>
                <w:lang w:eastAsia="zh-CN"/>
              </w:rPr>
              <w:t>UE autonomous resource selection</w:t>
            </w:r>
            <w:r>
              <w:rPr>
                <w:bCs/>
                <w:kern w:val="2"/>
                <w:lang w:eastAsia="en-GB"/>
              </w:rPr>
              <w:t xml:space="preserve"> on the configured BWP. For the PSFCH related configuration, if configured, will be used for PSFCH transmission/reception.</w:t>
            </w:r>
          </w:p>
        </w:tc>
      </w:tr>
    </w:tbl>
    <w:p>
      <w:pPr>
        <w:rPr>
          <w:rFonts w:eastAsia="MS Mincho"/>
        </w:rPr>
      </w:pPr>
    </w:p>
    <w:tbl>
      <w:tblPr>
        <w:tblStyle w:val="4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10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Conditional Presence</w:t>
            </w:r>
          </w:p>
        </w:tc>
        <w:tc>
          <w:tcPr>
            <w:tcW w:w="10773"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pStyle w:val="71"/>
              <w:rPr>
                <w:b/>
                <w:i/>
                <w:lang w:eastAsia="sv-SE"/>
              </w:rPr>
            </w:pPr>
            <w:r>
              <w:rPr>
                <w:i/>
                <w:lang w:eastAsia="sv-SE"/>
              </w:rPr>
              <w:t>HO</w:t>
            </w:r>
          </w:p>
        </w:tc>
        <w:tc>
          <w:tcPr>
            <w:tcW w:w="10773" w:type="dxa"/>
            <w:tcBorders>
              <w:top w:val="single" w:color="auto" w:sz="4" w:space="0"/>
              <w:left w:val="single" w:color="auto" w:sz="4" w:space="0"/>
              <w:bottom w:val="single" w:color="auto" w:sz="4" w:space="0"/>
              <w:right w:val="single" w:color="auto" w:sz="4" w:space="0"/>
            </w:tcBorders>
          </w:tcPr>
          <w:p>
            <w:pPr>
              <w:pStyle w:val="71"/>
              <w:rPr>
                <w:b/>
                <w:lang w:eastAsia="sv-SE"/>
              </w:rPr>
            </w:pPr>
            <w:r>
              <w:rPr>
                <w:lang w:eastAsia="sv-SE"/>
              </w:rPr>
              <w:t xml:space="preserve">This field is optionally present, need M, in an </w:t>
            </w:r>
            <w:r>
              <w:rPr>
                <w:i/>
                <w:lang w:eastAsia="sv-SE"/>
              </w:rPr>
              <w:t>RRCReconfiguration</w:t>
            </w:r>
            <w:r>
              <w:rPr>
                <w:lang w:eastAsia="sv-SE"/>
              </w:rPr>
              <w:t xml:space="preserve"> message including </w:t>
            </w:r>
            <w:r>
              <w:rPr>
                <w:i/>
                <w:lang w:eastAsia="sv-SE"/>
              </w:rPr>
              <w:t>reconfigurationWithSync</w:t>
            </w:r>
            <w:r>
              <w:rPr>
                <w:lang w:eastAsia="sv-SE"/>
              </w:rPr>
              <w:t>; otherwise it is absent</w:t>
            </w:r>
            <w:r>
              <w:t>, Need M</w:t>
            </w:r>
            <w:r>
              <w:rPr>
                <w:lang w:eastAsia="sv-SE"/>
              </w:rPr>
              <w:t>.</w:t>
            </w:r>
          </w:p>
        </w:tc>
      </w:tr>
    </w:tbl>
    <w:p>
      <w:pPr>
        <w:rPr>
          <w:rFonts w:eastAsia="MS Mincho"/>
        </w:rPr>
      </w:pPr>
    </w:p>
    <w:p>
      <w:pPr>
        <w:pStyle w:val="5"/>
      </w:pPr>
      <w:bookmarkStart w:id="249" w:name="_Toc60777525"/>
      <w:bookmarkStart w:id="250" w:name="_Toc90651400"/>
      <w:r>
        <w:t>–</w:t>
      </w:r>
      <w:r>
        <w:tab/>
      </w:r>
      <w:r>
        <w:rPr>
          <w:i/>
          <w:iCs/>
        </w:rPr>
        <w:t>SL-BWP-PoolConfigCommon</w:t>
      </w:r>
      <w:bookmarkEnd w:id="249"/>
      <w:bookmarkEnd w:id="250"/>
    </w:p>
    <w:p>
      <w:r>
        <w:t xml:space="preserve">The IE </w:t>
      </w:r>
      <w:r>
        <w:rPr>
          <w:i/>
        </w:rPr>
        <w:t xml:space="preserve">SL-BWP-PoolConfigCommon </w:t>
      </w:r>
      <w:r>
        <w:t xml:space="preserve">is used to configure </w:t>
      </w:r>
      <w:r>
        <w:rPr>
          <w:iCs/>
        </w:rPr>
        <w:t xml:space="preserve">the </w:t>
      </w:r>
      <w:r>
        <w:rPr>
          <w:iCs/>
          <w:lang w:eastAsia="zh-CN"/>
        </w:rPr>
        <w:t>cell-specific</w:t>
      </w:r>
      <w:r>
        <w:t xml:space="preserve"> </w:t>
      </w:r>
      <w:r>
        <w:rPr>
          <w:iCs/>
        </w:rPr>
        <w:t>NR sidelink communication resource pool</w:t>
      </w:r>
      <w:r>
        <w:t>.</w:t>
      </w:r>
    </w:p>
    <w:p>
      <w:pPr>
        <w:pStyle w:val="85"/>
        <w:rPr>
          <w:b w:val="0"/>
        </w:rPr>
      </w:pPr>
      <w:r>
        <w:rPr>
          <w:i/>
          <w:iCs/>
        </w:rPr>
        <w:t>SL-BWP-PoolConfigCommon</w:t>
      </w:r>
      <w:r>
        <w:t xml:space="preserve"> information element</w:t>
      </w:r>
    </w:p>
    <w:p>
      <w:pPr>
        <w:pStyle w:val="68"/>
      </w:pPr>
      <w:r>
        <w:t>-- ASN1START</w:t>
      </w:r>
    </w:p>
    <w:p>
      <w:pPr>
        <w:pStyle w:val="68"/>
      </w:pPr>
      <w:r>
        <w:t>-- TAG-SL-BWP-POOLCONFIGCOMMON-START</w:t>
      </w:r>
    </w:p>
    <w:p>
      <w:pPr>
        <w:pStyle w:val="68"/>
      </w:pPr>
    </w:p>
    <w:p>
      <w:pPr>
        <w:pStyle w:val="68"/>
      </w:pPr>
      <w:r>
        <w:t>SL-BWP-PoolConfigCommon-r16 ::=      SEQUENCE {</w:t>
      </w:r>
    </w:p>
    <w:p>
      <w:pPr>
        <w:pStyle w:val="68"/>
      </w:pPr>
      <w:r>
        <w:t xml:space="preserve">    sl-RxPool-r16                        SEQUENCE (SIZE (1..maxNrofRXPool-r16)) OF SL-ResourcePool-r16         OPTIONAL,    -- Need R</w:t>
      </w:r>
    </w:p>
    <w:p>
      <w:pPr>
        <w:pStyle w:val="68"/>
      </w:pPr>
      <w:r>
        <w:t xml:space="preserve">    sl-TxPoolSelectedNormal-r16          SEQUENCE (SIZE (1..maxNrofTXPool-r16)) OF SL-ResourcePoolConfig-r16   OPTIONAL,    -- Need R</w:t>
      </w:r>
    </w:p>
    <w:p>
      <w:pPr>
        <w:pStyle w:val="68"/>
      </w:pPr>
      <w:r>
        <w:t xml:space="preserve">    sl-TxPoolExceptional-r16             SL-ResourcePoolConfig-r16                                             OPTIONAL     -- Need R</w:t>
      </w:r>
    </w:p>
    <w:p>
      <w:pPr>
        <w:pStyle w:val="68"/>
        <w:rPr>
          <w:rFonts w:eastAsia="等线"/>
        </w:rPr>
      </w:pPr>
      <w:r>
        <w:rPr>
          <w:rFonts w:eastAsia="等线"/>
        </w:rPr>
        <w:t>}</w:t>
      </w:r>
    </w:p>
    <w:p>
      <w:pPr>
        <w:pStyle w:val="68"/>
      </w:pPr>
    </w:p>
    <w:p>
      <w:pPr>
        <w:pStyle w:val="68"/>
      </w:pPr>
      <w:r>
        <w:t>-- TAG-SL-BWP-POOLCONFIGCOMMON-STOP</w:t>
      </w:r>
    </w:p>
    <w:p>
      <w:pPr>
        <w:pStyle w:val="68"/>
      </w:pPr>
      <w:r>
        <w:t>-- ASN1STOP</w:t>
      </w:r>
    </w:p>
    <w:p>
      <w:pPr>
        <w:rPr>
          <w:rFonts w:eastAsia="MS Mincho"/>
        </w:rPr>
      </w:pPr>
    </w:p>
    <w:p>
      <w:pPr>
        <w:pStyle w:val="5"/>
      </w:pPr>
      <w:bookmarkStart w:id="251" w:name="_Toc60777526"/>
      <w:bookmarkStart w:id="252" w:name="_Toc90651401"/>
      <w:r>
        <w:t>–</w:t>
      </w:r>
      <w:r>
        <w:tab/>
      </w:r>
      <w:r>
        <w:rPr>
          <w:i/>
          <w:iCs/>
        </w:rPr>
        <w:t>SL-CBR-PriorityTxConfigList</w:t>
      </w:r>
      <w:bookmarkEnd w:id="251"/>
      <w:bookmarkEnd w:id="252"/>
    </w:p>
    <w:p>
      <w:r>
        <w:t xml:space="preserve">The IE </w:t>
      </w:r>
      <w:r>
        <w:rPr>
          <w:i/>
        </w:rPr>
        <w:t>SL-CBR-PriorityTxConfigList</w:t>
      </w:r>
      <w:r>
        <w:t xml:space="preserve"> indicates </w:t>
      </w:r>
      <w:r>
        <w:rPr>
          <w:lang w:eastAsia="zh-CN"/>
        </w:rPr>
        <w:t xml:space="preserve">the mapping between </w:t>
      </w:r>
      <w:r>
        <w:t xml:space="preserve">PSSCH </w:t>
      </w:r>
      <w:r>
        <w:rPr>
          <w:lang w:eastAsia="zh-CN"/>
        </w:rPr>
        <w:t>transmission</w:t>
      </w:r>
      <w:r>
        <w:t xml:space="preserve"> parameter </w:t>
      </w:r>
      <w:r>
        <w:rPr>
          <w:lang w:eastAsia="zh-CN"/>
        </w:rPr>
        <w:t>(</w:t>
      </w:r>
      <w:r>
        <w:t>such as MCS, PRB number, retransmission number</w:t>
      </w:r>
      <w:r>
        <w:rPr>
          <w:lang w:eastAsia="zh-CN"/>
        </w:rPr>
        <w:t xml:space="preserve">, CR limit) sets </w:t>
      </w:r>
      <w:r>
        <w:rPr>
          <w:bCs/>
          <w:kern w:val="2"/>
          <w:lang w:eastAsia="zh-CN"/>
        </w:rPr>
        <w:t xml:space="preserve">by using the </w:t>
      </w:r>
      <w:r>
        <w:rPr>
          <w:rFonts w:eastAsia="MS Mincho"/>
          <w:bCs/>
          <w:kern w:val="2"/>
          <w:lang w:eastAsia="en-GB"/>
        </w:rPr>
        <w:t>index</w:t>
      </w:r>
      <w:r>
        <w:rPr>
          <w:bCs/>
          <w:kern w:val="2"/>
          <w:lang w:eastAsia="zh-CN"/>
        </w:rPr>
        <w:t>es</w:t>
      </w:r>
      <w:r>
        <w:rPr>
          <w:rFonts w:eastAsia="MS Mincho"/>
          <w:bCs/>
          <w:kern w:val="2"/>
          <w:lang w:eastAsia="en-GB"/>
        </w:rPr>
        <w:t xml:space="preserve"> of the configuration</w:t>
      </w:r>
      <w:r>
        <w:rPr>
          <w:bCs/>
          <w:kern w:val="2"/>
          <w:lang w:eastAsia="zh-CN"/>
        </w:rPr>
        <w:t>s</w:t>
      </w:r>
      <w:r>
        <w:rPr>
          <w:rFonts w:eastAsia="MS Mincho"/>
          <w:bCs/>
          <w:kern w:val="2"/>
          <w:lang w:eastAsia="en-GB"/>
        </w:rPr>
        <w:t xml:space="preserve"> </w:t>
      </w:r>
      <w:r>
        <w:rPr>
          <w:bCs/>
          <w:kern w:val="2"/>
          <w:lang w:eastAsia="zh-CN"/>
        </w:rPr>
        <w:t>provided</w:t>
      </w:r>
      <w:r>
        <w:rPr>
          <w:rFonts w:eastAsia="MS Mincho"/>
          <w:bCs/>
          <w:kern w:val="2"/>
          <w:lang w:eastAsia="en-GB"/>
        </w:rPr>
        <w:t xml:space="preserve"> in </w:t>
      </w:r>
      <w:r>
        <w:rPr>
          <w:bCs/>
          <w:i/>
          <w:iCs/>
          <w:lang w:eastAsia="zh-CN"/>
        </w:rPr>
        <w:t>sl-CBR-PSSCH-TxConfigList</w:t>
      </w:r>
      <w:r>
        <w:rPr>
          <w:lang w:eastAsia="zh-CN"/>
        </w:rPr>
        <w:t xml:space="preserve">, CBR ranges by an index </w:t>
      </w:r>
      <w:r>
        <w:rPr>
          <w:rFonts w:eastAsia="MS Mincho"/>
          <w:bCs/>
          <w:kern w:val="2"/>
          <w:lang w:eastAsia="en-GB"/>
        </w:rPr>
        <w:t xml:space="preserve">to the entry of the </w:t>
      </w:r>
      <w:r>
        <w:rPr>
          <w:bCs/>
          <w:kern w:val="2"/>
          <w:lang w:eastAsia="zh-CN"/>
        </w:rPr>
        <w:t>CBR range c</w:t>
      </w:r>
      <w:r>
        <w:rPr>
          <w:rFonts w:eastAsia="MS Mincho"/>
          <w:bCs/>
          <w:kern w:val="2"/>
          <w:lang w:eastAsia="en-GB"/>
        </w:rPr>
        <w:t>onfiguration</w:t>
      </w:r>
      <w:r>
        <w:rPr>
          <w:bCs/>
          <w:kern w:val="2"/>
          <w:lang w:eastAsia="zh-CN"/>
        </w:rPr>
        <w:t xml:space="preserve"> </w:t>
      </w:r>
      <w:r>
        <w:rPr>
          <w:rFonts w:eastAsia="MS Mincho"/>
          <w:bCs/>
          <w:kern w:val="2"/>
          <w:lang w:eastAsia="en-GB"/>
        </w:rPr>
        <w:t xml:space="preserve">in </w:t>
      </w:r>
      <w:r>
        <w:rPr>
          <w:rFonts w:eastAsia="MS Mincho"/>
          <w:bCs/>
          <w:i/>
          <w:kern w:val="2"/>
          <w:lang w:eastAsia="en-GB"/>
        </w:rPr>
        <w:t>sl-CBR-RangeConfigList</w:t>
      </w:r>
      <w:r>
        <w:rPr>
          <w:rFonts w:cs="Courier New"/>
          <w:lang w:eastAsia="zh-CN"/>
        </w:rPr>
        <w:t>, and priority ranges</w:t>
      </w:r>
      <w:r>
        <w:t>.</w:t>
      </w:r>
      <w:r>
        <w:rPr>
          <w:lang w:eastAsia="zh-CN"/>
        </w:rPr>
        <w:t xml:space="preserve"> It also indicates the default PSSCH transmission parameters to be used when CBR measurement results are not available, and MCS range for the MCS tables used in the resource pool</w:t>
      </w:r>
      <w:r>
        <w:t>.</w:t>
      </w:r>
    </w:p>
    <w:p>
      <w:pPr>
        <w:pStyle w:val="85"/>
      </w:pPr>
      <w:r>
        <w:rPr>
          <w:i/>
          <w:iCs/>
        </w:rPr>
        <w:t>SL-CBR-PriorityTxConfigList</w:t>
      </w:r>
      <w:r>
        <w:t xml:space="preserve"> information element</w:t>
      </w:r>
    </w:p>
    <w:p>
      <w:pPr>
        <w:pStyle w:val="68"/>
      </w:pPr>
      <w:r>
        <w:t>-- ASN1START</w:t>
      </w:r>
    </w:p>
    <w:p>
      <w:pPr>
        <w:pStyle w:val="68"/>
      </w:pPr>
      <w:r>
        <w:t>-- TAG-SL-CBR-PRIORITYTXCONFIGLIST-START</w:t>
      </w:r>
    </w:p>
    <w:p>
      <w:pPr>
        <w:pStyle w:val="68"/>
      </w:pPr>
    </w:p>
    <w:p>
      <w:pPr>
        <w:pStyle w:val="68"/>
      </w:pPr>
      <w:r>
        <w:t>SL-CBR-PriorityTxConfigList-r16 ::= SEQUENCE (SIZE (1..8)) OF SL-PriorityTxConfigIndex-r16</w:t>
      </w:r>
    </w:p>
    <w:p>
      <w:pPr>
        <w:pStyle w:val="68"/>
      </w:pPr>
    </w:p>
    <w:p>
      <w:pPr>
        <w:pStyle w:val="68"/>
      </w:pPr>
      <w:r>
        <w:t>SL-CBR-PriorityTxConfigList-v1650 ::= SEQUENCE (SIZE (1..8)) OF SL-PriorityTxConfigIndex-v1650</w:t>
      </w:r>
    </w:p>
    <w:p>
      <w:pPr>
        <w:pStyle w:val="68"/>
      </w:pPr>
    </w:p>
    <w:p>
      <w:pPr>
        <w:pStyle w:val="68"/>
      </w:pPr>
      <w:r>
        <w:t>SL-PriorityTxConfigIndex-r16 ::=    SEQUENCE {</w:t>
      </w:r>
    </w:p>
    <w:p>
      <w:pPr>
        <w:pStyle w:val="68"/>
      </w:pPr>
      <w:r>
        <w:t xml:space="preserve">    sl-PriorityThreshold-r16             INTEGER (1..8)                                                   OPTIONAL,    -- Need M</w:t>
      </w:r>
    </w:p>
    <w:p>
      <w:pPr>
        <w:pStyle w:val="68"/>
        <w:rPr>
          <w:rFonts w:eastAsia="等线"/>
        </w:rPr>
      </w:pPr>
      <w:r>
        <w:t xml:space="preserve">    </w:t>
      </w:r>
      <w:r>
        <w:rPr>
          <w:rFonts w:eastAsia="等线"/>
        </w:rPr>
        <w:t>sl-DefaultTxConfigIndex-r16</w:t>
      </w:r>
      <w:r>
        <w:t xml:space="preserve">          </w:t>
      </w:r>
      <w:r>
        <w:rPr>
          <w:rFonts w:eastAsia="等线"/>
        </w:rPr>
        <w:t>INTEGER (0..maxCBR-Level-1-r16)</w:t>
      </w:r>
      <w:r>
        <w:t xml:space="preserve">                                  OPTIONAL,    -- Need M</w:t>
      </w:r>
    </w:p>
    <w:p>
      <w:pPr>
        <w:pStyle w:val="68"/>
        <w:rPr>
          <w:rFonts w:eastAsia="等线"/>
        </w:rPr>
      </w:pPr>
      <w:r>
        <w:t xml:space="preserve">    </w:t>
      </w:r>
      <w:r>
        <w:rPr>
          <w:rFonts w:eastAsia="等线"/>
        </w:rPr>
        <w:t>sl-CBR-ConfigIndex-r16</w:t>
      </w:r>
      <w:r>
        <w:t xml:space="preserve">               </w:t>
      </w:r>
      <w:r>
        <w:rPr>
          <w:rFonts w:eastAsia="等线"/>
        </w:rPr>
        <w:t>INTEGER (0..maxCBR-Config-1-r16)</w:t>
      </w:r>
      <w:r>
        <w:t xml:space="preserve">                                 OPTIONAL,    -- Need M</w:t>
      </w:r>
    </w:p>
    <w:p>
      <w:pPr>
        <w:pStyle w:val="68"/>
        <w:rPr>
          <w:rFonts w:eastAsia="等线"/>
        </w:rPr>
      </w:pPr>
      <w:r>
        <w:t xml:space="preserve">    </w:t>
      </w:r>
      <w:r>
        <w:rPr>
          <w:rFonts w:eastAsia="等线"/>
        </w:rPr>
        <w:t>sl-Tx-ConfigIndexList-r16</w:t>
      </w:r>
      <w:r>
        <w:t xml:space="preserve">            </w:t>
      </w:r>
      <w:r>
        <w:rPr>
          <w:rFonts w:eastAsia="等线"/>
        </w:rPr>
        <w:t>SEQUENCE (SIZE (1.. maxCBR-Level-r16)) OF SL-TxConfigIndex-r16</w:t>
      </w:r>
      <w:r>
        <w:t xml:space="preserve">   OPTIONAL     -- Need M</w:t>
      </w:r>
    </w:p>
    <w:p>
      <w:pPr>
        <w:pStyle w:val="68"/>
      </w:pPr>
      <w:r>
        <w:t>}</w:t>
      </w:r>
    </w:p>
    <w:p>
      <w:pPr>
        <w:pStyle w:val="68"/>
      </w:pPr>
    </w:p>
    <w:p>
      <w:pPr>
        <w:pStyle w:val="68"/>
      </w:pPr>
      <w:r>
        <w:t>SL-PriorityTxConfigIndex-v1650 ::=  SEQUENCE {</w:t>
      </w:r>
    </w:p>
    <w:p>
      <w:pPr>
        <w:pStyle w:val="68"/>
      </w:pPr>
      <w:r>
        <w:t xml:space="preserve">    sl-MCS-RangeList-r16                SEQUENCE (SIZE (1..maxCBR-Level-r16)) OF SL-MinMaxMCS-List-r16    OPTIONAL     -- Need M</w:t>
      </w:r>
    </w:p>
    <w:p>
      <w:pPr>
        <w:pStyle w:val="68"/>
      </w:pPr>
      <w:r>
        <w:t>}</w:t>
      </w:r>
    </w:p>
    <w:p>
      <w:pPr>
        <w:pStyle w:val="68"/>
      </w:pPr>
    </w:p>
    <w:p>
      <w:pPr>
        <w:pStyle w:val="68"/>
      </w:pPr>
      <w:r>
        <w:rPr>
          <w:rFonts w:eastAsia="等线"/>
        </w:rPr>
        <w:t>SL-TxConfigIndex-r16</w:t>
      </w:r>
      <w:r>
        <w:t xml:space="preserve"> ::=            INTEGER (0..maxTxConfig-1-r16)</w:t>
      </w:r>
    </w:p>
    <w:p>
      <w:pPr>
        <w:pStyle w:val="68"/>
      </w:pPr>
    </w:p>
    <w:p>
      <w:pPr>
        <w:pStyle w:val="68"/>
      </w:pPr>
      <w:r>
        <w:t>-- TAG-SL-CBR-PRIORITYTXCONFIGLIST-STOP</w:t>
      </w:r>
    </w:p>
    <w:p>
      <w:pPr>
        <w:pStyle w:val="68"/>
      </w:pPr>
      <w:r>
        <w:t>-- ASN1STOP</w:t>
      </w:r>
    </w:p>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3"/>
              <w:rPr>
                <w:b w:val="0"/>
                <w:lang w:eastAsia="en-GB"/>
              </w:rPr>
            </w:pPr>
            <w:r>
              <w:rPr>
                <w:i/>
                <w:iCs/>
                <w:lang w:eastAsia="sv-SE"/>
              </w:rPr>
              <w:t>SL-CBR-PriorityTxConfigList</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sl-CBR-ConfigIndex</w:t>
            </w:r>
          </w:p>
          <w:p>
            <w:pPr>
              <w:pStyle w:val="71"/>
              <w:rPr>
                <w:bCs/>
                <w:lang w:eastAsia="en-GB"/>
              </w:rPr>
            </w:pPr>
            <w:r>
              <w:rPr>
                <w:bCs/>
                <w:kern w:val="2"/>
                <w:lang w:eastAsia="en-GB"/>
              </w:rPr>
              <w:t xml:space="preserve">Indicates the CBR ranges to be used by an index to the entry of the CBR range configuration in </w:t>
            </w:r>
            <w:r>
              <w:rPr>
                <w:bCs/>
                <w:i/>
                <w:iCs/>
                <w:kern w:val="2"/>
                <w:lang w:eastAsia="en-GB"/>
              </w:rPr>
              <w:t>sl-CBR-RangeConfigList</w:t>
            </w:r>
            <w:r>
              <w:rPr>
                <w:bCs/>
                <w:kern w:val="2"/>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sl-DefaultTxConfigIndex</w:t>
            </w:r>
          </w:p>
          <w:p>
            <w:pPr>
              <w:pStyle w:val="71"/>
              <w:rPr>
                <w:lang w:eastAsia="en-GB"/>
              </w:rPr>
            </w:pPr>
            <w:r>
              <w:rPr>
                <w:rFonts w:cs="Arial"/>
                <w:bCs/>
                <w:kern w:val="2"/>
                <w:lang w:eastAsia="zh-CN"/>
              </w:rPr>
              <w:t xml:space="preserve">Indicates the </w:t>
            </w:r>
            <w:r>
              <w:rPr>
                <w:rFonts w:cs="Arial"/>
                <w:lang w:eastAsia="sv-SE"/>
              </w:rPr>
              <w:t xml:space="preserve">PSSCH </w:t>
            </w:r>
            <w:r>
              <w:rPr>
                <w:rFonts w:cs="Arial"/>
                <w:lang w:eastAsia="zh-CN"/>
              </w:rPr>
              <w:t>transmission</w:t>
            </w:r>
            <w:r>
              <w:rPr>
                <w:rFonts w:cs="Arial"/>
                <w:lang w:eastAsia="sv-SE"/>
              </w:rPr>
              <w:t xml:space="preserve"> parameters to be used by the UEs which do not have available CBR measurement results</w:t>
            </w:r>
            <w:r>
              <w:rPr>
                <w:rFonts w:cs="Arial"/>
                <w:bCs/>
                <w:kern w:val="2"/>
                <w:lang w:eastAsia="zh-CN"/>
              </w:rPr>
              <w:t>, by means of an index to the corresponding entry in</w:t>
            </w:r>
            <w:r>
              <w:rPr>
                <w:rFonts w:cs="Arial"/>
                <w:bCs/>
                <w:i/>
                <w:iCs/>
                <w:kern w:val="2"/>
                <w:lang w:eastAsia="zh-CN"/>
              </w:rPr>
              <w:t xml:space="preserve"> </w:t>
            </w:r>
            <w:r>
              <w:rPr>
                <w:rFonts w:cs="Arial"/>
                <w:i/>
                <w:iCs/>
                <w:lang w:eastAsia="sv-SE"/>
              </w:rPr>
              <w:t>tx-ConfigIndexList</w:t>
            </w:r>
            <w:r>
              <w:rPr>
                <w:rFonts w:cs="Arial"/>
                <w:bCs/>
                <w:kern w:val="2"/>
                <w:lang w:eastAsia="zh-CN"/>
              </w:rPr>
              <w:t xml:space="preserve">. Value 0 indicates the first entry in </w:t>
            </w:r>
            <w:r>
              <w:rPr>
                <w:rFonts w:cs="Arial"/>
                <w:i/>
                <w:iCs/>
                <w:lang w:eastAsia="sv-SE"/>
              </w:rPr>
              <w:t>tx-ConfigIndexList</w:t>
            </w:r>
            <w:r>
              <w:rPr>
                <w:rFonts w:cs="Arial"/>
                <w:bCs/>
                <w:kern w:val="2"/>
                <w:lang w:eastAsia="zh-CN"/>
              </w:rPr>
              <w:t xml:space="preserve">. The field is ignored if the UE has available </w:t>
            </w:r>
            <w:r>
              <w:rPr>
                <w:rFonts w:cs="Arial"/>
                <w:lang w:eastAsia="sv-SE"/>
              </w:rPr>
              <w:t>CBR measurement results.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sl-MCS-RangeList</w:t>
            </w:r>
          </w:p>
          <w:p>
            <w:pPr>
              <w:pStyle w:val="71"/>
              <w:rPr>
                <w:rFonts w:cs="Arial"/>
                <w:lang w:eastAsia="en-GB"/>
              </w:rPr>
            </w:pPr>
            <w:r>
              <w:rPr>
                <w:rFonts w:cs="Arial"/>
                <w:kern w:val="2"/>
                <w:lang w:eastAsia="zh-CN"/>
              </w:rPr>
              <w:t>Indicates the minimum MCS value and maximum MCS value for the associated MCS table(s).</w:t>
            </w:r>
            <w:r>
              <w:t xml:space="preserve"> </w:t>
            </w:r>
            <w:r>
              <w:rPr>
                <w:rFonts w:cs="Arial"/>
                <w:kern w:val="2"/>
                <w:lang w:eastAsia="zh-CN"/>
              </w:rPr>
              <w:t>UE shall ignore the minimum MCS value and maximum MCS value</w:t>
            </w:r>
            <w:r>
              <w:rPr>
                <w:rFonts w:eastAsia="等线" w:cs="Arial"/>
                <w:lang w:eastAsia="zh-CN"/>
              </w:rPr>
              <w:t xml:space="preserve"> used for </w:t>
            </w:r>
            <w:r>
              <w:rPr>
                <w:rFonts w:cs="Arial"/>
                <w:kern w:val="2"/>
                <w:lang w:eastAsia="en-GB"/>
              </w:rPr>
              <w:t>table</w:t>
            </w:r>
            <w:r>
              <w:rPr>
                <w:rFonts w:eastAsia="等线" w:cs="Arial"/>
                <w:lang w:eastAsia="zh-CN"/>
              </w:rPr>
              <w:t xml:space="preserve"> of </w:t>
            </w:r>
            <w:r>
              <w:rPr>
                <w:rFonts w:cs="Arial"/>
                <w:kern w:val="2"/>
                <w:lang w:eastAsia="en-GB"/>
              </w:rPr>
              <w:t>64QAM indicated in</w:t>
            </w:r>
            <w:r>
              <w:rPr>
                <w:rFonts w:eastAsia="等线" w:cs="Arial"/>
                <w:lang w:eastAsia="zh-CN"/>
              </w:rPr>
              <w:t xml:space="preserve"> </w:t>
            </w:r>
            <w:r>
              <w:rPr>
                <w:rFonts w:eastAsia="等线" w:cs="Arial"/>
                <w:i/>
                <w:iCs/>
                <w:lang w:eastAsia="zh-CN"/>
              </w:rPr>
              <w:t>SL-CBR-PriorityTxConfigList-r16</w:t>
            </w:r>
            <w:r>
              <w:rPr>
                <w:rFonts w:cs="Arial"/>
                <w:kern w:val="2"/>
                <w:lang w:eastAsia="en-GB"/>
              </w:rPr>
              <w:t xml:space="preserve"> if </w:t>
            </w:r>
            <w:r>
              <w:rPr>
                <w:rFonts w:eastAsia="等线" w:cs="Arial"/>
                <w:i/>
                <w:iCs/>
                <w:lang w:eastAsia="zh-CN"/>
              </w:rPr>
              <w:t>SL-CBR-PriorityTxConfigList-v1650</w:t>
            </w:r>
            <w:r>
              <w:rPr>
                <w:rFonts w:eastAsia="等线" w:cs="Arial"/>
                <w:lang w:eastAsia="zh-CN"/>
              </w:rPr>
              <w:t xml:space="preserve"> is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sl-PriorityThreshold</w:t>
            </w:r>
          </w:p>
          <w:p>
            <w:pPr>
              <w:pStyle w:val="71"/>
              <w:rPr>
                <w:lang w:eastAsia="en-GB"/>
              </w:rPr>
            </w:pPr>
            <w:r>
              <w:rPr>
                <w:lang w:eastAsia="en-GB"/>
              </w:rPr>
              <w:t xml:space="preserve">Indicates the upper bound of priority range which is associated with the configurations in </w:t>
            </w:r>
            <w:r>
              <w:rPr>
                <w:i/>
                <w:iCs/>
                <w:lang w:eastAsia="en-GB"/>
              </w:rPr>
              <w:t>sl-CBR-ConfigIndex</w:t>
            </w:r>
            <w:r>
              <w:rPr>
                <w:lang w:eastAsia="en-GB"/>
              </w:rPr>
              <w:t xml:space="preserve"> and in </w:t>
            </w:r>
            <w:r>
              <w:rPr>
                <w:i/>
                <w:iCs/>
                <w:lang w:eastAsia="en-GB"/>
              </w:rPr>
              <w:t>sl-Tx-ConfigIndexList</w:t>
            </w:r>
            <w:r>
              <w:rPr>
                <w:lang w:eastAsia="en-GB"/>
              </w:rPr>
              <w:t xml:space="preserve">. The upper bounds of the priority ranges are configured in ascending order for consecutive entries of </w:t>
            </w:r>
            <w:r>
              <w:rPr>
                <w:i/>
                <w:iCs/>
                <w:lang w:eastAsia="en-GB"/>
              </w:rPr>
              <w:t>SL-PriorityTxConfigIndex</w:t>
            </w:r>
            <w:r>
              <w:rPr>
                <w:lang w:eastAsia="en-GB"/>
              </w:rPr>
              <w:t xml:space="preserve"> in </w:t>
            </w:r>
            <w:r>
              <w:rPr>
                <w:i/>
                <w:iCs/>
                <w:lang w:eastAsia="en-GB"/>
              </w:rPr>
              <w:t>SL-CBR-PriorityTxConfigList</w:t>
            </w:r>
            <w:r>
              <w:rPr>
                <w:lang w:eastAsia="en-GB"/>
              </w:rPr>
              <w:t>. For the first entry of S</w:t>
            </w:r>
            <w:r>
              <w:rPr>
                <w:i/>
                <w:iCs/>
                <w:lang w:eastAsia="en-GB"/>
              </w:rPr>
              <w:t>L-PriorityTxConfigIndex</w:t>
            </w:r>
            <w:r>
              <w:rPr>
                <w:lang w:eastAsia="en-GB"/>
              </w:rPr>
              <w:t>, the lower bound of the priority range is 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SL-CBR-PriorityTxConfigList-v1650</w:t>
            </w:r>
          </w:p>
          <w:p>
            <w:pPr>
              <w:pStyle w:val="71"/>
              <w:rPr>
                <w:lang w:eastAsia="en-GB"/>
              </w:rPr>
            </w:pPr>
            <w:r>
              <w:rPr>
                <w:lang w:eastAsia="en-GB"/>
              </w:rPr>
              <w:t xml:space="preserve">If included, it includes the same number of entries, and listed in the same order, as in </w:t>
            </w:r>
            <w:r>
              <w:rPr>
                <w:i/>
                <w:iCs/>
                <w:lang w:eastAsia="en-GB"/>
              </w:rPr>
              <w:t>SL-CBR-PriorityTxConfigList-r16</w:t>
            </w:r>
            <w:r>
              <w:rPr>
                <w:lang w:eastAsia="en-GB"/>
              </w:rPr>
              <w:t>.</w:t>
            </w:r>
          </w:p>
        </w:tc>
      </w:tr>
    </w:tbl>
    <w:p/>
    <w:p>
      <w:pPr>
        <w:pStyle w:val="5"/>
      </w:pPr>
      <w:bookmarkStart w:id="253" w:name="_Toc90651402"/>
      <w:bookmarkStart w:id="254" w:name="_Toc60777527"/>
      <w:r>
        <w:t>–</w:t>
      </w:r>
      <w:r>
        <w:tab/>
      </w:r>
      <w:r>
        <w:rPr>
          <w:i/>
          <w:iCs/>
        </w:rPr>
        <w:t>SL-CBR-CommonTxConfigList</w:t>
      </w:r>
      <w:bookmarkEnd w:id="253"/>
      <w:bookmarkEnd w:id="254"/>
    </w:p>
    <w:p>
      <w:pPr>
        <w:rPr>
          <w:rFonts w:cs="Courier New"/>
          <w:lang w:eastAsia="zh-CN"/>
        </w:rPr>
      </w:pPr>
      <w:r>
        <w:t xml:space="preserve">The IE </w:t>
      </w:r>
      <w:r>
        <w:rPr>
          <w:i/>
        </w:rPr>
        <w:t>SL-CBR-CommonTxConfigList</w:t>
      </w:r>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rFonts w:eastAsia="MS Mincho"/>
          <w:bCs/>
          <w:kern w:val="2"/>
          <w:lang w:eastAsia="en-GB"/>
        </w:rPr>
        <w:t xml:space="preserve"> </w:t>
      </w:r>
      <w:r>
        <w:rPr>
          <w:bCs/>
          <w:i/>
          <w:iCs/>
          <w:lang w:eastAsia="zh-CN"/>
        </w:rPr>
        <w:t>sl-CBR-PSSCH-TxConfigList</w:t>
      </w:r>
      <w:r>
        <w:rPr>
          <w:lang w:eastAsia="zh-CN"/>
        </w:rPr>
        <w:t xml:space="preserve">, and the list of </w:t>
      </w:r>
      <w:r>
        <w:rPr>
          <w:bCs/>
          <w:kern w:val="2"/>
          <w:lang w:eastAsia="zh-CN"/>
        </w:rPr>
        <w:t xml:space="preserve">CBR ranges </w:t>
      </w:r>
      <w:r>
        <w:rPr>
          <w:rFonts w:eastAsia="MS Mincho"/>
          <w:bCs/>
          <w:kern w:val="2"/>
          <w:lang w:eastAsia="en-GB"/>
        </w:rPr>
        <w:t xml:space="preserve">in </w:t>
      </w:r>
      <w:r>
        <w:rPr>
          <w:rFonts w:eastAsia="MS Mincho"/>
          <w:bCs/>
          <w:i/>
          <w:kern w:val="2"/>
          <w:lang w:eastAsia="en-GB"/>
        </w:rPr>
        <w:t>sl-CBR-RangeConfigList</w:t>
      </w:r>
      <w:r>
        <w:rPr>
          <w:rFonts w:cs="Courier New"/>
          <w:lang w:eastAsia="zh-CN"/>
        </w:rPr>
        <w:t>, to configure congestion control to the UE for sidelink communication.</w:t>
      </w:r>
    </w:p>
    <w:p>
      <w:pPr>
        <w:pStyle w:val="85"/>
        <w:rPr>
          <w:b w:val="0"/>
        </w:rPr>
      </w:pPr>
      <w:r>
        <w:rPr>
          <w:i/>
          <w:iCs/>
        </w:rPr>
        <w:t>SL-CBR-CommonTxConfigList</w:t>
      </w:r>
      <w:r>
        <w:t xml:space="preserve"> information element</w:t>
      </w:r>
    </w:p>
    <w:p>
      <w:pPr>
        <w:pStyle w:val="68"/>
      </w:pPr>
      <w:r>
        <w:t>-- ASN1START</w:t>
      </w:r>
    </w:p>
    <w:p>
      <w:pPr>
        <w:pStyle w:val="68"/>
      </w:pPr>
      <w:r>
        <w:t>-- TAG-SL-CBR-COMMONTXCONFIGLIST-START</w:t>
      </w:r>
    </w:p>
    <w:p>
      <w:pPr>
        <w:pStyle w:val="68"/>
      </w:pPr>
    </w:p>
    <w:p>
      <w:pPr>
        <w:pStyle w:val="68"/>
      </w:pPr>
      <w:r>
        <w:t>SL-CBR-CommonTxConfigList-r16 ::=     SEQUENCE {</w:t>
      </w:r>
    </w:p>
    <w:p>
      <w:pPr>
        <w:pStyle w:val="68"/>
      </w:pPr>
      <w:r>
        <w:t xml:space="preserve">    sl-CBR-RangeConfigList-r16            SEQUENCE (SIZE (1..maxCBR-Config-r16)) OF SL-CBR-LevelsConfig-r16     OPTIONAL,   -- Need M</w:t>
      </w:r>
    </w:p>
    <w:p>
      <w:pPr>
        <w:pStyle w:val="68"/>
        <w:rPr>
          <w:rFonts w:eastAsia="等线"/>
        </w:rPr>
      </w:pPr>
      <w:r>
        <w:t xml:space="preserve">    </w:t>
      </w:r>
      <w:r>
        <w:rPr>
          <w:rFonts w:eastAsia="等线"/>
        </w:rPr>
        <w:t>sl-CBR-PSSCH-TxConfigList-r16</w:t>
      </w:r>
      <w:r>
        <w:t xml:space="preserve">         </w:t>
      </w:r>
      <w:r>
        <w:rPr>
          <w:rFonts w:eastAsia="等线"/>
        </w:rPr>
        <w:t>SEQUENCE (SIZE (1.. maxTxConfig-r16)) OF SL-CBR-PSSCH-TxConfig-r16</w:t>
      </w:r>
      <w:r>
        <w:t xml:space="preserve">    OPTIONAL    -- Need M</w:t>
      </w:r>
    </w:p>
    <w:p>
      <w:pPr>
        <w:pStyle w:val="68"/>
        <w:rPr>
          <w:rFonts w:eastAsia="等线"/>
        </w:rPr>
      </w:pPr>
      <w:r>
        <w:rPr>
          <w:rFonts w:eastAsia="等线"/>
        </w:rPr>
        <w:t>}</w:t>
      </w:r>
    </w:p>
    <w:p>
      <w:pPr>
        <w:pStyle w:val="68"/>
      </w:pPr>
    </w:p>
    <w:p>
      <w:pPr>
        <w:pStyle w:val="68"/>
      </w:pPr>
      <w:r>
        <w:rPr>
          <w:rFonts w:eastAsia="等线"/>
        </w:rPr>
        <w:t>SL-CBR-LevelsConfig-r16</w:t>
      </w:r>
      <w:r>
        <w:t xml:space="preserve"> ::=           SEQUENCE (SIZE (1..maxCBR-Level-r16)) OF SL-CBR-r16</w:t>
      </w:r>
    </w:p>
    <w:p>
      <w:pPr>
        <w:pStyle w:val="68"/>
      </w:pPr>
    </w:p>
    <w:p>
      <w:pPr>
        <w:pStyle w:val="68"/>
      </w:pPr>
      <w:r>
        <w:t>SL-CBR-PSSCH-TxConfig-r16 ::=         SEQUENCE {</w:t>
      </w:r>
    </w:p>
    <w:p>
      <w:pPr>
        <w:pStyle w:val="68"/>
      </w:pPr>
      <w:r>
        <w:t xml:space="preserve">    sl-CR-Limit-r16                       INTEGER(0..10000)                                                     OPTIONAL,   -- Need M</w:t>
      </w:r>
    </w:p>
    <w:p>
      <w:pPr>
        <w:pStyle w:val="68"/>
        <w:rPr>
          <w:rFonts w:eastAsia="等线"/>
        </w:rPr>
      </w:pPr>
      <w:r>
        <w:t xml:space="preserve">    </w:t>
      </w:r>
      <w:r>
        <w:rPr>
          <w:rFonts w:eastAsia="等线"/>
        </w:rPr>
        <w:t>sl-TxParameters-r16</w:t>
      </w:r>
      <w:r>
        <w:t xml:space="preserve">                   </w:t>
      </w:r>
      <w:r>
        <w:rPr>
          <w:rFonts w:eastAsia="等线"/>
        </w:rPr>
        <w:t>SL-PSSCH-TxParameters-r16</w:t>
      </w:r>
      <w:r>
        <w:t xml:space="preserve">                                             OPTIONAL    -- Need M</w:t>
      </w:r>
    </w:p>
    <w:p>
      <w:pPr>
        <w:pStyle w:val="68"/>
        <w:rPr>
          <w:rFonts w:eastAsia="等线"/>
        </w:rPr>
      </w:pPr>
      <w:r>
        <w:rPr>
          <w:rFonts w:eastAsia="等线"/>
        </w:rPr>
        <w:t>}</w:t>
      </w:r>
    </w:p>
    <w:p>
      <w:pPr>
        <w:pStyle w:val="68"/>
      </w:pPr>
    </w:p>
    <w:p>
      <w:pPr>
        <w:pStyle w:val="68"/>
      </w:pPr>
      <w:r>
        <w:t>SL-CBR-r16 ::=                        INTEGER (0..100)</w:t>
      </w:r>
    </w:p>
    <w:p>
      <w:pPr>
        <w:pStyle w:val="68"/>
      </w:pPr>
    </w:p>
    <w:p>
      <w:pPr>
        <w:pStyle w:val="68"/>
      </w:pPr>
      <w:r>
        <w:t>-- TAG-SL-CBR-COMMONTXCONFIGLIST-STOP</w:t>
      </w:r>
    </w:p>
    <w:p>
      <w:pPr>
        <w:pStyle w:val="68"/>
      </w:pPr>
      <w:r>
        <w:t>-- ASN1STOP</w:t>
      </w:r>
    </w:p>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pStyle w:val="73"/>
              <w:rPr>
                <w:b w:val="0"/>
                <w:lang w:eastAsia="en-GB"/>
              </w:rPr>
            </w:pPr>
            <w:r>
              <w:rPr>
                <w:i/>
                <w:iCs/>
                <w:lang w:eastAsia="sv-SE"/>
              </w:rPr>
              <w:t>SL-CBR-</w:t>
            </w:r>
            <w:r>
              <w:rPr>
                <w:rFonts w:cs="Arial"/>
                <w:bCs/>
                <w:i/>
                <w:iCs/>
              </w:rPr>
              <w:t>Common</w:t>
            </w:r>
            <w:r>
              <w:rPr>
                <w:i/>
                <w:iCs/>
                <w:lang w:eastAsia="sv-SE"/>
              </w:rPr>
              <w:t>TxConfigList</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sl-CBR-RangeConfigList</w:t>
            </w:r>
          </w:p>
          <w:p>
            <w:pPr>
              <w:pStyle w:val="71"/>
              <w:rPr>
                <w:bCs/>
                <w:lang w:eastAsia="en-GB"/>
              </w:rPr>
            </w:pPr>
            <w:r>
              <w:rPr>
                <w:bCs/>
                <w:kern w:val="2"/>
                <w:lang w:eastAsia="en-GB"/>
              </w:rPr>
              <w:t xml:space="preserve">Indicates the list of CBR ranges. Each entry of the list indicates in </w:t>
            </w:r>
            <w:r>
              <w:rPr>
                <w:bCs/>
                <w:i/>
                <w:iCs/>
                <w:kern w:val="2"/>
                <w:lang w:eastAsia="en-GB"/>
              </w:rPr>
              <w:t>SL-CBR-LevelsConfig</w:t>
            </w:r>
            <w:r>
              <w:rPr>
                <w:bCs/>
                <w:kern w:val="2"/>
                <w:lang w:eastAsia="en-GB"/>
              </w:rPr>
              <w:t xml:space="preserve"> the upper bound of the CBR range for the respective entry. The upper bounds of the CBR ranges are configured in ascending order for consecutive entries of </w:t>
            </w:r>
            <w:r>
              <w:rPr>
                <w:bCs/>
                <w:i/>
                <w:iCs/>
                <w:kern w:val="2"/>
                <w:lang w:eastAsia="en-GB"/>
              </w:rPr>
              <w:t>sl-CBR-RangeConfigList.</w:t>
            </w:r>
            <w:r>
              <w:rPr>
                <w:bCs/>
                <w:kern w:val="2"/>
                <w:lang w:eastAsia="en-GB"/>
              </w:rPr>
              <w:t xml:space="preserve"> For the first entry of </w:t>
            </w:r>
            <w:r>
              <w:rPr>
                <w:bCs/>
                <w:i/>
                <w:iCs/>
                <w:kern w:val="2"/>
                <w:lang w:eastAsia="en-GB"/>
              </w:rPr>
              <w:t xml:space="preserve">sl-CBR-RangeConfigList </w:t>
            </w:r>
            <w:r>
              <w:rPr>
                <w:bCs/>
                <w:kern w:val="2"/>
                <w:lang w:eastAsia="en-GB"/>
              </w:rPr>
              <w:t>the lower bound of the CBR range is 0.</w:t>
            </w:r>
            <w:r>
              <w:rPr>
                <w:rFonts w:cs="Arial"/>
                <w:bCs/>
                <w:kern w:val="2"/>
                <w:lang w:eastAsia="zh-CN"/>
              </w:rPr>
              <w:t xml:space="preserve"> Value 0 corresponds to 0, value 1 to 0.01, value 2 to 0.02,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sl-CR-Limit</w:t>
            </w:r>
          </w:p>
          <w:p>
            <w:pPr>
              <w:pStyle w:val="71"/>
              <w:rPr>
                <w:lang w:eastAsia="en-GB"/>
              </w:rPr>
            </w:pPr>
            <w:r>
              <w:rPr>
                <w:rFonts w:cs="Arial"/>
                <w:bCs/>
                <w:kern w:val="2"/>
                <w:lang w:eastAsia="zh-CN"/>
              </w:rPr>
              <w:t>Indicates the maximum limit on the occupancy ratio. Value 0 corresponds to 0, value 1 to 0.0001, value 2 to 0.0002, and so on (i.e. in steps of 0.0001) until value 10000, which corresponds to 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sl-CBR-PSSCH-TxConfigList</w:t>
            </w:r>
          </w:p>
          <w:p>
            <w:pPr>
              <w:pStyle w:val="71"/>
              <w:rPr>
                <w:lang w:eastAsia="en-GB"/>
              </w:rPr>
            </w:pPr>
            <w:r>
              <w:rPr>
                <w:rFonts w:cs="Arial"/>
                <w:bCs/>
                <w:kern w:val="2"/>
                <w:lang w:eastAsia="zh-CN"/>
              </w:rPr>
              <w:t>Indicates the list of available PSSCH transmission parameters (such as MCS, sub-channel number, retransmission number and CR limit)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sl-TxParameters</w:t>
            </w:r>
          </w:p>
          <w:p>
            <w:pPr>
              <w:pStyle w:val="71"/>
              <w:rPr>
                <w:lang w:eastAsia="en-GB"/>
              </w:rPr>
            </w:pPr>
            <w:r>
              <w:rPr>
                <w:rFonts w:cs="Arial"/>
                <w:bCs/>
                <w:kern w:val="2"/>
                <w:lang w:eastAsia="zh-CN"/>
              </w:rPr>
              <w:t>Indicates PSSCH transmission parameters.</w:t>
            </w:r>
          </w:p>
        </w:tc>
      </w:tr>
    </w:tbl>
    <w:p/>
    <w:p>
      <w:pPr>
        <w:pStyle w:val="5"/>
      </w:pPr>
      <w:bookmarkStart w:id="255" w:name="_Toc60777528"/>
      <w:bookmarkStart w:id="256" w:name="_Toc90651403"/>
      <w:r>
        <w:t>–</w:t>
      </w:r>
      <w:r>
        <w:tab/>
      </w:r>
      <w:r>
        <w:rPr>
          <w:i/>
          <w:iCs/>
        </w:rPr>
        <w:t>SL-ConfigDedicatedNR</w:t>
      </w:r>
      <w:bookmarkEnd w:id="255"/>
      <w:bookmarkEnd w:id="256"/>
    </w:p>
    <w:p>
      <w:pPr>
        <w:keepNext/>
        <w:keepLines/>
        <w:rPr>
          <w:iCs/>
        </w:rPr>
      </w:pPr>
      <w:r>
        <w:rPr>
          <w:iCs/>
        </w:rPr>
        <w:t xml:space="preserve">The IE </w:t>
      </w:r>
      <w:r>
        <w:rPr>
          <w:i/>
          <w:iCs/>
        </w:rPr>
        <w:t xml:space="preserve">SL-ConfigDedicatedNR </w:t>
      </w:r>
      <w:r>
        <w:rPr>
          <w:iCs/>
        </w:rPr>
        <w:t>specifies the dedicated configuration information for NR sidelink communication.</w:t>
      </w:r>
    </w:p>
    <w:p>
      <w:pPr>
        <w:pStyle w:val="85"/>
      </w:pPr>
      <w:r>
        <w:rPr>
          <w:bCs/>
          <w:i/>
          <w:iCs/>
        </w:rPr>
        <w:t>SL-ConfigDedicatedNR</w:t>
      </w:r>
      <w:r>
        <w:t xml:space="preserve"> information element</w:t>
      </w:r>
    </w:p>
    <w:p>
      <w:pPr>
        <w:pStyle w:val="68"/>
      </w:pPr>
      <w:r>
        <w:t>-- ASN1START</w:t>
      </w:r>
    </w:p>
    <w:p>
      <w:pPr>
        <w:pStyle w:val="68"/>
      </w:pPr>
      <w:r>
        <w:t>-- TAG-SL-CONFIGDEDICATEDNR-START</w:t>
      </w:r>
    </w:p>
    <w:p>
      <w:pPr>
        <w:pStyle w:val="68"/>
      </w:pPr>
    </w:p>
    <w:p>
      <w:pPr>
        <w:pStyle w:val="68"/>
      </w:pPr>
      <w:r>
        <w:t>SL-ConfigDedicatedNR-r16 ::=         SEQUENCE {</w:t>
      </w:r>
    </w:p>
    <w:p>
      <w:pPr>
        <w:pStyle w:val="68"/>
      </w:pPr>
      <w:r>
        <w:t xml:space="preserve">    sl-PHY-MAC-RLC-Config-r16            SL-PHY-MAC-RLC-Config-r16                                              OPTIONAL,    -- Need M</w:t>
      </w:r>
    </w:p>
    <w:p>
      <w:pPr>
        <w:pStyle w:val="68"/>
      </w:pPr>
      <w:r>
        <w:t xml:space="preserve">    sl-RadioBearerToReleaseList-r16      SEQUENCE (SIZE (1..maxNrofSLRB-r16)) OF SLRB-Uu-ConfigIndex-r16        OPTIONAL,    -- Need N</w:t>
      </w:r>
    </w:p>
    <w:p>
      <w:pPr>
        <w:pStyle w:val="68"/>
      </w:pPr>
      <w:r>
        <w:t xml:space="preserve">    sl-RadioBearerToAddModList-r16       SEQUENCE (SIZE (1..maxNrofSLRB-r16)) OF SL-RadioBearerConfig-r16       OPTIONAL,    -- Need N</w:t>
      </w:r>
    </w:p>
    <w:p>
      <w:pPr>
        <w:pStyle w:val="68"/>
      </w:pPr>
      <w:r>
        <w:t xml:space="preserve">    sl-MeasConfigInfoToReleaseList-r16   SEQUENCE (SIZE (1..maxNrofSL-Dest-r16)) OF SL-DestinationIndex-r16     OPTIONAL,    -- Need N</w:t>
      </w:r>
    </w:p>
    <w:p>
      <w:pPr>
        <w:pStyle w:val="68"/>
      </w:pPr>
      <w:r>
        <w:t xml:space="preserve">    sl-MeasConfigInfoToAddModList-r16    SEQUENCE (SIZE (1..maxNrofSL-Dest-r16)) OF SL-MeasConfigInfo-r16       OPTIONAL,    -- Need N</w:t>
      </w:r>
    </w:p>
    <w:p>
      <w:pPr>
        <w:pStyle w:val="68"/>
      </w:pPr>
      <w:r>
        <w:t xml:space="preserve">    t400-r16                             ENUMERATED {ms100, ms200, ms300, ms400, ms600, ms1000, ms1500, ms2000} OPTIONAL,    -- Need M</w:t>
      </w:r>
    </w:p>
    <w:p>
      <w:pPr>
        <w:pStyle w:val="68"/>
        <w:rPr>
          <w:ins w:id="706" w:author="Huawei" w:date="2022-01-20T15:34:00Z"/>
        </w:rPr>
      </w:pPr>
      <w:r>
        <w:t xml:space="preserve">    ...</w:t>
      </w:r>
      <w:ins w:id="707" w:author="Huawei" w:date="2022-01-20T15:34:00Z">
        <w:r>
          <w:rPr/>
          <w:t xml:space="preserve"> ,</w:t>
        </w:r>
      </w:ins>
    </w:p>
    <w:p>
      <w:pPr>
        <w:pStyle w:val="68"/>
        <w:rPr>
          <w:ins w:id="708" w:author="Huawei" w:date="2022-01-20T15:34:00Z"/>
          <w:lang w:eastAsia="zh-CN"/>
        </w:rPr>
      </w:pPr>
      <w:ins w:id="709" w:author="Huawei" w:date="2022-01-20T15:34:00Z">
        <w:r>
          <w:rPr>
            <w:lang w:eastAsia="zh-CN"/>
          </w:rPr>
          <w:t xml:space="preserve">    [[</w:t>
        </w:r>
      </w:ins>
    </w:p>
    <w:p>
      <w:pPr>
        <w:pStyle w:val="68"/>
        <w:rPr>
          <w:ins w:id="710" w:author="Huawei" w:date="2022-01-20T15:34:00Z"/>
          <w:color w:val="808080"/>
          <w:lang w:eastAsia="zh-CN"/>
        </w:rPr>
      </w:pPr>
      <w:ins w:id="711" w:author="Huawei" w:date="2022-01-20T15:34:00Z">
        <w:r>
          <w:rPr>
            <w:lang w:eastAsia="zh-CN"/>
          </w:rPr>
          <w:t xml:space="preserve">    sl</w:t>
        </w:r>
      </w:ins>
      <w:ins w:id="712" w:author="Huawei" w:date="2022-01-20T15:34:00Z">
        <w:r>
          <w:rPr/>
          <w:t>-PHY-MAC-RLC-Config-v17xy</w:t>
        </w:r>
      </w:ins>
      <w:ins w:id="713" w:author="Huawei" w:date="2022-01-20T15:34:00Z">
        <w:r>
          <w:rPr>
            <w:lang w:eastAsia="zh-CN"/>
          </w:rPr>
          <w:t xml:space="preserve">          </w:t>
        </w:r>
      </w:ins>
      <w:ins w:id="714" w:author="Huawei" w:date="2022-01-20T15:34:00Z">
        <w:r>
          <w:rPr/>
          <w:t>SL-PHY-MAC-RLC-Config-v17xy</w:t>
        </w:r>
      </w:ins>
      <w:ins w:id="715" w:author="Huawei" w:date="2022-01-20T15:34:00Z">
        <w:r>
          <w:rPr>
            <w:color w:val="808080"/>
            <w:lang w:eastAsia="zh-CN"/>
          </w:rPr>
          <w:t xml:space="preserve">                                            </w:t>
        </w:r>
      </w:ins>
      <w:ins w:id="716" w:author="Huawei" w:date="2022-01-20T15:34:00Z">
        <w:r>
          <w:rPr>
            <w:color w:val="993366"/>
          </w:rPr>
          <w:t>OPTIONAL</w:t>
        </w:r>
      </w:ins>
      <w:ins w:id="717" w:author="Huawei" w:date="2022-01-20T15:34:00Z">
        <w:r>
          <w:rPr/>
          <w:t xml:space="preserve"> </w:t>
        </w:r>
      </w:ins>
      <w:ins w:id="718" w:author="Huawei" w:date="2022-01-20T15:34:00Z">
        <w:r>
          <w:rPr>
            <w:color w:val="808080"/>
            <w:lang w:eastAsia="zh-CN"/>
          </w:rPr>
          <w:t xml:space="preserve">    -- </w:t>
        </w:r>
      </w:ins>
      <w:ins w:id="719" w:author="Huawei" w:date="2022-01-20T15:34:00Z">
        <w:r>
          <w:rPr>
            <w:color w:val="808080"/>
          </w:rPr>
          <w:t>Need M</w:t>
        </w:r>
      </w:ins>
    </w:p>
    <w:p>
      <w:pPr>
        <w:pStyle w:val="68"/>
      </w:pPr>
      <w:ins w:id="720" w:author="Huawei" w:date="2022-01-20T15:34:00Z">
        <w:r>
          <w:rPr>
            <w:lang w:eastAsia="zh-CN"/>
          </w:rPr>
          <w:t xml:space="preserve">    ]]</w:t>
        </w:r>
      </w:ins>
    </w:p>
    <w:p>
      <w:pPr>
        <w:pStyle w:val="68"/>
      </w:pPr>
      <w:r>
        <w:t>}</w:t>
      </w:r>
    </w:p>
    <w:p>
      <w:pPr>
        <w:pStyle w:val="68"/>
      </w:pPr>
    </w:p>
    <w:p>
      <w:pPr>
        <w:pStyle w:val="68"/>
      </w:pPr>
      <w:r>
        <w:t xml:space="preserve">SL-DestinationIndex-r16  ::=             </w:t>
      </w:r>
      <w:r>
        <w:rPr>
          <w:rFonts w:eastAsia="等线"/>
        </w:rPr>
        <w:t>INTEGER (0..</w:t>
      </w:r>
      <w:r>
        <w:t>maxNrofSL-Dest-1-r16</w:t>
      </w:r>
      <w:r>
        <w:rPr>
          <w:rFonts w:eastAsia="等线"/>
        </w:rPr>
        <w:t>)</w:t>
      </w:r>
    </w:p>
    <w:p>
      <w:pPr>
        <w:pStyle w:val="68"/>
      </w:pPr>
    </w:p>
    <w:p>
      <w:pPr>
        <w:pStyle w:val="68"/>
      </w:pPr>
      <w:r>
        <w:t>SL-PHY-MAC-RLC-Config-r16::=         SEQUENCE {</w:t>
      </w:r>
    </w:p>
    <w:p>
      <w:pPr>
        <w:pStyle w:val="68"/>
      </w:pPr>
      <w:r>
        <w:t xml:space="preserve">    sl-ScheduledConfig-r16               SetupRelease { SL-ScheduledConfig-r16 }                                OPTIONAL,    -- Need M</w:t>
      </w:r>
    </w:p>
    <w:p>
      <w:pPr>
        <w:pStyle w:val="68"/>
      </w:pPr>
      <w:r>
        <w:t xml:space="preserve">    sl-UE-SelectedConfig-r16             SetupRelease { SL-UE-SelectedConfig-r16 }                              OPTIONAL,    -- Need M</w:t>
      </w:r>
    </w:p>
    <w:p>
      <w:pPr>
        <w:pStyle w:val="68"/>
      </w:pPr>
      <w:r>
        <w:t xml:space="preserve">    sl-FreqInfoToReleaseList-r16         SEQUENCE (SIZE (1..maxNrofFreqSL-r16)) OF SL-Freq-Id-r16               OPTIONAL,    -- Need N</w:t>
      </w:r>
    </w:p>
    <w:p>
      <w:pPr>
        <w:pStyle w:val="68"/>
      </w:pPr>
      <w:r>
        <w:t xml:space="preserve">    sl-FreqInfoToAddModList-r16          SEQUENCE (SIZE (1..maxNrofFreqSL-r16)) OF SL-FreqConfig-r16            OPTIONAL,    -- Need N</w:t>
      </w:r>
    </w:p>
    <w:p>
      <w:pPr>
        <w:pStyle w:val="68"/>
      </w:pPr>
      <w:r>
        <w:t xml:space="preserve">    sl-RLC-BearerToReleaseList-r16       SEQUENCE (SIZE (1..maxSL-LCID-r16)) OF SL-RLC-BearerConfigIndex-r16    OPTIONAL,    -- Need N</w:t>
      </w:r>
    </w:p>
    <w:p>
      <w:pPr>
        <w:pStyle w:val="68"/>
      </w:pPr>
      <w:r>
        <w:t xml:space="preserve">    sl-RLC-BearerToAddModList-r16        SEQUENCE (SIZE (1..maxSL-LCID-r16)) OF SL-RLC-BearerConfig-r16         OPTIONAL,    -- Need N</w:t>
      </w:r>
    </w:p>
    <w:p>
      <w:pPr>
        <w:pStyle w:val="68"/>
      </w:pPr>
      <w:r>
        <w:t xml:space="preserve">    sl-MaxNumConsecutiveDTX-r16          ENUMERATED {n1, n2, n3, n4, n6, n8, n16, n32}                          OPTIONAL,    -- Need M</w:t>
      </w:r>
    </w:p>
    <w:p>
      <w:pPr>
        <w:pStyle w:val="68"/>
      </w:pPr>
      <w:r>
        <w:t xml:space="preserve">    sl-CSI-Acquisition-r16               ENUMERATED {enabled}                                                   OPTIONAL,    -- Need R</w:t>
      </w:r>
    </w:p>
    <w:p>
      <w:pPr>
        <w:pStyle w:val="68"/>
      </w:pPr>
      <w:r>
        <w:t xml:space="preserve">    sl-CSI-SchedulingRequestId-r16       SetupRelease {SchedulingRequestId}                                     OPTIONAL,    -- Need M</w:t>
      </w:r>
    </w:p>
    <w:p>
      <w:pPr>
        <w:pStyle w:val="68"/>
      </w:pPr>
      <w:r>
        <w:t xml:space="preserve">    sl-SSB-PriorityNR-r16                INTEGER (1..8)                                                         OPTIONAL,    -- Need R</w:t>
      </w:r>
    </w:p>
    <w:p>
      <w:pPr>
        <w:pStyle w:val="68"/>
      </w:pPr>
      <w:r>
        <w:t xml:space="preserve">    networkControlledSyncTx-r16          ENUMERATED {on, off}                                                   OPTIONAL     -- Need M</w:t>
      </w:r>
    </w:p>
    <w:p>
      <w:pPr>
        <w:pStyle w:val="68"/>
      </w:pPr>
      <w:r>
        <w:t>}</w:t>
      </w:r>
    </w:p>
    <w:p>
      <w:pPr>
        <w:pStyle w:val="68"/>
        <w:rPr>
          <w:ins w:id="721" w:author="Huawei" w:date="2022-01-20T15:36:00Z"/>
        </w:rPr>
      </w:pPr>
      <w:ins w:id="722" w:author="Huawei" w:date="2022-01-20T15:36:00Z">
        <w:r>
          <w:rPr/>
          <w:t>SL-PHY-MAC-RLC-Config-v17xy::=         SEQUENCE {</w:t>
        </w:r>
      </w:ins>
    </w:p>
    <w:p>
      <w:pPr>
        <w:pStyle w:val="68"/>
        <w:rPr>
          <w:ins w:id="723" w:author="Huawei" w:date="2022-01-20T15:36:00Z"/>
        </w:rPr>
      </w:pPr>
      <w:ins w:id="724" w:author="Huawei" w:date="2022-01-20T15:36:00Z">
        <w:r>
          <w:rPr/>
          <w:t xml:space="preserve">    </w:t>
        </w:r>
      </w:ins>
      <w:ins w:id="725" w:author="Huawei" w:date="2022-01-20T15:36:00Z">
        <w:r>
          <w:rPr>
            <w:lang w:eastAsia="zh-CN"/>
          </w:rPr>
          <w:t xml:space="preserve">sl-DRX-Config-r17                    </w:t>
        </w:r>
      </w:ins>
      <w:ins w:id="726" w:author="Huawei" w:date="2022-01-20T15:36:00Z">
        <w:r>
          <w:rPr/>
          <w:t xml:space="preserve">SetupRelease { </w:t>
        </w:r>
      </w:ins>
      <w:ins w:id="727" w:author="Huawei" w:date="2022-01-20T15:36:00Z">
        <w:r>
          <w:rPr>
            <w:lang w:eastAsia="zh-CN"/>
          </w:rPr>
          <w:t>SL-DRX-Config-r17 }</w:t>
        </w:r>
      </w:ins>
      <w:ins w:id="728" w:author="Huawei" w:date="2022-01-20T15:36:00Z">
        <w:r>
          <w:rPr>
            <w:color w:val="808080"/>
            <w:lang w:eastAsia="zh-CN"/>
          </w:rPr>
          <w:t xml:space="preserve">                                     </w:t>
        </w:r>
      </w:ins>
      <w:ins w:id="729" w:author="Huawei" w:date="2022-01-20T15:36:00Z">
        <w:r>
          <w:rPr>
            <w:color w:val="993366"/>
          </w:rPr>
          <w:t>OPTIONAL</w:t>
        </w:r>
      </w:ins>
      <w:ins w:id="730" w:author="Huawei" w:date="2022-01-20T15:36:00Z">
        <w:r>
          <w:rPr/>
          <w:t xml:space="preserve"> </w:t>
        </w:r>
      </w:ins>
      <w:ins w:id="731" w:author="Huawei" w:date="2022-01-20T15:36:00Z">
        <w:r>
          <w:rPr>
            <w:color w:val="808080"/>
            <w:lang w:eastAsia="zh-CN"/>
          </w:rPr>
          <w:t xml:space="preserve">    -- </w:t>
        </w:r>
      </w:ins>
      <w:ins w:id="732" w:author="Huawei" w:date="2022-01-20T15:36:00Z">
        <w:r>
          <w:rPr>
            <w:color w:val="808080"/>
          </w:rPr>
          <w:t>Need M</w:t>
        </w:r>
      </w:ins>
      <w:ins w:id="733" w:author="Huawei" w:date="2022-01-20T15:36:00Z">
        <w:r>
          <w:rPr/>
          <w:t xml:space="preserve"> </w:t>
        </w:r>
      </w:ins>
    </w:p>
    <w:p>
      <w:pPr>
        <w:pStyle w:val="68"/>
      </w:pPr>
      <w:ins w:id="734" w:author="Rapp_post_116bis" w:date="2022-01-21T20:14:00Z">
        <w:r>
          <w:rPr/>
          <w:t xml:space="preserve">    </w:t>
        </w:r>
        <w:commentRangeStart w:id="26"/>
        <w:r>
          <w:rPr/>
          <w:t>...</w:t>
        </w:r>
        <w:commentRangeEnd w:id="26"/>
      </w:ins>
      <w:ins w:id="735" w:author="Rapp_post_116bis" w:date="2022-01-21T20:15:00Z">
        <w:r>
          <w:rPr>
            <w:rStyle w:val="48"/>
            <w:rFonts w:ascii="Times New Roman" w:hAnsi="Times New Roman"/>
            <w:lang w:eastAsia="ja-JP"/>
          </w:rPr>
          <w:commentReference w:id="26"/>
        </w:r>
      </w:ins>
      <w:ins w:id="736" w:author="Huawei" w:date="2022-01-20T15:36:00Z">
        <w:r>
          <w:rPr/>
          <w:t>}</w:t>
        </w:r>
      </w:ins>
    </w:p>
    <w:p>
      <w:pPr>
        <w:pStyle w:val="68"/>
      </w:pPr>
      <w:r>
        <w:t>-- TAG-SL-CONFIGDEDICATEDNR-STOP</w:t>
      </w:r>
    </w:p>
    <w:p>
      <w:pPr>
        <w:pStyle w:val="68"/>
      </w:pPr>
      <w:r>
        <w:t>-- ASN1STOP</w:t>
      </w:r>
    </w:p>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iCs/>
                <w:lang w:eastAsia="sv-SE"/>
              </w:rPr>
              <w:t>SL-ConfigDedicatedNR</w:t>
            </w:r>
            <w:r>
              <w:rPr>
                <w:lang w:eastAsia="sv-SE"/>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rFonts w:asciiTheme="minorEastAsia" w:hAnsiTheme="minorEastAsia" w:eastAsiaTheme="minorEastAsia"/>
                <w:b/>
                <w:bCs/>
                <w:i/>
                <w:iCs/>
                <w:lang w:eastAsia="zh-CN"/>
              </w:rPr>
            </w:pPr>
            <w:r>
              <w:rPr>
                <w:b/>
                <w:bCs/>
                <w:i/>
                <w:iCs/>
                <w:lang w:eastAsia="zh-CN"/>
              </w:rPr>
              <w:t>sl-MeasConfigInfoToAddModList</w:t>
            </w:r>
          </w:p>
          <w:p>
            <w:pPr>
              <w:pStyle w:val="71"/>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sl-MeasConfigInfoToReleaseList</w:t>
            </w:r>
          </w:p>
          <w:p>
            <w:pPr>
              <w:pStyle w:val="71"/>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rPr>
            </w:pPr>
            <w:r>
              <w:rPr>
                <w:b/>
                <w:bCs/>
                <w:i/>
                <w:iCs/>
              </w:rPr>
              <w:t>sl-PHY-MAC-RLC-Config</w:t>
            </w:r>
            <w:ins w:id="737" w:author="Huawei" w:date="2022-01-20T15:37:00Z">
              <w:r>
                <w:rPr>
                  <w:b/>
                  <w:bCs/>
                  <w:i/>
                  <w:iCs/>
                </w:rPr>
                <w:t>, sl-PHY-MAC-RLC-Config-v17xy</w:t>
              </w:r>
            </w:ins>
          </w:p>
          <w:p>
            <w:pPr>
              <w:pStyle w:val="71"/>
              <w:rPr>
                <w:rFonts w:cs="Arial"/>
                <w:lang w:eastAsia="zh-CN"/>
              </w:rPr>
            </w:pPr>
            <w:r>
              <w:rPr>
                <w:rFonts w:cs="Arial"/>
                <w:lang w:eastAsia="zh-CN"/>
              </w:rPr>
              <w:t>This field indicates the lower layer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sl-RadioBearerToAddModList</w:t>
            </w:r>
          </w:p>
          <w:p>
            <w:pPr>
              <w:pStyle w:val="71"/>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sl-RadioBearerToReleaseList</w:t>
            </w:r>
          </w:p>
          <w:p>
            <w:pPr>
              <w:pStyle w:val="71"/>
              <w:rPr>
                <w:rFonts w:cs="Arial"/>
                <w:lang w:eastAsia="zh-CN"/>
              </w:rPr>
            </w:pPr>
            <w:r>
              <w:rPr>
                <w:rFonts w:cs="Arial"/>
                <w:lang w:eastAsia="zh-CN"/>
              </w:rPr>
              <w:t>This field indicates one or multiple sidelink radio bearer configurations to remove.</w:t>
            </w:r>
          </w:p>
        </w:tc>
      </w:tr>
    </w:tbl>
    <w:p>
      <w:pPr>
        <w:rPr>
          <w:rFonts w:eastAsia="MS Mincho"/>
        </w:rPr>
      </w:pPr>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iCs/>
              </w:rPr>
              <w:t>SL-PHY-MAC-RLC-Config</w:t>
            </w:r>
            <w: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rPr>
            </w:pPr>
            <w:r>
              <w:rPr>
                <w:rFonts w:cs="Arial"/>
                <w:b/>
                <w:bCs/>
                <w:i/>
                <w:iCs/>
              </w:rPr>
              <w:t>networkControlledSyncTx</w:t>
            </w:r>
          </w:p>
          <w:p>
            <w:pPr>
              <w:pStyle w:val="71"/>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ins w:id="738" w:author="Huawei" w:date="2022-01-20T15:38:00Z"/>
        </w:trPr>
        <w:tc>
          <w:tcPr>
            <w:tcW w:w="14205" w:type="dxa"/>
            <w:tcBorders>
              <w:top w:val="single" w:color="808080" w:sz="4" w:space="0"/>
              <w:left w:val="single" w:color="808080" w:sz="4" w:space="0"/>
              <w:bottom w:val="single" w:color="808080" w:sz="4" w:space="0"/>
              <w:right w:val="single" w:color="808080" w:sz="4" w:space="0"/>
            </w:tcBorders>
          </w:tcPr>
          <w:p>
            <w:pPr>
              <w:pStyle w:val="71"/>
              <w:rPr>
                <w:ins w:id="739" w:author="Huawei" w:date="2022-01-20T15:38:00Z"/>
                <w:rFonts w:cs="Arial"/>
                <w:b/>
                <w:bCs/>
                <w:i/>
                <w:iCs/>
                <w:lang w:val="en-US"/>
              </w:rPr>
            </w:pPr>
            <w:ins w:id="740" w:author="Huawei" w:date="2022-01-20T15:38:00Z">
              <w:r>
                <w:rPr>
                  <w:rFonts w:cs="Arial"/>
                  <w:b/>
                  <w:bCs/>
                  <w:i/>
                  <w:iCs/>
                  <w:lang w:val="en-US"/>
                </w:rPr>
                <w:t>sl-DRX-Config</w:t>
              </w:r>
            </w:ins>
          </w:p>
          <w:p>
            <w:pPr>
              <w:pStyle w:val="71"/>
              <w:rPr>
                <w:ins w:id="741" w:author="Huawei" w:date="2022-01-20T15:38:00Z"/>
                <w:b/>
                <w:bCs/>
                <w:i/>
                <w:iCs/>
                <w:lang w:eastAsia="zh-CN"/>
              </w:rPr>
            </w:pPr>
            <w:ins w:id="742" w:author="Huawei" w:date="2022-01-20T15:38:00Z">
              <w:r>
                <w:rPr>
                  <w:rFonts w:cs="Arial"/>
                  <w:bCs/>
                  <w:iCs/>
                  <w:lang w:val="en-US"/>
                </w:rPr>
                <w:t>This field indicates the sidelink DRX configuration</w:t>
              </w:r>
            </w:ins>
            <w:ins w:id="743" w:author="Qualcomm" w:date="2022-01-27T22:17:00Z">
              <w:r>
                <w:rPr>
                  <w:rFonts w:cs="Arial"/>
                  <w:bCs/>
                  <w:iCs/>
                  <w:lang w:val="en-US"/>
                </w:rPr>
                <w:t>(</w:t>
              </w:r>
            </w:ins>
            <w:ins w:id="744" w:author="Huawei" w:date="2022-01-20T15:38:00Z">
              <w:r>
                <w:rPr>
                  <w:rFonts w:cs="Arial"/>
                  <w:bCs/>
                  <w:iCs/>
                  <w:lang w:val="en-US"/>
                </w:rPr>
                <w:t>s</w:t>
              </w:r>
            </w:ins>
            <w:ins w:id="745" w:author="Qualcomm" w:date="2022-01-27T22:17:00Z">
              <w:r>
                <w:rPr>
                  <w:rFonts w:cs="Arial"/>
                  <w:bCs/>
                  <w:iCs/>
                  <w:lang w:val="en-US"/>
                </w:rPr>
                <w:t>)</w:t>
              </w:r>
            </w:ins>
            <w:ins w:id="746" w:author="Huawei" w:date="2022-01-20T15:38:00Z">
              <w:r>
                <w:rPr>
                  <w:rFonts w:cs="Arial"/>
                  <w:bCs/>
                  <w:iCs/>
                  <w:lang w:val="en-US"/>
                </w:rPr>
                <w:t xml:space="preserve"> for unicast, </w:t>
              </w:r>
            </w:ins>
            <w:ins w:id="747" w:author="Huawei" w:date="2022-01-20T15:38:00Z">
              <w:del w:id="748" w:author="Qualcomm" w:date="2022-01-27T22:17:00Z">
                <w:r>
                  <w:rPr>
                    <w:rFonts w:cs="Arial"/>
                    <w:bCs/>
                    <w:iCs/>
                    <w:lang w:val="en-US"/>
                  </w:rPr>
                  <w:delText>groupcas</w:delText>
                </w:r>
              </w:del>
            </w:ins>
            <w:ins w:id="749" w:author="Qualcomm" w:date="2022-01-27T22:17:00Z">
              <w:r>
                <w:rPr>
                  <w:rFonts w:cs="Arial"/>
                  <w:bCs/>
                  <w:iCs/>
                  <w:lang w:val="en-US"/>
                </w:rPr>
                <w:t>groupcast,</w:t>
              </w:r>
            </w:ins>
            <w:ins w:id="750" w:author="Huawei" w:date="2022-01-20T15:38:00Z">
              <w:del w:id="751" w:author="Qualcomm" w:date="2022-01-27T22:17:00Z">
                <w:r>
                  <w:rPr>
                    <w:rFonts w:cs="Arial"/>
                    <w:bCs/>
                    <w:iCs/>
                    <w:lang w:val="en-US"/>
                  </w:rPr>
                  <w:delText>t and</w:delText>
                </w:r>
              </w:del>
            </w:ins>
            <w:ins w:id="752" w:author="Huawei" w:date="2022-01-20T15:38:00Z">
              <w:r>
                <w:rPr>
                  <w:rFonts w:cs="Arial"/>
                  <w:bCs/>
                  <w:iCs/>
                  <w:lang w:val="en-US"/>
                </w:rPr>
                <w:t xml:space="preserve"> </w:t>
              </w:r>
            </w:ins>
            <w:ins w:id="753" w:author="Qualcomm" w:date="2022-01-27T22:18:00Z">
              <w:r>
                <w:rPr>
                  <w:rFonts w:cs="Arial"/>
                  <w:bCs/>
                  <w:iCs/>
                  <w:lang w:val="en-US"/>
                </w:rPr>
                <w:t xml:space="preserve">and/or </w:t>
              </w:r>
            </w:ins>
            <w:ins w:id="754" w:author="Huawei" w:date="2022-01-20T15:38:00Z">
              <w:r>
                <w:rPr>
                  <w:rFonts w:cs="Arial"/>
                  <w:bCs/>
                  <w:iCs/>
                  <w:lang w:val="en-US"/>
                </w:rPr>
                <w:t>broadcast communication, as specified in TS 38.321 [X].</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w:t>
            </w:r>
            <w:r>
              <w:rPr>
                <w:rFonts w:cs="Arial"/>
                <w:b/>
                <w:bCs/>
                <w:i/>
                <w:iCs/>
                <w:lang w:eastAsia="zh-CN"/>
              </w:rPr>
              <w:t>MaxNumConsecutiveDTX</w:t>
            </w:r>
          </w:p>
          <w:p>
            <w:pPr>
              <w:pStyle w:val="71"/>
              <w:rPr>
                <w:lang w:eastAsia="en-GB"/>
              </w:rPr>
            </w:pPr>
            <w: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sl-FreqInfoToAddModList</w:t>
            </w:r>
          </w:p>
          <w:p>
            <w:pPr>
              <w:pStyle w:val="71"/>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sl-FreqInfoToReleaseList</w:t>
            </w:r>
          </w:p>
          <w:p>
            <w:pPr>
              <w:pStyle w:val="71"/>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sl-RLC-BearerToAddModList</w:t>
            </w:r>
          </w:p>
          <w:p>
            <w:pPr>
              <w:pStyle w:val="71"/>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sl-RLC-BearerToReleaseList</w:t>
            </w:r>
          </w:p>
          <w:p>
            <w:pPr>
              <w:pStyle w:val="71"/>
              <w:rPr>
                <w:lang w:eastAsia="zh-CN"/>
              </w:rPr>
            </w:pPr>
            <w:r>
              <w:rPr>
                <w:lang w:eastAsia="zh-CN"/>
              </w:rPr>
              <w:t>This field indicates one or multiple sidelink RLC bearer configurations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sl-ScheduledConfig</w:t>
            </w:r>
          </w:p>
          <w:p>
            <w:pPr>
              <w:pStyle w:val="71"/>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sl-UE-SelectedConfig</w:t>
            </w:r>
          </w:p>
          <w:p>
            <w:pPr>
              <w:pStyle w:val="71"/>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sl-CSI-Acquisition</w:t>
            </w:r>
          </w:p>
          <w:p>
            <w:pPr>
              <w:pStyle w:val="71"/>
              <w:rPr>
                <w:szCs w:val="22"/>
              </w:rPr>
            </w:pPr>
            <w:r>
              <w:rPr>
                <w:lang w:eastAsia="zh-CN"/>
              </w:rPr>
              <w:t>Indicates whether CSI reporting is enabled in sidelink unicast</w:t>
            </w:r>
            <w:r>
              <w:rPr>
                <w:kern w:val="2"/>
                <w:lang w:eastAsia="en-GB"/>
              </w:rPr>
              <w:t>. If the field is absent, sidelink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sl-CSI-SchedulingRequestId</w:t>
            </w:r>
          </w:p>
          <w:p>
            <w:pPr>
              <w:pStyle w:val="71"/>
              <w:rPr>
                <w:szCs w:val="22"/>
              </w:rPr>
            </w:pPr>
            <w:r>
              <w:rPr>
                <w:lang w:eastAsia="en-GB"/>
              </w:rPr>
              <w:t>If present, it indicates the scheduling request configuration applicable for sidelink CSI report MAC CE,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szCs w:val="22"/>
              </w:rPr>
            </w:pPr>
            <w:r>
              <w:rPr>
                <w:b/>
                <w:bCs/>
                <w:i/>
                <w:iCs/>
                <w:szCs w:val="22"/>
              </w:rPr>
              <w:t>sl-SSB-PriorityNR</w:t>
            </w:r>
          </w:p>
          <w:p>
            <w:pPr>
              <w:pStyle w:val="71"/>
              <w:rPr>
                <w:lang w:eastAsia="zh-CN"/>
              </w:rPr>
            </w:pPr>
            <w:r>
              <w:rPr>
                <w:lang w:eastAsia="en-GB"/>
              </w:rPr>
              <w:t>This field indicates the priority of NR sidelink SSB transmission and reception.</w:t>
            </w:r>
          </w:p>
        </w:tc>
      </w:tr>
    </w:tbl>
    <w:p>
      <w:pPr>
        <w:rPr>
          <w:ins w:id="755" w:author="Huawei" w:date="2022-01-20T15:40:00Z"/>
        </w:rPr>
      </w:pPr>
    </w:p>
    <w:p>
      <w:pPr>
        <w:pStyle w:val="83"/>
        <w:rPr>
          <w:del w:id="756" w:author="Rapp_post_116bis" w:date="2022-01-21T20:16:00Z"/>
        </w:rPr>
      </w:pPr>
      <w:ins w:id="757" w:author="Huawei" w:date="2022-01-20T15:40:00Z">
        <w:del w:id="758" w:author="Rapp_post_116bis" w:date="2022-01-21T20:16:00Z">
          <w:r>
            <w:rPr/>
            <w:delText>Editor’s note: FFS extension marker for SL-PHY-MAC-RLC-Config-v17xy is needed or not.</w:delText>
          </w:r>
        </w:del>
      </w:ins>
    </w:p>
    <w:p>
      <w:pPr>
        <w:pStyle w:val="5"/>
      </w:pPr>
      <w:bookmarkStart w:id="257" w:name="_Toc90651404"/>
      <w:bookmarkStart w:id="258" w:name="_Toc60777529"/>
      <w:r>
        <w:t>–</w:t>
      </w:r>
      <w:r>
        <w:tab/>
      </w:r>
      <w:r>
        <w:rPr>
          <w:i/>
          <w:iCs/>
        </w:rPr>
        <w:t>SL-Config</w:t>
      </w:r>
      <w:r>
        <w:rPr>
          <w:i/>
          <w:iCs/>
          <w:lang w:eastAsia="zh-CN"/>
        </w:rPr>
        <w:t>uredGrantConfig</w:t>
      </w:r>
      <w:bookmarkEnd w:id="257"/>
      <w:bookmarkEnd w:id="258"/>
    </w:p>
    <w:p>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pPr>
        <w:pStyle w:val="85"/>
        <w:rPr>
          <w:b w:val="0"/>
        </w:rPr>
      </w:pPr>
      <w:r>
        <w:rPr>
          <w:i/>
          <w:iCs/>
        </w:rPr>
        <w:t>SL-ConfiguredGrantConfig</w:t>
      </w:r>
      <w:r>
        <w:t xml:space="preserve"> information element</w:t>
      </w:r>
    </w:p>
    <w:p>
      <w:pPr>
        <w:pStyle w:val="68"/>
      </w:pPr>
      <w:r>
        <w:t>-- ASN1START</w:t>
      </w:r>
    </w:p>
    <w:p>
      <w:pPr>
        <w:pStyle w:val="68"/>
      </w:pPr>
      <w:r>
        <w:t>-- TAG-SL-CONFIGUREDGRANTCONFIG-START</w:t>
      </w:r>
    </w:p>
    <w:p>
      <w:pPr>
        <w:pStyle w:val="68"/>
      </w:pPr>
    </w:p>
    <w:p>
      <w:pPr>
        <w:pStyle w:val="68"/>
      </w:pPr>
      <w:r>
        <w:t>SL-ConfiguredGrantConfig-r16 ::=           SEQUENCE {</w:t>
      </w:r>
    </w:p>
    <w:p>
      <w:pPr>
        <w:pStyle w:val="68"/>
      </w:pPr>
      <w:r>
        <w:t xml:space="preserve">    sl-ConfigIndexCG-r16                       SL-ConfigIndexCG-r16,</w:t>
      </w:r>
    </w:p>
    <w:p>
      <w:pPr>
        <w:pStyle w:val="68"/>
      </w:pPr>
      <w:r>
        <w:t xml:space="preserve">    sl-PeriodCG-r16                            SL-PeriodCG-r16                                                       OPTIONAL, -- Need M</w:t>
      </w:r>
    </w:p>
    <w:p>
      <w:pPr>
        <w:pStyle w:val="68"/>
      </w:pPr>
      <w:r>
        <w:t xml:space="preserve">    sl-NrOfHARQ-Processes-r16                  INTEGER (1..16)                                                       OPTIONAL, -- Need M</w:t>
      </w:r>
    </w:p>
    <w:p>
      <w:pPr>
        <w:pStyle w:val="68"/>
      </w:pPr>
      <w:r>
        <w:t xml:space="preserve">    </w:t>
      </w:r>
      <w:r>
        <w:rPr>
          <w:rFonts w:eastAsiaTheme="minorEastAsia"/>
        </w:rPr>
        <w:t>sl-</w:t>
      </w:r>
      <w:r>
        <w:t>HARQ</w:t>
      </w:r>
      <w:r>
        <w:rPr>
          <w:rFonts w:eastAsiaTheme="minorEastAsia"/>
        </w:rPr>
        <w:t>-ProcID-offset-r16</w:t>
      </w:r>
      <w:r>
        <w:t xml:space="preserve">                  INTEGER (0..15)                                                       OPTIONAL, -- Need M</w:t>
      </w:r>
    </w:p>
    <w:p>
      <w:pPr>
        <w:pStyle w:val="68"/>
      </w:pPr>
      <w:r>
        <w:t xml:space="preserve">    sl-CG-MaxTransNumList-r16                  SL-CG-MaxTransNumList-r16                                             OPTIONAL, -- Need M</w:t>
      </w:r>
    </w:p>
    <w:p>
      <w:pPr>
        <w:pStyle w:val="68"/>
      </w:pPr>
      <w:r>
        <w:t xml:space="preserve">    rrc-ConfiguredSidelinkGrant-r16            SEQUENCE {</w:t>
      </w:r>
    </w:p>
    <w:p>
      <w:pPr>
        <w:pStyle w:val="68"/>
      </w:pPr>
      <w:r>
        <w:t xml:space="preserve">        sl-TimeResourceCG-Type1-r16                INTEGER (0..496)                                                  OPTIONAL, -- Need M</w:t>
      </w:r>
    </w:p>
    <w:p>
      <w:pPr>
        <w:pStyle w:val="68"/>
      </w:pPr>
      <w:r>
        <w:t xml:space="preserve">        sl-StartSubchannelCG-Type1-r16             INTEGER (0..26)                                                   OPTIONAL, -- Need M</w:t>
      </w:r>
    </w:p>
    <w:p>
      <w:pPr>
        <w:pStyle w:val="68"/>
      </w:pPr>
      <w:r>
        <w:t xml:space="preserve">        sl-FreqResourceCG-Type1-r16                INTEGER (0..6929)                                                 OPTIONAL, -- Need M</w:t>
      </w:r>
    </w:p>
    <w:p>
      <w:pPr>
        <w:pStyle w:val="68"/>
      </w:pPr>
      <w:r>
        <w:t xml:space="preserve">        sl-TimeOffsetCG-Type1-r16                  INTEGER (0..7999)                                                 OPTIONAL, -- Need R</w:t>
      </w:r>
    </w:p>
    <w:p>
      <w:pPr>
        <w:pStyle w:val="68"/>
      </w:pPr>
      <w:r>
        <w:t xml:space="preserve">        sl-N1PUCCH-AN-r16                          PUCCH-ResourceId                                                  OPTIONAL, -- Need M</w:t>
      </w:r>
    </w:p>
    <w:p>
      <w:pPr>
        <w:pStyle w:val="68"/>
      </w:pPr>
      <w:r>
        <w:t xml:space="preserve">        sl-PSFCH-ToPUCCH-CG-Type1-r16              INTEGER (0..15)                                                   OPTIONAL, -- Need M</w:t>
      </w:r>
    </w:p>
    <w:p>
      <w:pPr>
        <w:pStyle w:val="68"/>
      </w:pPr>
      <w:r>
        <w:t xml:space="preserve">        sl-ResourcePoolID-r16                      SL-ResourcePoolID-r16                                             OPTIONAL, -- Need M</w:t>
      </w:r>
    </w:p>
    <w:p>
      <w:pPr>
        <w:pStyle w:val="68"/>
      </w:pPr>
      <w:r>
        <w:t xml:space="preserve">        sl-TimeReferenceSFN-Type1-r16              ENUMERATED {sfn512}                                               OPTIONAL  -- Need S</w:t>
      </w:r>
    </w:p>
    <w:p>
      <w:pPr>
        <w:pStyle w:val="68"/>
      </w:pPr>
      <w:r>
        <w:t xml:space="preserve">    }                                                                                                                OPTIONAL, -- Need M</w:t>
      </w:r>
    </w:p>
    <w:p>
      <w:pPr>
        <w:pStyle w:val="68"/>
      </w:pPr>
      <w:r>
        <w:t xml:space="preserve">    ...,</w:t>
      </w:r>
    </w:p>
    <w:p>
      <w:pPr>
        <w:pStyle w:val="68"/>
      </w:pPr>
      <w:r>
        <w:t xml:space="preserve">    [[</w:t>
      </w:r>
    </w:p>
    <w:p>
      <w:pPr>
        <w:pStyle w:val="68"/>
      </w:pPr>
      <w:r>
        <w:t xml:space="preserve">    sl-N1PUCCH-AN-Type2-r16                    PUCCH-ResourceId                                                      OPTIONAL  -- Need M</w:t>
      </w:r>
    </w:p>
    <w:p>
      <w:pPr>
        <w:pStyle w:val="68"/>
      </w:pPr>
      <w:r>
        <w:t xml:space="preserve">    ]]</w:t>
      </w:r>
    </w:p>
    <w:p>
      <w:pPr>
        <w:pStyle w:val="68"/>
      </w:pPr>
      <w:r>
        <w:t>}</w:t>
      </w:r>
    </w:p>
    <w:p>
      <w:pPr>
        <w:pStyle w:val="68"/>
      </w:pPr>
    </w:p>
    <w:p>
      <w:pPr>
        <w:pStyle w:val="68"/>
      </w:pPr>
      <w:r>
        <w:t>SL-ConfigIndexCG-r16 ::=          INTEGER (0..maxNrofCG-SL-1-r16)</w:t>
      </w:r>
    </w:p>
    <w:p>
      <w:pPr>
        <w:pStyle w:val="68"/>
      </w:pPr>
    </w:p>
    <w:p>
      <w:pPr>
        <w:pStyle w:val="68"/>
      </w:pPr>
      <w:r>
        <w:t>SL-CG-MaxTransNumList-r16 ::=     SEQUENCE (SIZE (1..8)) OF SL-CG-MaxTransNum-r16</w:t>
      </w:r>
    </w:p>
    <w:p>
      <w:pPr>
        <w:pStyle w:val="68"/>
      </w:pPr>
    </w:p>
    <w:p>
      <w:pPr>
        <w:pStyle w:val="68"/>
      </w:pPr>
      <w:r>
        <w:t>SL-CG-MaxTransNum-r16 ::=                  SEQUENCE {</w:t>
      </w:r>
    </w:p>
    <w:p>
      <w:pPr>
        <w:pStyle w:val="68"/>
      </w:pPr>
      <w:r>
        <w:t xml:space="preserve">    sl-Priority-r16                            INTEGER (1..8),</w:t>
      </w:r>
    </w:p>
    <w:p>
      <w:pPr>
        <w:pStyle w:val="68"/>
      </w:pPr>
      <w:r>
        <w:t xml:space="preserve">    sl-MaxTransNum-r16                         INTEGER (1..32)</w:t>
      </w:r>
    </w:p>
    <w:p>
      <w:pPr>
        <w:pStyle w:val="68"/>
      </w:pPr>
      <w:r>
        <w:t>}</w:t>
      </w:r>
    </w:p>
    <w:p>
      <w:pPr>
        <w:pStyle w:val="68"/>
      </w:pPr>
    </w:p>
    <w:p>
      <w:pPr>
        <w:pStyle w:val="68"/>
      </w:pPr>
      <w:r>
        <w:t>SL-PeriodCG-r16 ::=            CHOICE{</w:t>
      </w:r>
    </w:p>
    <w:p>
      <w:pPr>
        <w:pStyle w:val="68"/>
      </w:pPr>
      <w:r>
        <w:t xml:space="preserve">    sl-PeriodCG1-r16               ENUMERATED {ms100, ms200, ms300, ms400, ms500, ms600, ms700, ms800, ms900, ms1000, spare6,</w:t>
      </w:r>
    </w:p>
    <w:p>
      <w:pPr>
        <w:pStyle w:val="68"/>
      </w:pPr>
      <w:r>
        <w:t xml:space="preserve">                                               spare5, spare4, spare3, spare2, spare1},</w:t>
      </w:r>
    </w:p>
    <w:p>
      <w:pPr>
        <w:pStyle w:val="68"/>
      </w:pPr>
      <w:r>
        <w:t xml:space="preserve">    sl-PeriodCG2-r16               INTEGER (1..99)</w:t>
      </w:r>
    </w:p>
    <w:p>
      <w:pPr>
        <w:pStyle w:val="68"/>
      </w:pPr>
      <w:r>
        <w:t>}</w:t>
      </w:r>
    </w:p>
    <w:p>
      <w:pPr>
        <w:pStyle w:val="68"/>
      </w:pPr>
    </w:p>
    <w:p>
      <w:pPr>
        <w:pStyle w:val="68"/>
      </w:pPr>
      <w:r>
        <w:t>-- TAG-SL-CONFIGUREDGRANTCONFIG-STOP</w:t>
      </w:r>
    </w:p>
    <w:p>
      <w:pPr>
        <w:pStyle w:val="68"/>
      </w:pPr>
      <w:r>
        <w:t>-- ASN1STOP</w:t>
      </w:r>
    </w:p>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iCs/>
                <w:lang w:eastAsia="sv-SE"/>
              </w:rPr>
              <w:t>SL-ConfiguredGrantConfig</w:t>
            </w:r>
            <w:r>
              <w:rPr>
                <w:lang w:eastAsia="sv-SE"/>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sl-ConfigIndexCG</w:t>
            </w:r>
          </w:p>
          <w:p>
            <w:pPr>
              <w:pStyle w:val="71"/>
              <w:rPr>
                <w:lang w:eastAsia="en-GB"/>
              </w:rPr>
            </w:pPr>
            <w:r>
              <w:rPr>
                <w:lang w:eastAsia="en-GB"/>
              </w:rPr>
              <w:t>This field indicates the ID to identify configured grant for sidelink.</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sl-CG-MaxTransNumList</w:t>
            </w:r>
          </w:p>
          <w:p>
            <w:pPr>
              <w:pStyle w:val="71"/>
              <w:rPr>
                <w:lang w:eastAsia="zh-CN"/>
              </w:rPr>
            </w:pPr>
            <w:r>
              <w:rPr>
                <w:lang w:eastAsia="en-GB"/>
              </w:rPr>
              <w:t xml:space="preserve">This field indicates the maximum number of times that a TB can be transmitted using the resources provided by the configured grant. </w:t>
            </w:r>
            <w:r>
              <w:rPr>
                <w:i/>
                <w:iCs/>
                <w:lang w:eastAsia="en-GB"/>
              </w:rPr>
              <w:t>sl-Priority</w:t>
            </w:r>
            <w:r>
              <w:rPr>
                <w:lang w:eastAsia="en-GB"/>
              </w:rPr>
              <w:t xml:space="preserve"> corresponds to the logical channel priority.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sl-FreqResourceCG-Type1</w:t>
            </w:r>
          </w:p>
          <w:p>
            <w:pPr>
              <w:pStyle w:val="71"/>
              <w:rPr>
                <w:lang w:eastAsia="zh-CN"/>
              </w:rPr>
            </w:pPr>
            <w:r>
              <w:rPr>
                <w:lang w:eastAsia="en-GB"/>
              </w:rPr>
              <w:t>Indicates the frequency resource location of sidelink configured grant type 1. An index giving valid combinations of one or two starting sub-channel and length (jointly encoded) as resource indicator (RIV), as defined in TS 38.214 [19].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i/>
                <w:szCs w:val="22"/>
                <w:lang w:eastAsia="sv-SE"/>
              </w:rPr>
            </w:pPr>
            <w:r>
              <w:rPr>
                <w:b/>
                <w:i/>
                <w:szCs w:val="22"/>
                <w:lang w:eastAsia="sv-SE"/>
              </w:rPr>
              <w:t>sl-HARQ-ProcID-Offset</w:t>
            </w:r>
          </w:p>
          <w:p>
            <w:pPr>
              <w:pStyle w:val="71"/>
              <w:rPr>
                <w:b/>
                <w:bCs/>
                <w:i/>
                <w:iCs/>
                <w:lang w:eastAsia="zh-CN"/>
              </w:rPr>
            </w:pPr>
            <w:r>
              <w:rPr>
                <w:lang w:eastAsia="en-GB"/>
              </w:rPr>
              <w:t>Indicates the offset used in deriving the HARQ process IDs for SL configured grant type 1 or SL configured type 2, see TS 38.321 [3], clause 5.8.3.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sl-N1PUCCH-AN</w:t>
            </w:r>
          </w:p>
          <w:p>
            <w:pPr>
              <w:pStyle w:val="71"/>
              <w:rPr>
                <w:lang w:eastAsia="zh-CN"/>
              </w:rPr>
            </w:pPr>
            <w:r>
              <w:rPr>
                <w:lang w:eastAsia="en-GB"/>
              </w:rPr>
              <w:t xml:space="preserve">This field indicates the HARQ resource for PUCCH for sidelink configured grant type 1. The actual PUCCH-Resource is configured in </w:t>
            </w:r>
            <w:r>
              <w:rPr>
                <w:i/>
                <w:iCs/>
                <w:lang w:eastAsia="en-GB"/>
              </w:rPr>
              <w:t>sl-PUCCH-Config</w:t>
            </w:r>
            <w:r>
              <w:rPr>
                <w:lang w:eastAsia="en-GB"/>
              </w:rPr>
              <w:t xml:space="preserve"> and referred to by its ID.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sl-N1PUCCH-AN-Type2</w:t>
            </w:r>
          </w:p>
          <w:p>
            <w:pPr>
              <w:pStyle w:val="71"/>
              <w:rPr>
                <w:lang w:eastAsia="zh-CN"/>
              </w:rPr>
            </w:pPr>
            <w:r>
              <w:rPr>
                <w:lang w:eastAsia="en-GB"/>
              </w:rPr>
              <w:t xml:space="preserve">This field indicates the HARQ resource for PUCCH for PSCCH/PSSCH transmissions without a corresponding PDCCH on sidelink configured grant type 2. The actual PUCCH-Resource is configured in </w:t>
            </w:r>
            <w:r>
              <w:rPr>
                <w:i/>
                <w:iCs/>
                <w:lang w:eastAsia="en-GB"/>
              </w:rPr>
              <w:t>sl-PUCCH-Config</w:t>
            </w:r>
            <w:r>
              <w:rPr>
                <w:lang w:eastAsia="en-GB"/>
              </w:rPr>
              <w:t xml:space="preserve"> and referred to by its ID.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sl-NrOfHARQ-Processes</w:t>
            </w:r>
          </w:p>
          <w:p>
            <w:pPr>
              <w:pStyle w:val="71"/>
              <w:rPr>
                <w:lang w:eastAsia="zh-CN"/>
              </w:rPr>
            </w:pPr>
            <w:r>
              <w:rPr>
                <w:lang w:eastAsia="en-GB"/>
              </w:rPr>
              <w:t>This field indicates the number of HARQ processes configured for a specific configured grant. It applies for both Type 1 and Type 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sl-PeriodCG</w:t>
            </w:r>
          </w:p>
          <w:p>
            <w:pPr>
              <w:pStyle w:val="71"/>
              <w:rPr>
                <w:lang w:eastAsia="zh-CN"/>
              </w:rPr>
            </w:pPr>
            <w:r>
              <w:rPr>
                <w:lang w:eastAsia="en-GB"/>
              </w:rPr>
              <w:t>This field indicates the period of sidelink configured grant</w:t>
            </w:r>
            <w:r>
              <w:t xml:space="preserve"> </w:t>
            </w:r>
            <w:r>
              <w:rPr>
                <w:rFonts w:cs="Arial"/>
                <w:lang w:eastAsia="en-GB"/>
              </w:rPr>
              <w:t>in the unit of ms</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sv-SE"/>
              </w:rPr>
            </w:pPr>
            <w:r>
              <w:rPr>
                <w:b/>
                <w:bCs/>
                <w:i/>
                <w:iCs/>
                <w:lang w:eastAsia="sv-SE"/>
              </w:rPr>
              <w:t>sl-PSFCH-ToPUCCH</w:t>
            </w:r>
            <w:r>
              <w:rPr>
                <w:rFonts w:cs="Arial"/>
                <w:b/>
                <w:bCs/>
                <w:i/>
                <w:iCs/>
              </w:rPr>
              <w:t>-CG-Type1</w:t>
            </w:r>
          </w:p>
          <w:p>
            <w:pPr>
              <w:pStyle w:val="71"/>
              <w:rPr>
                <w:lang w:eastAsia="zh-CN"/>
              </w:rPr>
            </w:pPr>
            <w:r>
              <w:rPr>
                <w:lang w:eastAsia="sv-SE"/>
              </w:rPr>
              <w:t>This field</w:t>
            </w:r>
            <w:r>
              <w:rPr>
                <w:rFonts w:cs="Arial"/>
              </w:rPr>
              <w:t>,</w:t>
            </w:r>
            <w:r>
              <w:t xml:space="preserve"> </w:t>
            </w:r>
            <w:r>
              <w:rPr>
                <w:rFonts w:cs="Arial"/>
              </w:rPr>
              <w:t>for configured grant type 1,</w:t>
            </w:r>
            <w:r>
              <w:rPr>
                <w:lang w:eastAsia="sv-SE"/>
              </w:rPr>
              <w:t xml:space="preserve"> indicates slot offset between the PSFCH associated with the last PSSCH resource of each period and the PUCCH occasion used for reporting sidelink HARQ.</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sl-ResourcePoolID</w:t>
            </w:r>
          </w:p>
          <w:p>
            <w:pPr>
              <w:pStyle w:val="71"/>
              <w:rPr>
                <w:b/>
                <w:bCs/>
                <w:i/>
                <w:iCs/>
                <w:lang w:eastAsia="zh-CN"/>
              </w:rPr>
            </w:pPr>
            <w:r>
              <w:rPr>
                <w:lang w:eastAsia="en-GB"/>
              </w:rPr>
              <w:t>Indicates the resource pool in which the configured sidelink grant Type 1 is applied.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sl-StartSubchannelCG-Type1</w:t>
            </w:r>
          </w:p>
          <w:p>
            <w:pPr>
              <w:pStyle w:val="71"/>
              <w:rPr>
                <w:lang w:eastAsia="zh-CN"/>
              </w:rPr>
            </w:pPr>
            <w:r>
              <w:rPr>
                <w:lang w:eastAsia="en-GB"/>
              </w:rPr>
              <w:t>This field indicates the starting sub-channel of sidelink configured grant Type 1. An index giving valid sub-channel index.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sl-TimeOffsetCG-Type1</w:t>
            </w:r>
          </w:p>
          <w:p>
            <w:pPr>
              <w:pStyle w:val="71"/>
              <w:rPr>
                <w:lang w:eastAsia="zh-CN"/>
              </w:rPr>
            </w:pPr>
            <w:r>
              <w:rPr>
                <w:lang w:eastAsia="en-GB"/>
              </w:rPr>
              <w:t>This field indicates the slot offset with respect to logical slot defined by</w:t>
            </w:r>
            <w:r>
              <w:rPr>
                <w:rFonts w:eastAsia="MS Mincho"/>
                <w:i/>
                <w:szCs w:val="22"/>
                <w:lang w:eastAsia="sv-SE"/>
              </w:rPr>
              <w:t xml:space="preserve"> sl-TimeReferenceSFN</w:t>
            </w:r>
            <w:r>
              <w:rPr>
                <w:rFonts w:cs="Arial"/>
                <w:bCs/>
                <w:i/>
                <w:iCs/>
                <w:lang w:eastAsia="zh-CN"/>
              </w:rPr>
              <w:t>-Type1</w:t>
            </w:r>
            <w:r>
              <w:rPr>
                <w:rFonts w:cs="Arial"/>
                <w:bCs/>
                <w:iCs/>
                <w:lang w:eastAsia="zh-CN"/>
              </w:rPr>
              <w:t>, as specified in TS 38.321 [3]</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sl-TimeReferenceSFN-Type1</w:t>
            </w:r>
          </w:p>
          <w:p>
            <w:pPr>
              <w:pStyle w:val="71"/>
              <w:rPr>
                <w:lang w:eastAsia="zh-CN"/>
              </w:rPr>
            </w:pPr>
            <w:r>
              <w:rPr>
                <w:lang w:eastAsia="zh-CN"/>
              </w:rPr>
              <w:t>Indicates SFN used for determination of the offset of a resource in time domain. If it is present, the UE uses the 1</w:t>
            </w:r>
            <w:r>
              <w:rPr>
                <w:vertAlign w:val="superscript"/>
                <w:lang w:eastAsia="zh-CN"/>
              </w:rPr>
              <w:t>st</w:t>
            </w:r>
            <w:r>
              <w:rPr>
                <w:lang w:eastAsia="zh-CN"/>
              </w:rPr>
              <w:t xml:space="preserve"> logical slot of associated resource pool after the starting time of the closest SFN with the indicated number preceding the reception of the sidelink configured grant configuration Type 1 as reference logical slot, see TS 38.321 [3], clause 5.8.3. If it is not present, the reference SFN is 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sl-TimeResourceCG-Type1</w:t>
            </w:r>
          </w:p>
          <w:p>
            <w:pPr>
              <w:pStyle w:val="71"/>
              <w:rPr>
                <w:lang w:eastAsia="zh-CN"/>
              </w:rPr>
            </w:pPr>
            <w:r>
              <w:rPr>
                <w:lang w:eastAsia="en-GB"/>
              </w:rPr>
              <w:t>This field indicates the time resource location of sidelink configured grant Type 1. An index giving valid combinations of up to two slot positions (jointly encoded) as time resource indicator (TRIV),</w:t>
            </w:r>
            <w:r>
              <w:rPr>
                <w:rFonts w:cs="Arial"/>
                <w:lang w:eastAsia="en-GB"/>
              </w:rPr>
              <w:t xml:space="preserve"> </w:t>
            </w:r>
            <w:r>
              <w:rPr>
                <w:lang w:eastAsia="en-GB"/>
              </w:rPr>
              <w:t>as defined in TS 38.212 [17].</w:t>
            </w:r>
          </w:p>
        </w:tc>
      </w:tr>
    </w:tbl>
    <w:p/>
    <w:p>
      <w:pPr>
        <w:pStyle w:val="5"/>
      </w:pPr>
      <w:bookmarkStart w:id="259" w:name="_Toc90651405"/>
      <w:bookmarkStart w:id="260" w:name="_Toc60777530"/>
      <w:r>
        <w:t>–</w:t>
      </w:r>
      <w:r>
        <w:tab/>
      </w:r>
      <w:r>
        <w:rPr>
          <w:i/>
          <w:iCs/>
        </w:rPr>
        <w:t>SL-DestinationIdentity</w:t>
      </w:r>
      <w:bookmarkEnd w:id="259"/>
      <w:bookmarkEnd w:id="260"/>
    </w:p>
    <w:p>
      <w:r>
        <w:t xml:space="preserve">The IE </w:t>
      </w:r>
      <w:r>
        <w:rPr>
          <w:i/>
        </w:rPr>
        <w:t>SL-DestinationIdentity</w:t>
      </w:r>
      <w:r>
        <w:t xml:space="preserve"> is used to identify a destination of a NR sidelink communication.</w:t>
      </w:r>
    </w:p>
    <w:p>
      <w:pPr>
        <w:pStyle w:val="85"/>
        <w:rPr>
          <w:b w:val="0"/>
        </w:rPr>
      </w:pPr>
      <w:r>
        <w:rPr>
          <w:i/>
          <w:iCs/>
        </w:rPr>
        <w:t>SL-DestinationIdentity</w:t>
      </w:r>
      <w:r>
        <w:t xml:space="preserve"> information element</w:t>
      </w:r>
    </w:p>
    <w:p>
      <w:pPr>
        <w:pStyle w:val="68"/>
      </w:pPr>
      <w:r>
        <w:t>-- ASN1START</w:t>
      </w:r>
    </w:p>
    <w:p>
      <w:pPr>
        <w:pStyle w:val="68"/>
      </w:pPr>
      <w:r>
        <w:t>-- TAG-SL-DESTINATIONIDENTITY-START</w:t>
      </w:r>
    </w:p>
    <w:p>
      <w:pPr>
        <w:pStyle w:val="68"/>
      </w:pPr>
    </w:p>
    <w:p>
      <w:pPr>
        <w:pStyle w:val="68"/>
      </w:pPr>
      <w:r>
        <w:t>SL-DestinationIdentity-r16 ::=           BIT STRING (SIZE (24))</w:t>
      </w:r>
    </w:p>
    <w:p>
      <w:pPr>
        <w:pStyle w:val="68"/>
      </w:pPr>
    </w:p>
    <w:p>
      <w:pPr>
        <w:pStyle w:val="68"/>
      </w:pPr>
      <w:r>
        <w:t>-- TAG-SL-DESTINATIONIDENTITY-STOP</w:t>
      </w:r>
    </w:p>
    <w:p>
      <w:pPr>
        <w:pStyle w:val="68"/>
      </w:pPr>
      <w:r>
        <w:t>-- ASN1STOP</w:t>
      </w:r>
    </w:p>
    <w:p/>
    <w:p>
      <w:pPr>
        <w:pStyle w:val="5"/>
        <w:rPr>
          <w:ins w:id="759" w:author="Huawei" w:date="2022-01-20T16:03:00Z"/>
          <w:i/>
        </w:rPr>
      </w:pPr>
      <w:ins w:id="760" w:author="Huawei" w:date="2022-01-20T16:03:00Z">
        <w:bookmarkStart w:id="261" w:name="_Toc76423838"/>
        <w:bookmarkStart w:id="262" w:name="OLE_LINK20"/>
        <w:bookmarkStart w:id="263" w:name="_Toc60777531"/>
        <w:bookmarkStart w:id="264" w:name="_Toc90651406"/>
        <w:r>
          <w:rPr>
            <w:i/>
          </w:rPr>
          <w:t>–</w:t>
        </w:r>
      </w:ins>
      <w:ins w:id="761" w:author="Huawei" w:date="2022-01-20T16:03:00Z">
        <w:r>
          <w:rPr>
            <w:i/>
          </w:rPr>
          <w:tab/>
        </w:r>
      </w:ins>
      <w:ins w:id="762" w:author="Huawei" w:date="2022-01-20T16:03:00Z">
        <w:r>
          <w:rPr>
            <w:i/>
          </w:rPr>
          <w:t>SL-DRX-Config</w:t>
        </w:r>
        <w:bookmarkEnd w:id="261"/>
      </w:ins>
    </w:p>
    <w:p>
      <w:pPr>
        <w:rPr>
          <w:ins w:id="763" w:author="Huawei" w:date="2022-01-20T16:03:00Z"/>
        </w:rPr>
      </w:pPr>
      <w:ins w:id="764" w:author="Huawei" w:date="2022-01-20T16:03:00Z">
        <w:r>
          <w:rPr/>
          <w:t>The IE</w:t>
        </w:r>
      </w:ins>
      <w:ins w:id="765" w:author="Huawei" w:date="2022-01-20T16:03:00Z">
        <w:r>
          <w:rPr>
            <w:i/>
          </w:rPr>
          <w:t xml:space="preserve"> SL-DRX-Config</w:t>
        </w:r>
      </w:ins>
      <w:ins w:id="766" w:author="Huawei" w:date="2022-01-20T16:03:00Z">
        <w:r>
          <w:rPr>
            <w:iCs/>
          </w:rPr>
          <w:t xml:space="preserve"> is </w:t>
        </w:r>
      </w:ins>
      <w:ins w:id="767" w:author="Huawei" w:date="2022-01-20T16:03:00Z">
        <w:r>
          <w:rPr/>
          <w:t>used to configure DRX related parameters for NR sidelink communication.</w:t>
        </w:r>
      </w:ins>
      <w:r>
        <w:t xml:space="preserve"> </w:t>
      </w:r>
      <w:ins w:id="768" w:author="Rapp_post_116bis" w:date="2022-01-23T12:28:00Z">
        <w:commentRangeStart w:id="27"/>
        <w:commentRangeStart w:id="28"/>
        <w:commentRangeStart w:id="29"/>
        <w:commentRangeStart w:id="30"/>
        <w:commentRangeStart w:id="31"/>
        <w:r>
          <w:rPr>
            <w:highlight w:val="yellow"/>
          </w:rPr>
          <w:t>The SL DRX timers should be calculated in the unit of physical slot</w:t>
        </w:r>
        <w:commentRangeEnd w:id="27"/>
      </w:ins>
      <w:r>
        <w:rPr>
          <w:rStyle w:val="48"/>
        </w:rPr>
        <w:commentReference w:id="27"/>
      </w:r>
      <w:commentRangeEnd w:id="28"/>
      <w:r>
        <w:rPr>
          <w:rStyle w:val="48"/>
        </w:rPr>
        <w:commentReference w:id="28"/>
      </w:r>
      <w:commentRangeEnd w:id="29"/>
      <w:r>
        <w:rPr>
          <w:rStyle w:val="48"/>
        </w:rPr>
        <w:commentReference w:id="29"/>
      </w:r>
      <w:commentRangeEnd w:id="30"/>
      <w:r>
        <w:rPr>
          <w:rStyle w:val="48"/>
        </w:rPr>
        <w:commentReference w:id="30"/>
      </w:r>
      <w:ins w:id="769" w:author="Rapp_post_116bis" w:date="2022-01-23T12:28:00Z">
        <w:r>
          <w:rPr>
            <w:highlight w:val="yellow"/>
          </w:rPr>
          <w:t>.</w:t>
        </w:r>
        <w:commentRangeEnd w:id="31"/>
      </w:ins>
      <w:ins w:id="770" w:author="Rapp_post_116bis" w:date="2022-01-23T12:29:00Z">
        <w:r>
          <w:rPr>
            <w:rStyle w:val="48"/>
            <w:highlight w:val="yellow"/>
          </w:rPr>
          <w:commentReference w:id="31"/>
        </w:r>
      </w:ins>
    </w:p>
    <w:p>
      <w:pPr>
        <w:pStyle w:val="85"/>
        <w:rPr>
          <w:ins w:id="771" w:author="Huawei" w:date="2022-01-20T16:03:00Z"/>
          <w:bCs/>
          <w:i/>
          <w:iCs/>
        </w:rPr>
      </w:pPr>
      <w:ins w:id="772" w:author="Huawei" w:date="2022-01-20T16:03:00Z">
        <w:r>
          <w:rPr>
            <w:bCs/>
            <w:i/>
            <w:iCs/>
          </w:rPr>
          <w:t>SL-DRX-Config information element</w:t>
        </w:r>
      </w:ins>
    </w:p>
    <w:p>
      <w:pPr>
        <w:pStyle w:val="68"/>
        <w:rPr>
          <w:ins w:id="773" w:author="Huawei" w:date="2022-01-20T16:03:00Z"/>
        </w:rPr>
      </w:pPr>
      <w:ins w:id="774" w:author="Huawei" w:date="2022-01-20T16:03:00Z">
        <w:r>
          <w:rPr/>
          <w:t>-- ASN1START</w:t>
        </w:r>
      </w:ins>
    </w:p>
    <w:p>
      <w:pPr>
        <w:pStyle w:val="68"/>
        <w:rPr>
          <w:ins w:id="775" w:author="Huawei" w:date="2022-01-20T16:03:00Z"/>
        </w:rPr>
      </w:pPr>
      <w:ins w:id="776" w:author="Huawei" w:date="2022-01-20T16:03:00Z">
        <w:r>
          <w:rPr/>
          <w:t>-- TAG-SL-DRX-CONFIG-START</w:t>
        </w:r>
      </w:ins>
    </w:p>
    <w:p>
      <w:pPr>
        <w:pStyle w:val="68"/>
        <w:rPr>
          <w:ins w:id="777" w:author="Huawei" w:date="2022-01-20T16:03:00Z"/>
        </w:rPr>
      </w:pPr>
    </w:p>
    <w:p>
      <w:pPr>
        <w:pStyle w:val="68"/>
        <w:rPr>
          <w:ins w:id="778" w:author="Huawei" w:date="2022-01-20T16:03:00Z"/>
        </w:rPr>
      </w:pPr>
      <w:ins w:id="779" w:author="Huawei" w:date="2022-01-20T16:03:00Z">
        <w:r>
          <w:rPr/>
          <w:t xml:space="preserve">SL-DRX-Config-r17           ::=             </w:t>
        </w:r>
      </w:ins>
      <w:ins w:id="780" w:author="Huawei" w:date="2022-01-20T16:03:00Z">
        <w:r>
          <w:rPr>
            <w:color w:val="993366"/>
          </w:rPr>
          <w:t>SEQUENCE</w:t>
        </w:r>
      </w:ins>
      <w:ins w:id="781" w:author="Huawei" w:date="2022-01-20T16:03:00Z">
        <w:r>
          <w:rPr/>
          <w:t xml:space="preserve"> {</w:t>
        </w:r>
      </w:ins>
    </w:p>
    <w:p>
      <w:pPr>
        <w:pStyle w:val="68"/>
        <w:rPr>
          <w:ins w:id="782" w:author="Huawei" w:date="2022-01-20T16:03:00Z"/>
        </w:rPr>
      </w:pPr>
      <w:ins w:id="783" w:author="Huawei" w:date="2022-01-20T16:03:00Z">
        <w:r>
          <w:rPr>
            <w:lang w:eastAsia="zh-CN"/>
          </w:rPr>
          <w:t xml:space="preserve">    sl-DRX-Config-GC-BC-r17                    SL-DRX-Config-GC-BC-r17                                                </w:t>
        </w:r>
      </w:ins>
      <w:ins w:id="784" w:author="Huawei" w:date="2022-01-20T16:03:00Z">
        <w:r>
          <w:rPr>
            <w:color w:val="993366"/>
          </w:rPr>
          <w:t>OPTIONAL</w:t>
        </w:r>
      </w:ins>
      <w:ins w:id="785" w:author="Huawei" w:date="2022-01-20T16:03:00Z">
        <w:r>
          <w:rPr/>
          <w:t xml:space="preserve">, </w:t>
        </w:r>
      </w:ins>
      <w:ins w:id="786" w:author="Huawei" w:date="2022-01-20T16:03:00Z">
        <w:r>
          <w:rPr>
            <w:lang w:eastAsia="zh-CN"/>
          </w:rPr>
          <w:t xml:space="preserve">    -- </w:t>
        </w:r>
      </w:ins>
      <w:ins w:id="787" w:author="Huawei" w:date="2022-01-20T16:03:00Z">
        <w:r>
          <w:rPr/>
          <w:t>Cond HO</w:t>
        </w:r>
      </w:ins>
    </w:p>
    <w:p>
      <w:pPr>
        <w:pStyle w:val="68"/>
        <w:rPr>
          <w:ins w:id="788" w:author="Huawei" w:date="2022-01-20T16:03:00Z"/>
          <w:lang w:eastAsia="zh-CN"/>
        </w:rPr>
      </w:pPr>
      <w:ins w:id="789" w:author="Huawei" w:date="2022-01-20T16:03:00Z">
        <w:r>
          <w:rPr>
            <w:lang w:eastAsia="zh-CN"/>
          </w:rPr>
          <w:t xml:space="preserve">    sl-DRX-ConfigUC-ToReleaseList-r17          SEQUENCE (SIZE (1..maxNrofSL-Dest-r16)) OF SL-DestinationIndex-r16     </w:t>
        </w:r>
      </w:ins>
      <w:ins w:id="790" w:author="Huawei" w:date="2022-01-20T16:03:00Z">
        <w:r>
          <w:rPr>
            <w:color w:val="993366"/>
          </w:rPr>
          <w:t>OPTIONAL</w:t>
        </w:r>
      </w:ins>
      <w:ins w:id="791" w:author="Huawei" w:date="2022-01-20T16:03:00Z">
        <w:r>
          <w:rPr>
            <w:lang w:eastAsia="zh-CN"/>
          </w:rPr>
          <w:t>,     -- Need N</w:t>
        </w:r>
      </w:ins>
    </w:p>
    <w:p>
      <w:pPr>
        <w:pStyle w:val="68"/>
        <w:rPr>
          <w:ins w:id="792" w:author="Huawei" w:date="2022-01-20T16:03:00Z"/>
          <w:lang w:eastAsia="zh-CN"/>
        </w:rPr>
      </w:pPr>
      <w:ins w:id="793" w:author="Huawei" w:date="2022-01-20T16:03:00Z">
        <w:r>
          <w:rPr>
            <w:lang w:eastAsia="zh-CN"/>
          </w:rPr>
          <w:t xml:space="preserve">    sl-DRX-ConfigUC-ToAddModList-r17           SEQUENCE (SIZE (1..maxNrofSL-Dest-r16)) OF SL-DRX-ConfigUC-Info-r17    </w:t>
        </w:r>
      </w:ins>
      <w:ins w:id="794" w:author="Huawei" w:date="2022-01-20T16:03:00Z">
        <w:r>
          <w:rPr>
            <w:color w:val="993366"/>
          </w:rPr>
          <w:t>OPTIONAL</w:t>
        </w:r>
      </w:ins>
      <w:ins w:id="795" w:author="Huawei" w:date="2022-01-20T16:03:00Z">
        <w:r>
          <w:rPr>
            <w:lang w:eastAsia="zh-CN"/>
          </w:rPr>
          <w:t>,     -- Need N</w:t>
        </w:r>
      </w:ins>
    </w:p>
    <w:p>
      <w:pPr>
        <w:pStyle w:val="68"/>
        <w:rPr>
          <w:ins w:id="796" w:author="Huawei" w:date="2022-01-20T16:03:00Z"/>
          <w:lang w:eastAsia="zh-CN"/>
        </w:rPr>
      </w:pPr>
      <w:ins w:id="797" w:author="Huawei" w:date="2022-01-20T16:03:00Z">
        <w:r>
          <w:rPr>
            <w:lang w:eastAsia="zh-CN"/>
          </w:rPr>
          <w:t xml:space="preserve">    ...</w:t>
        </w:r>
      </w:ins>
    </w:p>
    <w:p>
      <w:pPr>
        <w:pStyle w:val="68"/>
        <w:rPr>
          <w:ins w:id="798" w:author="Huawei" w:date="2022-01-20T16:03:00Z"/>
          <w:lang w:eastAsia="zh-CN"/>
        </w:rPr>
      </w:pPr>
      <w:ins w:id="799" w:author="Huawei" w:date="2022-01-20T16:03:00Z">
        <w:r>
          <w:rPr>
            <w:lang w:eastAsia="zh-CN"/>
          </w:rPr>
          <w:t>}</w:t>
        </w:r>
      </w:ins>
    </w:p>
    <w:p>
      <w:pPr>
        <w:pStyle w:val="68"/>
        <w:rPr>
          <w:ins w:id="800" w:author="Huawei" w:date="2022-01-20T16:03:00Z"/>
          <w:lang w:eastAsia="zh-CN"/>
        </w:rPr>
      </w:pPr>
    </w:p>
    <w:p>
      <w:pPr>
        <w:pStyle w:val="68"/>
        <w:rPr>
          <w:ins w:id="801" w:author="Huawei" w:date="2022-01-20T16:03:00Z"/>
        </w:rPr>
      </w:pPr>
      <w:ins w:id="802" w:author="Huawei" w:date="2022-01-20T16:03:00Z">
        <w:r>
          <w:rPr>
            <w:lang w:eastAsia="zh-CN"/>
          </w:rPr>
          <w:t xml:space="preserve">SL-DRX-ConfigUC-Info-r17    ::=             </w:t>
        </w:r>
      </w:ins>
      <w:ins w:id="803" w:author="Huawei" w:date="2022-01-20T16:03:00Z">
        <w:r>
          <w:rPr>
            <w:color w:val="993366"/>
          </w:rPr>
          <w:t>SEQUENCE</w:t>
        </w:r>
      </w:ins>
      <w:ins w:id="804" w:author="Huawei" w:date="2022-01-20T16:03:00Z">
        <w:r>
          <w:rPr/>
          <w:t xml:space="preserve"> {</w:t>
        </w:r>
      </w:ins>
    </w:p>
    <w:p>
      <w:pPr>
        <w:pStyle w:val="68"/>
        <w:rPr>
          <w:ins w:id="805" w:author="Huawei" w:date="2022-01-20T16:03:00Z"/>
        </w:rPr>
      </w:pPr>
      <w:ins w:id="806" w:author="Huawei" w:date="2022-01-20T16:03:00Z">
        <w:r>
          <w:rPr>
            <w:lang w:eastAsia="zh-CN"/>
          </w:rPr>
          <w:t xml:space="preserve">    sl-DestinationIndex-r17                    SL-DestinationIndex-r16                                                </w:t>
        </w:r>
      </w:ins>
      <w:ins w:id="807" w:author="Huawei" w:date="2022-01-20T16:03:00Z">
        <w:r>
          <w:rPr>
            <w:color w:val="993366"/>
          </w:rPr>
          <w:t>OPTIONAL</w:t>
        </w:r>
      </w:ins>
      <w:ins w:id="808" w:author="Huawei" w:date="2022-01-20T16:03:00Z">
        <w:r>
          <w:rPr>
            <w:lang w:eastAsia="zh-CN"/>
          </w:rPr>
          <w:t>,     -- Need N</w:t>
        </w:r>
      </w:ins>
    </w:p>
    <w:p>
      <w:pPr>
        <w:pStyle w:val="68"/>
        <w:rPr>
          <w:ins w:id="809" w:author="Huawei" w:date="2022-01-20T16:03:00Z"/>
        </w:rPr>
      </w:pPr>
      <w:ins w:id="810" w:author="Huawei" w:date="2022-01-20T16:03:00Z">
        <w:r>
          <w:rPr>
            <w:lang w:eastAsia="zh-CN"/>
          </w:rPr>
          <w:t xml:space="preserve">    sl-DRX-ConfigUC-r17                        SL-DRX-ConfigUC-r17                                                    </w:t>
        </w:r>
      </w:ins>
      <w:ins w:id="811" w:author="Huawei" w:date="2022-01-20T16:03:00Z">
        <w:r>
          <w:rPr>
            <w:color w:val="993366"/>
          </w:rPr>
          <w:t>OPTIONAL</w:t>
        </w:r>
      </w:ins>
      <w:ins w:id="812" w:author="Huawei" w:date="2022-01-20T16:03:00Z">
        <w:r>
          <w:rPr>
            <w:lang w:eastAsia="zh-CN"/>
          </w:rPr>
          <w:t>,     -- Need N</w:t>
        </w:r>
      </w:ins>
    </w:p>
    <w:p>
      <w:pPr>
        <w:pStyle w:val="68"/>
        <w:rPr>
          <w:ins w:id="813" w:author="Huawei" w:date="2022-01-20T16:03:00Z"/>
        </w:rPr>
      </w:pPr>
      <w:ins w:id="814" w:author="Huawei" w:date="2022-01-20T16:03:00Z">
        <w:r>
          <w:rPr/>
          <w:t xml:space="preserve">    </w:t>
        </w:r>
      </w:ins>
      <w:ins w:id="815" w:author="Huawei" w:date="2022-01-20T16:03:00Z">
        <w:r>
          <w:rPr>
            <w:lang w:eastAsia="zh-CN"/>
          </w:rPr>
          <w:t>...</w:t>
        </w:r>
      </w:ins>
    </w:p>
    <w:p>
      <w:pPr>
        <w:pStyle w:val="68"/>
        <w:rPr>
          <w:ins w:id="816" w:author="Huawei" w:date="2022-01-20T16:03:00Z"/>
          <w:lang w:eastAsia="zh-CN"/>
        </w:rPr>
      </w:pPr>
      <w:ins w:id="817" w:author="Huawei" w:date="2022-01-20T16:03:00Z">
        <w:r>
          <w:rPr/>
          <w:t>}</w:t>
        </w:r>
      </w:ins>
    </w:p>
    <w:p>
      <w:pPr>
        <w:pStyle w:val="68"/>
        <w:rPr>
          <w:ins w:id="818" w:author="Huawei" w:date="2022-01-20T16:03:00Z"/>
        </w:rPr>
      </w:pPr>
    </w:p>
    <w:bookmarkEnd w:id="262"/>
    <w:p>
      <w:pPr>
        <w:pStyle w:val="68"/>
        <w:rPr>
          <w:ins w:id="819" w:author="Huawei" w:date="2022-01-20T16:03:00Z"/>
        </w:rPr>
      </w:pPr>
      <w:ins w:id="820" w:author="Huawei" w:date="2022-01-20T16:03:00Z">
        <w:r>
          <w:rPr/>
          <w:t>-- TAG-SL-DRX-CONFIG-STOP</w:t>
        </w:r>
      </w:ins>
    </w:p>
    <w:p>
      <w:pPr>
        <w:pStyle w:val="68"/>
        <w:rPr>
          <w:ins w:id="821" w:author="Huawei" w:date="2022-01-20T16:03:00Z"/>
        </w:rPr>
      </w:pPr>
      <w:ins w:id="822" w:author="Huawei" w:date="2022-01-20T16:03:00Z">
        <w:r>
          <w:rPr/>
          <w:t>-- ASN1STOP</w:t>
        </w:r>
      </w:ins>
    </w:p>
    <w:p>
      <w:pPr>
        <w:pStyle w:val="68"/>
        <w:rPr>
          <w:ins w:id="823" w:author="Huawei" w:date="2022-01-20T16:03:00Z"/>
        </w:rPr>
      </w:pPr>
    </w:p>
    <w:p>
      <w:pPr>
        <w:pStyle w:val="38"/>
        <w:spacing w:before="0" w:beforeAutospacing="0" w:after="180" w:afterAutospacing="0"/>
        <w:rPr>
          <w:ins w:id="824" w:author="Huawei" w:date="2022-01-20T16:03:00Z"/>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5" w:author="Huawei" w:date="2022-01-20T16:03:00Z"/>
        </w:trPr>
        <w:tc>
          <w:tcPr>
            <w:tcW w:w="14173" w:type="dxa"/>
            <w:tcBorders>
              <w:top w:val="single" w:color="auto" w:sz="4" w:space="0"/>
              <w:left w:val="single" w:color="auto" w:sz="4" w:space="0"/>
              <w:bottom w:val="single" w:color="auto" w:sz="4" w:space="0"/>
              <w:right w:val="single" w:color="auto" w:sz="4" w:space="0"/>
            </w:tcBorders>
          </w:tcPr>
          <w:p>
            <w:pPr>
              <w:pStyle w:val="73"/>
              <w:rPr>
                <w:ins w:id="826" w:author="Huawei" w:date="2022-01-20T16:03:00Z"/>
                <w:lang w:val="en-US" w:eastAsia="sv-SE"/>
              </w:rPr>
            </w:pPr>
            <w:ins w:id="827" w:author="Huawei" w:date="2022-01-20T16:03:00Z">
              <w:r>
                <w:rPr>
                  <w:i/>
                  <w:lang w:val="en-US" w:eastAsia="sv-SE"/>
                </w:rPr>
                <w:t xml:space="preserve">SL-DRX-Config </w:t>
              </w:r>
            </w:ins>
            <w:ins w:id="828" w:author="Huawei" w:date="2022-01-20T16:03:00Z">
              <w:r>
                <w:rPr>
                  <w:lang w:val="en-US"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9" w:author="Huawei" w:date="2022-01-20T16:03:00Z"/>
        </w:trPr>
        <w:tc>
          <w:tcPr>
            <w:tcW w:w="14173" w:type="dxa"/>
            <w:tcBorders>
              <w:top w:val="single" w:color="auto" w:sz="4" w:space="0"/>
              <w:left w:val="single" w:color="auto" w:sz="4" w:space="0"/>
              <w:bottom w:val="single" w:color="auto" w:sz="4" w:space="0"/>
              <w:right w:val="single" w:color="auto" w:sz="4" w:space="0"/>
            </w:tcBorders>
          </w:tcPr>
          <w:p>
            <w:pPr>
              <w:pStyle w:val="71"/>
              <w:rPr>
                <w:ins w:id="830" w:author="Huawei" w:date="2022-01-20T16:03:00Z"/>
                <w:b/>
                <w:i/>
                <w:lang w:val="en-US"/>
              </w:rPr>
            </w:pPr>
            <w:ins w:id="831" w:author="Huawei" w:date="2022-01-20T16:03:00Z">
              <w:r>
                <w:rPr>
                  <w:b/>
                  <w:i/>
                  <w:lang w:val="en-US"/>
                </w:rPr>
                <w:t>sl-DRX-Config-GC-BC</w:t>
              </w:r>
            </w:ins>
          </w:p>
          <w:p>
            <w:pPr>
              <w:pStyle w:val="71"/>
              <w:rPr>
                <w:ins w:id="832" w:author="Huawei" w:date="2022-01-20T16:03:00Z"/>
                <w:lang w:val="en-US"/>
              </w:rPr>
            </w:pPr>
            <w:ins w:id="833" w:author="Huawei" w:date="2022-01-20T16:03:00Z">
              <w:r>
                <w:rPr>
                  <w:lang w:val="en-US"/>
                </w:rPr>
                <w:t>This field indicates the sidelink DRX configurations for groupcast and broadcast communication, as specified in TS 38.321 [X].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blHeader/>
          <w:ins w:id="834" w:author="Huawei" w:date="2022-01-20T16:03:00Z"/>
        </w:trPr>
        <w:tc>
          <w:tcPr>
            <w:tcW w:w="14173" w:type="dxa"/>
            <w:tcBorders>
              <w:top w:val="single" w:color="808080" w:sz="4" w:space="0"/>
              <w:left w:val="single" w:color="808080" w:sz="4" w:space="0"/>
              <w:bottom w:val="single" w:color="808080" w:sz="4" w:space="0"/>
              <w:right w:val="single" w:color="808080" w:sz="4" w:space="0"/>
            </w:tcBorders>
          </w:tcPr>
          <w:p>
            <w:pPr>
              <w:pStyle w:val="71"/>
              <w:rPr>
                <w:ins w:id="835" w:author="Huawei" w:date="2022-01-20T16:03:00Z"/>
                <w:b/>
                <w:i/>
                <w:lang w:val="en-US"/>
              </w:rPr>
            </w:pPr>
            <w:ins w:id="836" w:author="Huawei" w:date="2022-01-20T16:03:00Z">
              <w:r>
                <w:rPr>
                  <w:b/>
                  <w:i/>
                  <w:lang w:val="en-US"/>
                </w:rPr>
                <w:t>sl-DRX-ConfigUC-ToReleaseList</w:t>
              </w:r>
            </w:ins>
          </w:p>
          <w:p>
            <w:pPr>
              <w:pStyle w:val="71"/>
              <w:rPr>
                <w:ins w:id="837" w:author="Huawei" w:date="2022-01-20T16:03:00Z"/>
                <w:lang w:val="en-US"/>
              </w:rPr>
            </w:pPr>
            <w:ins w:id="838" w:author="Huawei" w:date="2022-01-20T16:03:00Z">
              <w:r>
                <w:rPr>
                  <w:lang w:val="en-US"/>
                </w:rPr>
                <w:t>This field indicates the sidelink DRX configurations for corresponding unicast destinations to remove.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blHeader/>
          <w:ins w:id="839" w:author="Huawei" w:date="2022-01-20T16:03:00Z"/>
        </w:trPr>
        <w:tc>
          <w:tcPr>
            <w:tcW w:w="14173" w:type="dxa"/>
            <w:tcBorders>
              <w:top w:val="single" w:color="808080" w:sz="4" w:space="0"/>
              <w:left w:val="single" w:color="808080" w:sz="4" w:space="0"/>
              <w:bottom w:val="single" w:color="808080" w:sz="4" w:space="0"/>
              <w:right w:val="single" w:color="808080" w:sz="4" w:space="0"/>
            </w:tcBorders>
          </w:tcPr>
          <w:p>
            <w:pPr>
              <w:pStyle w:val="71"/>
              <w:rPr>
                <w:ins w:id="840" w:author="Huawei" w:date="2022-01-20T16:03:00Z"/>
                <w:b/>
                <w:i/>
                <w:lang w:val="en-US"/>
              </w:rPr>
            </w:pPr>
            <w:ins w:id="841" w:author="Huawei" w:date="2022-01-20T16:03:00Z">
              <w:r>
                <w:rPr>
                  <w:b/>
                  <w:i/>
                  <w:lang w:val="en-US"/>
                </w:rPr>
                <w:t>sl-DRX-ConfigUC-ToAddModList</w:t>
              </w:r>
            </w:ins>
          </w:p>
          <w:p>
            <w:pPr>
              <w:pStyle w:val="71"/>
              <w:rPr>
                <w:ins w:id="842" w:author="Huawei" w:date="2022-01-20T16:03:00Z"/>
                <w:lang w:val="en-US"/>
              </w:rPr>
            </w:pPr>
            <w:ins w:id="843" w:author="Huawei" w:date="2022-01-20T16:03:00Z">
              <w:r>
                <w:rPr>
                  <w:lang w:val="en-US"/>
                </w:rPr>
                <w:t>This field indicates the sidelink DRX configurations for corresponding unicast destinations to add and/or modify.</w:t>
              </w:r>
            </w:ins>
          </w:p>
        </w:tc>
      </w:tr>
    </w:tbl>
    <w:p>
      <w:pPr>
        <w:rPr>
          <w:ins w:id="844" w:author="Huawei" w:date="2022-01-20T16:03:00Z"/>
        </w:rPr>
      </w:pPr>
    </w:p>
    <w:tbl>
      <w:tblPr>
        <w:tblStyle w:val="42"/>
        <w:tblW w:w="141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7"/>
        <w:gridCol w:w="10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5" w:author="Huawei" w:date="2022-01-20T16:03:00Z"/>
        </w:trPr>
        <w:tc>
          <w:tcPr>
            <w:tcW w:w="3407" w:type="dxa"/>
            <w:tcBorders>
              <w:top w:val="single" w:color="auto" w:sz="4" w:space="0"/>
              <w:left w:val="single" w:color="auto" w:sz="4" w:space="0"/>
              <w:bottom w:val="single" w:color="auto" w:sz="4" w:space="0"/>
              <w:right w:val="single" w:color="auto" w:sz="4" w:space="0"/>
            </w:tcBorders>
          </w:tcPr>
          <w:p>
            <w:pPr>
              <w:pStyle w:val="73"/>
              <w:rPr>
                <w:ins w:id="846" w:author="Huawei" w:date="2022-01-20T16:03:00Z"/>
                <w:lang w:val="en-US" w:eastAsia="sv-SE"/>
              </w:rPr>
            </w:pPr>
            <w:ins w:id="847" w:author="Huawei" w:date="2022-01-20T16:03:00Z">
              <w:r>
                <w:rPr>
                  <w:lang w:val="en-US" w:eastAsia="sv-SE"/>
                </w:rPr>
                <w:t>Conditional Presence</w:t>
              </w:r>
            </w:ins>
          </w:p>
        </w:tc>
        <w:tc>
          <w:tcPr>
            <w:tcW w:w="10768" w:type="dxa"/>
            <w:tcBorders>
              <w:top w:val="single" w:color="auto" w:sz="4" w:space="0"/>
              <w:left w:val="single" w:color="auto" w:sz="4" w:space="0"/>
              <w:bottom w:val="single" w:color="auto" w:sz="4" w:space="0"/>
              <w:right w:val="single" w:color="auto" w:sz="4" w:space="0"/>
            </w:tcBorders>
          </w:tcPr>
          <w:p>
            <w:pPr>
              <w:pStyle w:val="73"/>
              <w:rPr>
                <w:ins w:id="848" w:author="Huawei" w:date="2022-01-20T16:03:00Z"/>
                <w:lang w:val="en-US" w:eastAsia="sv-SE"/>
              </w:rPr>
            </w:pPr>
            <w:ins w:id="849" w:author="Huawei" w:date="2022-01-20T16:03:00Z">
              <w:r>
                <w:rPr>
                  <w:lang w:val="en-US" w:eastAsia="sv-SE"/>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0" w:author="Huawei" w:date="2022-01-20T16:03:00Z"/>
        </w:trPr>
        <w:tc>
          <w:tcPr>
            <w:tcW w:w="3407" w:type="dxa"/>
            <w:tcBorders>
              <w:top w:val="single" w:color="auto" w:sz="4" w:space="0"/>
              <w:left w:val="single" w:color="auto" w:sz="4" w:space="0"/>
              <w:bottom w:val="single" w:color="auto" w:sz="4" w:space="0"/>
              <w:right w:val="single" w:color="auto" w:sz="4" w:space="0"/>
            </w:tcBorders>
          </w:tcPr>
          <w:p>
            <w:pPr>
              <w:pStyle w:val="71"/>
              <w:rPr>
                <w:ins w:id="851" w:author="Huawei" w:date="2022-01-20T16:03:00Z"/>
                <w:b/>
                <w:i/>
                <w:lang w:val="en-US" w:eastAsia="sv-SE"/>
              </w:rPr>
            </w:pPr>
            <w:ins w:id="852" w:author="Huawei" w:date="2022-01-20T16:03:00Z">
              <w:r>
                <w:rPr>
                  <w:i/>
                  <w:lang w:val="en-US" w:eastAsia="sv-SE"/>
                </w:rPr>
                <w:t>HO</w:t>
              </w:r>
            </w:ins>
          </w:p>
        </w:tc>
        <w:tc>
          <w:tcPr>
            <w:tcW w:w="10768" w:type="dxa"/>
            <w:tcBorders>
              <w:top w:val="single" w:color="auto" w:sz="4" w:space="0"/>
              <w:left w:val="single" w:color="auto" w:sz="4" w:space="0"/>
              <w:bottom w:val="single" w:color="auto" w:sz="4" w:space="0"/>
              <w:right w:val="single" w:color="auto" w:sz="4" w:space="0"/>
            </w:tcBorders>
          </w:tcPr>
          <w:p>
            <w:pPr>
              <w:pStyle w:val="71"/>
              <w:rPr>
                <w:ins w:id="853" w:author="Huawei" w:date="2022-01-20T16:03:00Z"/>
                <w:b/>
                <w:lang w:val="en-US" w:eastAsia="sv-SE"/>
              </w:rPr>
            </w:pPr>
            <w:ins w:id="854" w:author="Huawei" w:date="2022-01-20T16:03:00Z">
              <w:r>
                <w:rPr>
                  <w:lang w:val="en-US" w:eastAsia="sv-SE"/>
                </w:rPr>
                <w:t xml:space="preserve">This field is optionally present, need M, in an </w:t>
              </w:r>
            </w:ins>
            <w:ins w:id="855" w:author="Huawei" w:date="2022-01-20T16:03:00Z">
              <w:r>
                <w:rPr>
                  <w:i/>
                  <w:lang w:val="en-US" w:eastAsia="sv-SE"/>
                </w:rPr>
                <w:t>RRCReconfiguration</w:t>
              </w:r>
            </w:ins>
            <w:ins w:id="856" w:author="Huawei" w:date="2022-01-20T16:03:00Z">
              <w:r>
                <w:rPr>
                  <w:lang w:val="en-US" w:eastAsia="sv-SE"/>
                </w:rPr>
                <w:t xml:space="preserve"> message including </w:t>
              </w:r>
            </w:ins>
            <w:ins w:id="857" w:author="Huawei" w:date="2022-01-20T16:03:00Z">
              <w:r>
                <w:rPr>
                  <w:i/>
                  <w:lang w:val="en-US" w:eastAsia="sv-SE"/>
                </w:rPr>
                <w:t>reconfigurationWithSync</w:t>
              </w:r>
            </w:ins>
            <w:ins w:id="858" w:author="Huawei" w:date="2022-01-20T16:03:00Z">
              <w:r>
                <w:rPr>
                  <w:lang w:val="en-US" w:eastAsia="sv-SE"/>
                </w:rPr>
                <w:t>; otherwise it is absent</w:t>
              </w:r>
            </w:ins>
            <w:ins w:id="859" w:author="Huawei" w:date="2022-01-20T16:03:00Z">
              <w:r>
                <w:rPr>
                  <w:lang w:val="en-US"/>
                </w:rPr>
                <w:t>, Need M</w:t>
              </w:r>
            </w:ins>
            <w:ins w:id="860" w:author="Huawei" w:date="2022-01-20T16:03:00Z">
              <w:r>
                <w:rPr>
                  <w:lang w:val="en-US" w:eastAsia="sv-SE"/>
                </w:rPr>
                <w:t>.</w:t>
              </w:r>
            </w:ins>
          </w:p>
        </w:tc>
      </w:tr>
    </w:tbl>
    <w:p>
      <w:pPr>
        <w:rPr>
          <w:ins w:id="861" w:author="Huawei" w:date="2022-01-20T16:03:00Z"/>
          <w:rFonts w:eastAsia="MS Mincho"/>
        </w:rPr>
      </w:pPr>
    </w:p>
    <w:p>
      <w:pPr>
        <w:pStyle w:val="5"/>
        <w:rPr>
          <w:ins w:id="862" w:author="Huawei" w:date="2022-01-20T16:03:00Z"/>
          <w:i/>
        </w:rPr>
      </w:pPr>
      <w:ins w:id="863" w:author="Huawei" w:date="2022-01-20T16:03:00Z">
        <w:r>
          <w:rPr>
            <w:i/>
          </w:rPr>
          <w:t>–</w:t>
        </w:r>
      </w:ins>
      <w:ins w:id="864" w:author="Huawei" w:date="2022-01-20T16:03:00Z">
        <w:r>
          <w:rPr>
            <w:i/>
          </w:rPr>
          <w:tab/>
        </w:r>
      </w:ins>
      <w:ins w:id="865" w:author="Huawei" w:date="2022-01-20T16:03:00Z">
        <w:r>
          <w:rPr>
            <w:i/>
          </w:rPr>
          <w:t>SL-DRX-Config-GC-BC</w:t>
        </w:r>
      </w:ins>
    </w:p>
    <w:p>
      <w:pPr>
        <w:rPr>
          <w:ins w:id="866" w:author="Huawei" w:date="2022-01-20T16:03:00Z"/>
        </w:rPr>
      </w:pPr>
      <w:ins w:id="867" w:author="Huawei" w:date="2022-01-20T16:03:00Z">
        <w:r>
          <w:rPr/>
          <w:t>The IE</w:t>
        </w:r>
      </w:ins>
      <w:ins w:id="868" w:author="Huawei" w:date="2022-01-20T16:03:00Z">
        <w:r>
          <w:rPr>
            <w:i/>
          </w:rPr>
          <w:t xml:space="preserve"> SL-DRX-Config-GC-BC</w:t>
        </w:r>
      </w:ins>
      <w:ins w:id="869" w:author="Huawei" w:date="2022-01-20T16:03:00Z">
        <w:r>
          <w:rPr>
            <w:iCs/>
          </w:rPr>
          <w:t xml:space="preserve"> is </w:t>
        </w:r>
      </w:ins>
      <w:ins w:id="870" w:author="Huawei" w:date="2022-01-20T16:03:00Z">
        <w:r>
          <w:rPr/>
          <w:t>used to configure DRX related parameters for NR sidelink groupcast and broadcast communication.</w:t>
        </w:r>
      </w:ins>
    </w:p>
    <w:p>
      <w:pPr>
        <w:pStyle w:val="73"/>
        <w:rPr>
          <w:ins w:id="871" w:author="Huawei" w:date="2022-01-20T16:03:00Z"/>
          <w:bCs/>
          <w:i/>
          <w:iCs/>
        </w:rPr>
      </w:pPr>
      <w:ins w:id="872" w:author="Huawei" w:date="2022-01-20T16:03:00Z">
        <w:r>
          <w:rPr>
            <w:bCs/>
            <w:i/>
            <w:iCs/>
          </w:rPr>
          <w:t>SL-DRX-Config-GC-BC information element</w:t>
        </w:r>
      </w:ins>
    </w:p>
    <w:p>
      <w:pPr>
        <w:pStyle w:val="68"/>
        <w:rPr>
          <w:ins w:id="873" w:author="Huawei" w:date="2022-01-20T16:03:00Z"/>
        </w:rPr>
      </w:pPr>
      <w:ins w:id="874" w:author="Huawei" w:date="2022-01-20T16:03:00Z">
        <w:r>
          <w:rPr/>
          <w:t>-- ASN1START</w:t>
        </w:r>
      </w:ins>
    </w:p>
    <w:p>
      <w:pPr>
        <w:pStyle w:val="68"/>
        <w:rPr>
          <w:ins w:id="875" w:author="Huawei" w:date="2022-01-20T16:03:00Z"/>
        </w:rPr>
      </w:pPr>
      <w:ins w:id="876" w:author="Huawei" w:date="2022-01-20T16:03:00Z">
        <w:r>
          <w:rPr/>
          <w:t>-- TAG-SL-DRX-CONFIG-GC-BC-START</w:t>
        </w:r>
      </w:ins>
    </w:p>
    <w:p>
      <w:pPr>
        <w:pStyle w:val="68"/>
        <w:rPr>
          <w:ins w:id="877" w:author="Huawei" w:date="2022-01-20T16:03:00Z"/>
        </w:rPr>
      </w:pPr>
    </w:p>
    <w:p>
      <w:pPr>
        <w:pStyle w:val="68"/>
        <w:rPr>
          <w:ins w:id="878" w:author="Huawei" w:date="2022-01-20T16:03:00Z"/>
        </w:rPr>
      </w:pPr>
      <w:ins w:id="879" w:author="Huawei" w:date="2022-01-20T16:03:00Z">
        <w:r>
          <w:rPr/>
          <w:t xml:space="preserve">SL-DRX-Config-GC-BC-r17 ::=                 </w:t>
        </w:r>
      </w:ins>
      <w:ins w:id="880" w:author="Huawei" w:date="2022-01-20T16:03:00Z">
        <w:r>
          <w:rPr>
            <w:color w:val="993366"/>
          </w:rPr>
          <w:t>SEQUENCE</w:t>
        </w:r>
      </w:ins>
      <w:ins w:id="881" w:author="Huawei" w:date="2022-01-20T16:03:00Z">
        <w:r>
          <w:rPr/>
          <w:t xml:space="preserve"> {</w:t>
        </w:r>
      </w:ins>
    </w:p>
    <w:p>
      <w:pPr>
        <w:pStyle w:val="68"/>
        <w:rPr>
          <w:ins w:id="882" w:author="Huawei" w:date="2022-01-20T16:03:00Z"/>
          <w:lang w:eastAsia="zh-CN"/>
        </w:rPr>
      </w:pPr>
      <w:ins w:id="883" w:author="Huawei" w:date="2022-01-20T16:03:00Z">
        <w:r>
          <w:rPr>
            <w:lang w:eastAsia="zh-CN"/>
          </w:rPr>
          <w:t xml:space="preserve">    </w:t>
        </w:r>
      </w:ins>
      <w:ins w:id="884" w:author="Huawei" w:date="2022-01-20T16:03:00Z">
        <w:r>
          <w:rPr/>
          <w:t>sl-DRX-GC</w:t>
        </w:r>
      </w:ins>
      <w:ins w:id="885" w:author="Huawei" w:date="2022-01-20T16:03:00Z">
        <w:r>
          <w:rPr>
            <w:rFonts w:hint="eastAsia" w:asciiTheme="minorEastAsia" w:hAnsiTheme="minorEastAsia"/>
            <w:lang w:eastAsia="zh-CN"/>
          </w:rPr>
          <w:t>-</w:t>
        </w:r>
      </w:ins>
      <w:ins w:id="886" w:author="Huawei" w:date="2022-01-20T16:03:00Z">
        <w:r>
          <w:rPr/>
          <w:t>BC-PerQoS</w:t>
        </w:r>
      </w:ins>
      <w:ins w:id="887" w:author="Huawei" w:date="2022-01-20T16:03:00Z">
        <w:r>
          <w:rPr>
            <w:rFonts w:hint="eastAsia" w:asciiTheme="minorEastAsia" w:hAnsiTheme="minorEastAsia"/>
            <w:lang w:eastAsia="zh-CN"/>
          </w:rPr>
          <w:t>-</w:t>
        </w:r>
      </w:ins>
      <w:ins w:id="888" w:author="Huawei" w:date="2022-01-20T16:03:00Z">
        <w:r>
          <w:rPr/>
          <w:t xml:space="preserve">List-r17 </w:t>
        </w:r>
      </w:ins>
      <w:ins w:id="889" w:author="Huawei" w:date="2022-01-20T16:03:00Z">
        <w:r>
          <w:rPr>
            <w:lang w:eastAsia="zh-CN"/>
          </w:rPr>
          <w:t xml:space="preserve">               </w:t>
        </w:r>
      </w:ins>
      <w:ins w:id="890" w:author="Huawei" w:date="2022-01-20T16:03:00Z">
        <w:r>
          <w:rPr>
            <w:color w:val="993366"/>
          </w:rPr>
          <w:t xml:space="preserve">SEQUENCE </w:t>
        </w:r>
      </w:ins>
      <w:ins w:id="891" w:author="Huawei" w:date="2022-01-20T16:03:00Z">
        <w:r>
          <w:rPr/>
          <w:t>(</w:t>
        </w:r>
      </w:ins>
      <w:ins w:id="892" w:author="Huawei" w:date="2022-01-20T16:03:00Z">
        <w:r>
          <w:rPr>
            <w:color w:val="993366"/>
          </w:rPr>
          <w:t>SIZE</w:t>
        </w:r>
      </w:ins>
      <w:ins w:id="893" w:author="Huawei" w:date="2022-01-20T16:03:00Z">
        <w:r>
          <w:rPr/>
          <w:t xml:space="preserve"> (1..maxSL-GC-BC-DRX-QoS-r17)) </w:t>
        </w:r>
      </w:ins>
      <w:ins w:id="894" w:author="Huawei" w:date="2022-01-20T16:03:00Z">
        <w:r>
          <w:rPr>
            <w:color w:val="993366"/>
          </w:rPr>
          <w:t>OF</w:t>
        </w:r>
      </w:ins>
      <w:ins w:id="895" w:author="Huawei" w:date="2022-01-20T16:03:00Z">
        <w:r>
          <w:rPr/>
          <w:t xml:space="preserve"> </w:t>
        </w:r>
        <w:bookmarkStart w:id="265" w:name="OLE_LINK23"/>
        <w:r>
          <w:rPr/>
          <w:t>SL-DRX-GC-BC-QoS-r17</w:t>
        </w:r>
        <w:bookmarkEnd w:id="265"/>
        <w:r>
          <w:rPr/>
          <w:t xml:space="preserve">  </w:t>
        </w:r>
      </w:ins>
      <w:ins w:id="896" w:author="Huawei" w:date="2022-01-20T16:03:00Z">
        <w:r>
          <w:rPr>
            <w:color w:val="993366"/>
          </w:rPr>
          <w:t xml:space="preserve">      OPTIONAL</w:t>
        </w:r>
      </w:ins>
      <w:ins w:id="897" w:author="Huawei" w:date="2022-01-20T16:03:00Z">
        <w:r>
          <w:rPr/>
          <w:t>,    -- Need M</w:t>
        </w:r>
      </w:ins>
    </w:p>
    <w:p>
      <w:pPr>
        <w:pStyle w:val="68"/>
        <w:rPr>
          <w:ins w:id="898" w:author="Huawei" w:date="2022-01-20T16:03:00Z"/>
          <w:lang w:eastAsia="zh-CN"/>
        </w:rPr>
      </w:pPr>
      <w:ins w:id="899" w:author="Huawei" w:date="2022-01-20T16:03:00Z">
        <w:r>
          <w:rPr>
            <w:lang w:eastAsia="zh-CN"/>
          </w:rPr>
          <w:t xml:space="preserve">    sl-DRX-GC-BC-PerDest-List-r17               </w:t>
        </w:r>
      </w:ins>
      <w:ins w:id="900" w:author="Huawei" w:date="2022-01-20T16:03:00Z">
        <w:r>
          <w:rPr>
            <w:color w:val="993366"/>
          </w:rPr>
          <w:t xml:space="preserve">SEQUENCE </w:t>
        </w:r>
      </w:ins>
      <w:ins w:id="901" w:author="Huawei" w:date="2022-01-20T16:03:00Z">
        <w:r>
          <w:rPr/>
          <w:t>(</w:t>
        </w:r>
      </w:ins>
      <w:ins w:id="902" w:author="Huawei" w:date="2022-01-20T16:03:00Z">
        <w:r>
          <w:rPr>
            <w:color w:val="993366"/>
          </w:rPr>
          <w:t>SIZE</w:t>
        </w:r>
      </w:ins>
      <w:ins w:id="903" w:author="Huawei" w:date="2022-01-20T16:03:00Z">
        <w:r>
          <w:rPr/>
          <w:t xml:space="preserve"> (1..maxSL-GC-BC-DRX-Dest-r17)) </w:t>
        </w:r>
      </w:ins>
      <w:ins w:id="904" w:author="Huawei" w:date="2022-01-20T16:03:00Z">
        <w:r>
          <w:rPr>
            <w:color w:val="993366"/>
          </w:rPr>
          <w:t>OF</w:t>
        </w:r>
      </w:ins>
      <w:ins w:id="905" w:author="Huawei" w:date="2022-01-20T16:03:00Z">
        <w:r>
          <w:rPr/>
          <w:t xml:space="preserve"> SL-DRX-GC-BC-Dest-r17</w:t>
        </w:r>
      </w:ins>
      <w:ins w:id="906" w:author="Huawei" w:date="2022-01-20T16:03:00Z">
        <w:r>
          <w:rPr>
            <w:color w:val="993366"/>
          </w:rPr>
          <w:t xml:space="preserve">      OPTIONAL</w:t>
        </w:r>
      </w:ins>
      <w:ins w:id="907" w:author="Huawei" w:date="2022-01-20T16:03:00Z">
        <w:r>
          <w:rPr/>
          <w:t>,    -- Need M</w:t>
        </w:r>
      </w:ins>
    </w:p>
    <w:p>
      <w:pPr>
        <w:pStyle w:val="68"/>
        <w:rPr>
          <w:ins w:id="908" w:author="Huawei" w:date="2022-01-20T16:03:00Z"/>
        </w:rPr>
      </w:pPr>
      <w:ins w:id="909" w:author="Huawei" w:date="2022-01-20T16:03:00Z">
        <w:r>
          <w:rPr>
            <w:lang w:eastAsia="zh-CN"/>
          </w:rPr>
          <w:t xml:space="preserve">    sl-DRX-GC-generic-r17                       SL-DRX-GC-Generic-r17</w:t>
        </w:r>
      </w:ins>
      <w:ins w:id="910" w:author="Huawei" w:date="2022-01-20T16:03:00Z">
        <w:r>
          <w:rPr>
            <w:color w:val="993366"/>
          </w:rPr>
          <w:t xml:space="preserve">                                                       OPTIONAL</w:t>
        </w:r>
      </w:ins>
      <w:ins w:id="911" w:author="Huawei" w:date="2022-01-20T16:03:00Z">
        <w:r>
          <w:rPr/>
          <w:t>,    -- Need M</w:t>
        </w:r>
      </w:ins>
    </w:p>
    <w:p>
      <w:pPr>
        <w:pStyle w:val="68"/>
        <w:rPr>
          <w:ins w:id="912" w:author="Rapp_post116" w:date="2022-01-20T16:37:00Z"/>
          <w:lang w:eastAsia="zh-CN"/>
        </w:rPr>
      </w:pPr>
      <w:ins w:id="913" w:author="Huawei" w:date="2022-01-20T16:03:00Z">
        <w:r>
          <w:rPr>
            <w:lang w:eastAsia="zh-CN"/>
          </w:rPr>
          <w:t xml:space="preserve">    </w:t>
        </w:r>
      </w:ins>
      <w:ins w:id="914" w:author="Rapp_post116" w:date="2022-01-20T16:37:00Z">
        <w:commentRangeStart w:id="32"/>
        <w:r>
          <w:rPr>
            <w:highlight w:val="yellow"/>
            <w:lang w:eastAsia="zh-CN"/>
          </w:rPr>
          <w:t>sl-DefaultDRX-GC-BC-r17</w:t>
        </w:r>
        <w:commentRangeEnd w:id="32"/>
      </w:ins>
      <w:ins w:id="915" w:author="Rapp_post116" w:date="2022-01-20T17:34:00Z">
        <w:r>
          <w:rPr>
            <w:rStyle w:val="48"/>
            <w:rFonts w:ascii="Times New Roman" w:hAnsi="Times New Roman"/>
            <w:highlight w:val="yellow"/>
            <w:lang w:eastAsia="ja-JP"/>
          </w:rPr>
          <w:commentReference w:id="32"/>
        </w:r>
      </w:ins>
      <w:ins w:id="916" w:author="Rapp_post116" w:date="2022-01-20T16:37:00Z">
        <w:r>
          <w:rPr>
            <w:lang w:eastAsia="zh-CN"/>
          </w:rPr>
          <w:t xml:space="preserve">                     SL-DRX-GC-BC-QoS-r17                                                        OPTIONAL,    -- Need M</w:t>
        </w:r>
      </w:ins>
    </w:p>
    <w:p>
      <w:pPr>
        <w:pStyle w:val="68"/>
        <w:rPr>
          <w:ins w:id="917" w:author="Huawei" w:date="2022-01-20T16:03:00Z"/>
        </w:rPr>
      </w:pPr>
      <w:r>
        <w:rPr>
          <w:lang w:eastAsia="zh-CN"/>
        </w:rPr>
        <w:tab/>
      </w:r>
      <w:ins w:id="918" w:author="Huawei" w:date="2022-01-20T16:03:00Z">
        <w:r>
          <w:rPr>
            <w:lang w:eastAsia="zh-CN"/>
          </w:rPr>
          <w:t>...</w:t>
        </w:r>
      </w:ins>
    </w:p>
    <w:p>
      <w:pPr>
        <w:pStyle w:val="68"/>
        <w:rPr>
          <w:ins w:id="919" w:author="Huawei" w:date="2022-01-20T16:03:00Z"/>
        </w:rPr>
      </w:pPr>
      <w:ins w:id="920" w:author="Huawei" w:date="2022-01-20T16:03:00Z">
        <w:r>
          <w:rPr/>
          <w:t>}</w:t>
        </w:r>
      </w:ins>
    </w:p>
    <w:p>
      <w:pPr>
        <w:pStyle w:val="68"/>
        <w:rPr>
          <w:ins w:id="921" w:author="Huawei" w:date="2022-01-20T16:03:00Z"/>
        </w:rPr>
      </w:pPr>
    </w:p>
    <w:p>
      <w:pPr>
        <w:pStyle w:val="68"/>
        <w:rPr>
          <w:ins w:id="922" w:author="Huawei" w:date="2022-01-20T16:03:00Z"/>
          <w:lang w:eastAsia="zh-CN"/>
        </w:rPr>
      </w:pPr>
      <w:ins w:id="923" w:author="Huawei" w:date="2022-01-20T16:03:00Z">
        <w:bookmarkStart w:id="266" w:name="OLE_LINK29"/>
        <w:r>
          <w:rPr/>
          <w:t>SL-DRX-GC-BC-QoS-r17    ::=</w:t>
        </w:r>
      </w:ins>
      <w:ins w:id="924" w:author="Huawei" w:date="2022-01-20T16:03:00Z">
        <w:r>
          <w:rPr>
            <w:lang w:eastAsia="zh-CN"/>
          </w:rPr>
          <w:t xml:space="preserve">                 </w:t>
        </w:r>
      </w:ins>
      <w:ins w:id="925" w:author="Huawei" w:date="2022-01-20T16:03:00Z">
        <w:r>
          <w:rPr>
            <w:color w:val="993366"/>
          </w:rPr>
          <w:t>SEQUENCE</w:t>
        </w:r>
      </w:ins>
      <w:ins w:id="926" w:author="Huawei" w:date="2022-01-20T16:03:00Z">
        <w:r>
          <w:rPr/>
          <w:t xml:space="preserve"> {</w:t>
        </w:r>
      </w:ins>
    </w:p>
    <w:p>
      <w:pPr>
        <w:pStyle w:val="68"/>
        <w:rPr>
          <w:ins w:id="927" w:author="Huawei" w:date="2022-01-20T16:03:00Z"/>
          <w:color w:val="993366"/>
        </w:rPr>
      </w:pPr>
      <w:ins w:id="928" w:author="Huawei" w:date="2022-01-20T16:03:00Z">
        <w:r>
          <w:rPr>
            <w:lang w:eastAsia="zh-CN"/>
          </w:rPr>
          <w:t xml:space="preserve">    </w:t>
        </w:r>
        <w:bookmarkEnd w:id="266"/>
      </w:ins>
      <w:ins w:id="929" w:author="Huawei" w:date="2022-01-20T16:03:00Z">
        <w:bookmarkStart w:id="267" w:name="OLE_LINK32"/>
        <w:r>
          <w:rPr/>
          <w:t>sl-DRX-GC-BC-MappedQoS-FlowList-r17</w:t>
        </w:r>
      </w:ins>
      <w:ins w:id="930" w:author="Huawei" w:date="2022-01-20T16:03:00Z">
        <w:r>
          <w:rPr>
            <w:lang w:eastAsia="zh-CN"/>
          </w:rPr>
          <w:t xml:space="preserve">         </w:t>
        </w:r>
      </w:ins>
      <w:ins w:id="931" w:author="Huawei" w:date="2022-01-20T16:03:00Z">
        <w:r>
          <w:rPr>
            <w:color w:val="993366"/>
          </w:rPr>
          <w:t xml:space="preserve">SEQUENCE </w:t>
        </w:r>
      </w:ins>
      <w:ins w:id="932" w:author="Huawei" w:date="2022-01-20T16:03:00Z">
        <w:r>
          <w:rPr/>
          <w:t>(</w:t>
        </w:r>
      </w:ins>
      <w:ins w:id="933" w:author="Huawei" w:date="2022-01-20T16:03:00Z">
        <w:r>
          <w:rPr>
            <w:color w:val="993366"/>
          </w:rPr>
          <w:t xml:space="preserve">SIZE </w:t>
        </w:r>
      </w:ins>
      <w:ins w:id="934" w:author="Huawei" w:date="2022-01-20T16:03:00Z">
        <w:r>
          <w:rPr/>
          <w:t xml:space="preserve">(1..maxNrofSL-QFIs-r16)) </w:t>
        </w:r>
      </w:ins>
      <w:ins w:id="935" w:author="Huawei" w:date="2022-01-20T16:03:00Z">
        <w:r>
          <w:rPr>
            <w:color w:val="993366"/>
          </w:rPr>
          <w:t>OF</w:t>
        </w:r>
      </w:ins>
      <w:ins w:id="936" w:author="Huawei" w:date="2022-01-20T16:03:00Z">
        <w:r>
          <w:rPr/>
          <w:t xml:space="preserve"> SL-QoS-Profile-r16</w:t>
        </w:r>
      </w:ins>
      <w:ins w:id="937" w:author="Huawei" w:date="2022-01-20T16:03:00Z">
        <w:r>
          <w:rPr>
            <w:color w:val="993366"/>
          </w:rPr>
          <w:t xml:space="preserve">              OPTIONAL</w:t>
        </w:r>
      </w:ins>
      <w:ins w:id="938" w:author="Huawei" w:date="2022-01-20T16:03:00Z">
        <w:r>
          <w:rPr/>
          <w:t xml:space="preserve">,    -- </w:t>
        </w:r>
        <w:commentRangeStart w:id="33"/>
        <w:commentRangeStart w:id="34"/>
        <w:r>
          <w:rPr/>
          <w:t>Need M</w:t>
        </w:r>
        <w:commentRangeEnd w:id="33"/>
      </w:ins>
      <w:r>
        <w:rPr>
          <w:rStyle w:val="48"/>
          <w:rFonts w:ascii="Times New Roman" w:hAnsi="Times New Roman"/>
          <w:lang w:eastAsia="ja-JP"/>
        </w:rPr>
        <w:commentReference w:id="33"/>
      </w:r>
      <w:commentRangeEnd w:id="34"/>
      <w:r>
        <w:rPr>
          <w:rStyle w:val="48"/>
          <w:rFonts w:ascii="Times New Roman" w:hAnsi="Times New Roman"/>
          <w:lang w:eastAsia="ja-JP"/>
        </w:rPr>
        <w:commentReference w:id="34"/>
      </w:r>
    </w:p>
    <w:bookmarkEnd w:id="267"/>
    <w:p>
      <w:pPr>
        <w:pStyle w:val="68"/>
        <w:rPr>
          <w:ins w:id="939" w:author="Huawei" w:date="2022-01-20T16:03:00Z"/>
          <w:lang w:eastAsia="zh-CN"/>
        </w:rPr>
      </w:pPr>
      <w:ins w:id="940" w:author="Huawei" w:date="2022-01-20T16:03:00Z">
        <w:r>
          <w:rPr>
            <w:lang w:eastAsia="zh-CN"/>
          </w:rPr>
          <w:t xml:space="preserve">    </w:t>
        </w:r>
      </w:ins>
      <w:ins w:id="941" w:author="Huawei" w:date="2022-01-20T16:03:00Z">
        <w:r>
          <w:rPr/>
          <w:t>sl-DRX-GC-BC-OnDurationTimer-r17</w:t>
        </w:r>
      </w:ins>
      <w:ins w:id="942" w:author="Huawei" w:date="2022-01-20T16:03:00Z">
        <w:r>
          <w:rPr>
            <w:lang w:eastAsia="zh-CN"/>
          </w:rPr>
          <w:t xml:space="preserve">            </w:t>
        </w:r>
      </w:ins>
      <w:ins w:id="943" w:author="Huawei" w:date="2022-01-20T16:03:00Z">
        <w:r>
          <w:rPr>
            <w:color w:val="993366"/>
          </w:rPr>
          <w:t xml:space="preserve">CHOICE </w:t>
        </w:r>
      </w:ins>
      <w:ins w:id="944" w:author="Huawei" w:date="2022-01-20T16:03:00Z">
        <w:r>
          <w:rPr/>
          <w:t>{</w:t>
        </w:r>
      </w:ins>
    </w:p>
    <w:p>
      <w:pPr>
        <w:pStyle w:val="68"/>
        <w:rPr>
          <w:ins w:id="945" w:author="Huawei" w:date="2022-01-20T16:03:00Z"/>
          <w:lang w:eastAsia="zh-CN"/>
        </w:rPr>
      </w:pPr>
      <w:ins w:id="946" w:author="Huawei" w:date="2022-01-20T16:03:00Z">
        <w:r>
          <w:rPr>
            <w:lang w:eastAsia="zh-CN"/>
          </w:rPr>
          <w:t xml:space="preserve">                                                    subMilliSeconds </w:t>
        </w:r>
      </w:ins>
      <w:ins w:id="947" w:author="Huawei" w:date="2022-01-20T16:03:00Z">
        <w:r>
          <w:rPr>
            <w:color w:val="993366"/>
          </w:rPr>
          <w:t>INTEGER</w:t>
        </w:r>
      </w:ins>
      <w:ins w:id="948" w:author="Huawei" w:date="2022-01-20T16:03:00Z">
        <w:r>
          <w:rPr/>
          <w:t xml:space="preserve"> </w:t>
        </w:r>
      </w:ins>
      <w:ins w:id="949" w:author="Huawei" w:date="2022-01-20T16:03:00Z">
        <w:r>
          <w:rPr>
            <w:lang w:eastAsia="zh-CN"/>
          </w:rPr>
          <w:t>(1..31),</w:t>
        </w:r>
      </w:ins>
    </w:p>
    <w:p>
      <w:pPr>
        <w:pStyle w:val="68"/>
        <w:rPr>
          <w:ins w:id="950" w:author="Huawei" w:date="2022-01-20T16:03:00Z"/>
          <w:lang w:eastAsia="zh-CN"/>
        </w:rPr>
      </w:pPr>
      <w:ins w:id="951" w:author="Huawei" w:date="2022-01-20T16:03:00Z">
        <w:r>
          <w:rPr>
            <w:lang w:eastAsia="zh-CN"/>
          </w:rPr>
          <w:t xml:space="preserve">                                                    milliSeconds    </w:t>
        </w:r>
      </w:ins>
      <w:ins w:id="952" w:author="Huawei" w:date="2022-01-20T16:03:00Z">
        <w:r>
          <w:rPr>
            <w:color w:val="993366"/>
          </w:rPr>
          <w:t>ENUMERATED</w:t>
        </w:r>
      </w:ins>
      <w:ins w:id="953" w:author="Huawei" w:date="2022-01-20T16:03:00Z">
        <w:r>
          <w:rPr>
            <w:lang w:eastAsia="zh-CN"/>
          </w:rPr>
          <w:t xml:space="preserve"> </w:t>
        </w:r>
      </w:ins>
      <w:ins w:id="954" w:author="Huawei" w:date="2022-01-20T16:03:00Z">
        <w:r>
          <w:rPr/>
          <w:t>{</w:t>
        </w:r>
      </w:ins>
    </w:p>
    <w:p>
      <w:pPr>
        <w:pStyle w:val="68"/>
        <w:rPr>
          <w:ins w:id="955" w:author="Huawei" w:date="2022-01-20T16:03:00Z"/>
          <w:lang w:eastAsia="zh-CN"/>
        </w:rPr>
      </w:pPr>
      <w:ins w:id="956" w:author="Huawei" w:date="2022-01-20T16:03:00Z">
        <w:r>
          <w:rPr>
            <w:lang w:eastAsia="zh-CN"/>
          </w:rPr>
          <w:t xml:space="preserve">                                                          ms1, ms2, ms3, ms4, ms5,ms6, ms8, ms10, ms20, ms30, ms40, ms50, ms60,</w:t>
        </w:r>
      </w:ins>
    </w:p>
    <w:p>
      <w:pPr>
        <w:pStyle w:val="68"/>
        <w:rPr>
          <w:ins w:id="957" w:author="Huawei" w:date="2022-01-20T16:03:00Z"/>
          <w:lang w:eastAsia="zh-CN"/>
        </w:rPr>
      </w:pPr>
      <w:ins w:id="958" w:author="Huawei" w:date="2022-01-20T16:03:00Z">
        <w:r>
          <w:rPr>
            <w:lang w:eastAsia="zh-CN"/>
          </w:rPr>
          <w:t xml:space="preserve">                                                          ms80, ms100, ms200, ms300, ms400, ms500, ms600, ms800, ms1000, ms1200,</w:t>
        </w:r>
      </w:ins>
    </w:p>
    <w:p>
      <w:pPr>
        <w:pStyle w:val="68"/>
        <w:rPr>
          <w:ins w:id="959" w:author="Huawei" w:date="2022-01-20T16:03:00Z"/>
          <w:lang w:eastAsia="zh-CN"/>
        </w:rPr>
      </w:pPr>
      <w:ins w:id="960" w:author="Huawei" w:date="2022-01-20T16:03:00Z">
        <w:r>
          <w:rPr>
            <w:lang w:eastAsia="zh-CN"/>
          </w:rPr>
          <w:t xml:space="preserve">                                                          ms1600, spare8, spare7, spare6, spare5, spare4, spare3, spare2, spare1 }</w:t>
        </w:r>
      </w:ins>
    </w:p>
    <w:p>
      <w:pPr>
        <w:pStyle w:val="68"/>
        <w:rPr>
          <w:ins w:id="961" w:author="Huawei" w:date="2022-01-20T16:03:00Z"/>
          <w:lang w:eastAsia="zh-CN"/>
        </w:rPr>
      </w:pPr>
      <w:ins w:id="962" w:author="Huawei" w:date="2022-01-20T16:03:00Z">
        <w:r>
          <w:rPr>
            <w:lang w:eastAsia="zh-CN"/>
          </w:rPr>
          <w:t xml:space="preserve">                                            },</w:t>
        </w:r>
      </w:ins>
    </w:p>
    <w:p>
      <w:pPr>
        <w:pStyle w:val="68"/>
        <w:rPr>
          <w:ins w:id="963" w:author="Huawei" w:date="2022-01-20T16:03:00Z"/>
          <w:color w:val="993366"/>
        </w:rPr>
      </w:pPr>
      <w:ins w:id="964" w:author="Huawei" w:date="2022-01-20T16:03:00Z">
        <w:r>
          <w:rPr>
            <w:lang w:eastAsia="zh-CN"/>
          </w:rPr>
          <w:t xml:space="preserve">    </w:t>
        </w:r>
      </w:ins>
      <w:ins w:id="965" w:author="Huawei" w:date="2022-01-20T16:03:00Z">
        <w:r>
          <w:rPr/>
          <w:t xml:space="preserve">sl-DRX-GC-InactivityTimer-r17 </w:t>
        </w:r>
      </w:ins>
      <w:ins w:id="966" w:author="Huawei" w:date="2022-01-20T16:03:00Z">
        <w:r>
          <w:rPr>
            <w:lang w:eastAsia="zh-CN"/>
          </w:rPr>
          <w:t xml:space="preserve">              </w:t>
        </w:r>
      </w:ins>
      <w:ins w:id="967" w:author="Huawei" w:date="2022-01-20T16:03:00Z">
        <w:r>
          <w:rPr>
            <w:color w:val="993366"/>
          </w:rPr>
          <w:t>ENUMERATED</w:t>
        </w:r>
      </w:ins>
      <w:ins w:id="968" w:author="Huawei" w:date="2022-01-20T16:03:00Z">
        <w:r>
          <w:rPr/>
          <w:t xml:space="preserve"> {</w:t>
        </w:r>
      </w:ins>
    </w:p>
    <w:p>
      <w:pPr>
        <w:pStyle w:val="68"/>
        <w:rPr>
          <w:ins w:id="969" w:author="Huawei" w:date="2022-01-20T16:03:00Z"/>
        </w:rPr>
      </w:pPr>
      <w:ins w:id="970" w:author="Huawei" w:date="2022-01-20T16:03:00Z">
        <w:r>
          <w:rPr>
            <w:color w:val="993366"/>
          </w:rPr>
          <w:t xml:space="preserve">                                                    </w:t>
        </w:r>
      </w:ins>
      <w:ins w:id="971" w:author="Huawei" w:date="2022-01-20T16:03:00Z">
        <w:r>
          <w:rPr/>
          <w:t>ms0, ms1, ms2, ms3, ms4, ms5, ms6, ms8, ms10, ms20, ms30, ms40, ms50, ms60, ms80,</w:t>
        </w:r>
      </w:ins>
    </w:p>
    <w:p>
      <w:pPr>
        <w:pStyle w:val="68"/>
        <w:rPr>
          <w:ins w:id="972" w:author="Huawei" w:date="2022-01-20T16:03:00Z"/>
        </w:rPr>
      </w:pPr>
      <w:ins w:id="973" w:author="Huawei" w:date="2022-01-20T16:03:00Z">
        <w:r>
          <w:rPr/>
          <w:t xml:space="preserve">                                                    ms100, ms200, ms300, ms500, ms750, ms1280, ms1920, ms2560, spare9, spare8,</w:t>
        </w:r>
      </w:ins>
    </w:p>
    <w:p>
      <w:pPr>
        <w:pStyle w:val="68"/>
        <w:rPr>
          <w:ins w:id="974" w:author="Huawei" w:date="2022-01-20T16:03:00Z"/>
        </w:rPr>
      </w:pPr>
      <w:ins w:id="975" w:author="Huawei" w:date="2022-01-20T16:03:00Z">
        <w:r>
          <w:rPr/>
          <w:t xml:space="preserve">                                                    spare7, spare6, spare5, spare4, spare3, spare2, spare1},</w:t>
        </w:r>
      </w:ins>
    </w:p>
    <w:p>
      <w:pPr>
        <w:pStyle w:val="68"/>
        <w:rPr>
          <w:ins w:id="976" w:author="Huawei" w:date="2022-01-20T16:03:00Z"/>
          <w:lang w:eastAsia="zh-CN"/>
        </w:rPr>
      </w:pPr>
      <w:ins w:id="977" w:author="Huawei" w:date="2022-01-20T16:03:00Z">
        <w:bookmarkStart w:id="268" w:name="OLE_LINK27"/>
        <w:bookmarkStart w:id="269" w:name="OLE_LINK28"/>
        <w:r>
          <w:rPr>
            <w:lang w:eastAsia="zh-CN"/>
          </w:rPr>
          <w:t xml:space="preserve">    </w:t>
        </w:r>
        <w:bookmarkEnd w:id="268"/>
        <w:bookmarkEnd w:id="269"/>
      </w:ins>
      <w:ins w:id="978" w:author="Huawei" w:date="2022-01-20T16:03:00Z">
        <w:r>
          <w:rPr/>
          <w:t xml:space="preserve">sl-DRX-GC-BC-Cycle-r17 </w:t>
        </w:r>
      </w:ins>
      <w:ins w:id="979" w:author="Huawei" w:date="2022-01-20T16:03:00Z">
        <w:r>
          <w:rPr>
            <w:lang w:eastAsia="zh-CN"/>
          </w:rPr>
          <w:t xml:space="preserve">                     </w:t>
        </w:r>
      </w:ins>
      <w:ins w:id="980" w:author="Huawei" w:date="2022-01-20T16:03:00Z">
        <w:r>
          <w:rPr>
            <w:color w:val="993366"/>
          </w:rPr>
          <w:t>ENUMERATED</w:t>
        </w:r>
      </w:ins>
      <w:ins w:id="981" w:author="Huawei" w:date="2022-01-20T16:03:00Z">
        <w:r>
          <w:rPr/>
          <w:t xml:space="preserve"> </w:t>
        </w:r>
      </w:ins>
      <w:ins w:id="982" w:author="Huawei" w:date="2022-01-20T16:03:00Z">
        <w:r>
          <w:rPr>
            <w:lang w:eastAsia="zh-CN"/>
          </w:rPr>
          <w:t>{</w:t>
        </w:r>
      </w:ins>
    </w:p>
    <w:p>
      <w:pPr>
        <w:pStyle w:val="68"/>
        <w:rPr>
          <w:ins w:id="983" w:author="Huawei" w:date="2022-01-20T16:03:00Z"/>
          <w:lang w:eastAsia="zh-CN"/>
        </w:rPr>
      </w:pPr>
      <w:ins w:id="984" w:author="Huawei" w:date="2022-01-20T16:03:00Z">
        <w:r>
          <w:rPr>
            <w:lang w:eastAsia="zh-CN"/>
          </w:rPr>
          <w:t xml:space="preserve">                                                    ms10, ms20, ms32, ms40, ms60, ms64, ms70, ms80, ms128, ms160, ms256, ms320, ms512,</w:t>
        </w:r>
      </w:ins>
    </w:p>
    <w:p>
      <w:pPr>
        <w:pStyle w:val="68"/>
        <w:rPr>
          <w:ins w:id="985" w:author="Huawei" w:date="2022-01-20T16:03:00Z"/>
          <w:lang w:eastAsia="zh-CN"/>
        </w:rPr>
      </w:pPr>
      <w:ins w:id="986" w:author="Huawei" w:date="2022-01-20T16:03:00Z">
        <w:r>
          <w:rPr>
            <w:lang w:eastAsia="zh-CN"/>
          </w:rPr>
          <w:t xml:space="preserve">                                                    ms640, ms1024, ms1280, ms2048, ms2560, ms5120, ms10240, spare12, spare11, spare10,</w:t>
        </w:r>
      </w:ins>
    </w:p>
    <w:p>
      <w:pPr>
        <w:pStyle w:val="68"/>
        <w:rPr>
          <w:ins w:id="987" w:author="Huawei" w:date="2022-01-20T16:03:00Z"/>
          <w:lang w:eastAsia="zh-CN"/>
        </w:rPr>
      </w:pPr>
      <w:ins w:id="988" w:author="Huawei" w:date="2022-01-20T16:03:00Z">
        <w:r>
          <w:rPr>
            <w:lang w:eastAsia="zh-CN"/>
          </w:rPr>
          <w:t xml:space="preserve">                                                    spare9, spare8, spare7, spare6, spare5, spare4, spare3, spare2, spare1 },</w:t>
        </w:r>
      </w:ins>
    </w:p>
    <w:p>
      <w:pPr>
        <w:pStyle w:val="68"/>
        <w:rPr>
          <w:ins w:id="989" w:author="Huawei" w:date="2022-01-20T16:03:00Z"/>
          <w:lang w:eastAsia="zh-CN"/>
        </w:rPr>
      </w:pPr>
      <w:ins w:id="990" w:author="Huawei" w:date="2022-01-20T16:03:00Z">
        <w:r>
          <w:rPr>
            <w:lang w:eastAsia="zh-CN"/>
          </w:rPr>
          <w:t>}</w:t>
        </w:r>
      </w:ins>
    </w:p>
    <w:p>
      <w:pPr>
        <w:pStyle w:val="68"/>
        <w:rPr>
          <w:ins w:id="991" w:author="Huawei" w:date="2022-01-20T16:03:00Z"/>
          <w:lang w:eastAsia="zh-CN"/>
        </w:rPr>
      </w:pPr>
    </w:p>
    <w:p>
      <w:pPr>
        <w:pStyle w:val="68"/>
        <w:rPr>
          <w:ins w:id="992" w:author="Huawei" w:date="2022-01-20T16:03:00Z"/>
        </w:rPr>
      </w:pPr>
      <w:ins w:id="993" w:author="Huawei" w:date="2022-01-20T16:03:00Z">
        <w:r>
          <w:rPr/>
          <w:t>SL-DRX-GC-BC-Dest-r17   ::=</w:t>
        </w:r>
      </w:ins>
      <w:ins w:id="994" w:author="Huawei" w:date="2022-01-20T16:03:00Z">
        <w:r>
          <w:rPr>
            <w:lang w:eastAsia="zh-CN"/>
          </w:rPr>
          <w:t xml:space="preserve">                 </w:t>
        </w:r>
      </w:ins>
      <w:ins w:id="995" w:author="Huawei" w:date="2022-01-20T16:03:00Z">
        <w:r>
          <w:rPr>
            <w:color w:val="993366"/>
          </w:rPr>
          <w:t>SEQUENCE</w:t>
        </w:r>
      </w:ins>
      <w:ins w:id="996" w:author="Huawei" w:date="2022-01-20T16:03:00Z">
        <w:r>
          <w:rPr/>
          <w:t xml:space="preserve"> {</w:t>
        </w:r>
      </w:ins>
    </w:p>
    <w:p>
      <w:pPr>
        <w:pStyle w:val="68"/>
        <w:rPr>
          <w:ins w:id="997" w:author="Huawei" w:date="2022-01-20T16:03:00Z"/>
        </w:rPr>
      </w:pPr>
      <w:ins w:id="998" w:author="Huawei" w:date="2022-01-20T16:03:00Z">
        <w:r>
          <w:rPr/>
          <w:t xml:space="preserve">    </w:t>
        </w:r>
        <w:commentRangeStart w:id="35"/>
        <w:r>
          <w:rPr/>
          <w:t>sl-DRX-GC-BC-StartOffset-r17</w:t>
        </w:r>
      </w:ins>
      <w:ins w:id="999" w:author="Huawei" w:date="2022-01-20T16:03:00Z">
        <w:r>
          <w:rPr>
            <w:color w:val="993366"/>
          </w:rPr>
          <w:t xml:space="preserve">                </w:t>
        </w:r>
        <w:commentRangeEnd w:id="35"/>
      </w:ins>
      <w:r>
        <w:rPr>
          <w:rStyle w:val="48"/>
          <w:rFonts w:ascii="Times New Roman" w:hAnsi="Times New Roman"/>
          <w:lang w:eastAsia="ja-JP"/>
        </w:rPr>
        <w:commentReference w:id="35"/>
      </w:r>
      <w:ins w:id="1000" w:author="Huawei" w:date="2022-01-20T16:03:00Z">
        <w:r>
          <w:rPr>
            <w:color w:val="993366"/>
          </w:rPr>
          <w:t>CHOICE</w:t>
        </w:r>
      </w:ins>
      <w:ins w:id="1001" w:author="Huawei" w:date="2022-01-20T16:03:00Z">
        <w:r>
          <w:rPr/>
          <w:t xml:space="preserve"> {</w:t>
        </w:r>
      </w:ins>
    </w:p>
    <w:p>
      <w:pPr>
        <w:pStyle w:val="68"/>
        <w:rPr>
          <w:ins w:id="1002" w:author="Huawei" w:date="2022-01-20T16:03:00Z"/>
        </w:rPr>
      </w:pPr>
      <w:ins w:id="1003" w:author="Huawei" w:date="2022-01-20T16:03:00Z">
        <w:r>
          <w:rPr/>
          <w:t xml:space="preserve">        FFS                                        </w:t>
        </w:r>
      </w:ins>
    </w:p>
    <w:p>
      <w:pPr>
        <w:pStyle w:val="68"/>
        <w:rPr>
          <w:ins w:id="1004" w:author="Huawei" w:date="2022-01-20T16:03:00Z"/>
          <w:lang w:eastAsia="zh-CN"/>
        </w:rPr>
      </w:pPr>
      <w:ins w:id="1005" w:author="Huawei" w:date="2022-01-20T16:03:00Z">
        <w:r>
          <w:rPr>
            <w:lang w:eastAsia="zh-CN"/>
          </w:rPr>
          <w:t>},</w:t>
        </w:r>
      </w:ins>
    </w:p>
    <w:p>
      <w:pPr>
        <w:pStyle w:val="68"/>
        <w:rPr>
          <w:ins w:id="1006" w:author="Huawei" w:date="2022-01-20T16:03:00Z"/>
          <w:lang w:eastAsia="zh-CN"/>
        </w:rPr>
      </w:pPr>
      <w:ins w:id="1007" w:author="Huawei" w:date="2022-01-20T16:03:00Z">
        <w:r>
          <w:rPr/>
          <w:t>...</w:t>
        </w:r>
      </w:ins>
    </w:p>
    <w:p>
      <w:pPr>
        <w:pStyle w:val="68"/>
        <w:rPr>
          <w:ins w:id="1008" w:author="Huawei" w:date="2022-01-20T16:03:00Z"/>
          <w:lang w:eastAsia="zh-CN"/>
        </w:rPr>
      </w:pPr>
      <w:ins w:id="1009" w:author="Huawei" w:date="2022-01-20T16:03:00Z">
        <w:r>
          <w:rPr>
            <w:lang w:eastAsia="zh-CN"/>
          </w:rPr>
          <w:t>}</w:t>
        </w:r>
      </w:ins>
    </w:p>
    <w:p>
      <w:pPr>
        <w:pStyle w:val="68"/>
        <w:rPr>
          <w:ins w:id="1010" w:author="Huawei" w:date="2022-01-20T16:03:00Z"/>
          <w:lang w:eastAsia="zh-CN"/>
        </w:rPr>
      </w:pPr>
    </w:p>
    <w:p>
      <w:pPr>
        <w:pStyle w:val="68"/>
        <w:tabs>
          <w:tab w:val="left" w:pos="567"/>
        </w:tabs>
        <w:rPr>
          <w:ins w:id="1011" w:author="Huawei" w:date="2022-01-20T16:03:00Z"/>
          <w:lang w:eastAsia="zh-CN"/>
        </w:rPr>
      </w:pPr>
      <w:ins w:id="1012" w:author="Huawei" w:date="2022-01-20T16:03:00Z">
        <w:r>
          <w:rPr>
            <w:lang w:eastAsia="zh-CN"/>
          </w:rPr>
          <w:t xml:space="preserve">SL-DRX-GC-Generic-r17   </w:t>
        </w:r>
      </w:ins>
      <w:ins w:id="1013" w:author="Huawei" w:date="2022-01-20T16:03:00Z">
        <w:r>
          <w:rPr/>
          <w:t>::=</w:t>
        </w:r>
      </w:ins>
      <w:ins w:id="1014" w:author="Huawei" w:date="2022-01-20T16:03:00Z">
        <w:r>
          <w:rPr>
            <w:lang w:eastAsia="zh-CN"/>
          </w:rPr>
          <w:t xml:space="preserve">                 </w:t>
        </w:r>
      </w:ins>
      <w:ins w:id="1015" w:author="Huawei" w:date="2022-01-20T16:03:00Z">
        <w:r>
          <w:rPr>
            <w:color w:val="993366"/>
          </w:rPr>
          <w:t>SEQUENCE</w:t>
        </w:r>
      </w:ins>
      <w:ins w:id="1016" w:author="Huawei" w:date="2022-01-20T16:03:00Z">
        <w:r>
          <w:rPr/>
          <w:t xml:space="preserve"> {</w:t>
        </w:r>
      </w:ins>
    </w:p>
    <w:p>
      <w:pPr>
        <w:pStyle w:val="68"/>
        <w:rPr>
          <w:ins w:id="1017" w:author="Huawei" w:date="2022-01-20T16:03:00Z"/>
        </w:rPr>
      </w:pPr>
      <w:ins w:id="1018" w:author="Huawei" w:date="2022-01-20T16:03:00Z">
        <w:r>
          <w:rPr/>
          <w:t xml:space="preserve">    sl-DRX-GC-HARQ-RTT-Timer                </w:t>
        </w:r>
      </w:ins>
      <w:ins w:id="1019" w:author="Rapp_post116" w:date="2022-01-20T16:44:00Z">
        <w:commentRangeStart w:id="36"/>
        <w:r>
          <w:rPr>
            <w:highlight w:val="yellow"/>
          </w:rPr>
          <w:t>ENUMERATED</w:t>
        </w:r>
        <w:commentRangeEnd w:id="36"/>
      </w:ins>
      <w:ins w:id="1020" w:author="Rapp_post116" w:date="2022-01-20T17:35:00Z">
        <w:r>
          <w:rPr>
            <w:rStyle w:val="48"/>
            <w:rFonts w:ascii="Times New Roman" w:hAnsi="Times New Roman"/>
            <w:highlight w:val="yellow"/>
            <w:lang w:eastAsia="ja-JP"/>
          </w:rPr>
          <w:commentReference w:id="36"/>
        </w:r>
      </w:ins>
      <w:ins w:id="1021" w:author="Rapp_post116" w:date="2022-01-20T16:44:00Z">
        <w:r>
          <w:rPr/>
          <w:t xml:space="preserve"> {sl0, sl1, sl2, sl4, spare4, spare3, spare2, spare1}</w:t>
        </w:r>
      </w:ins>
      <w:ins w:id="1022" w:author="Huawei" w:date="2022-01-20T16:03:00Z">
        <w:del w:id="1023" w:author="Rapp_post116" w:date="2022-01-20T16:44:00Z">
          <w:r>
            <w:rPr/>
            <w:delText>INTEGER (FFS)</w:delText>
          </w:r>
        </w:del>
      </w:ins>
      <w:ins w:id="1024" w:author="Huawei" w:date="2022-01-20T16:03:00Z">
        <w:r>
          <w:rPr/>
          <w:t>,</w:t>
        </w:r>
      </w:ins>
    </w:p>
    <w:p>
      <w:pPr>
        <w:pStyle w:val="68"/>
        <w:rPr>
          <w:ins w:id="1025" w:author="Huawei" w:date="2022-01-20T16:03:00Z"/>
        </w:rPr>
      </w:pPr>
      <w:ins w:id="1026" w:author="Huawei" w:date="2022-01-20T16:03:00Z">
        <w:r>
          <w:rPr/>
          <w:t xml:space="preserve">    sl-DRX-GC-RetransmissionTimer           ENUMERATED {</w:t>
        </w:r>
      </w:ins>
    </w:p>
    <w:p>
      <w:pPr>
        <w:pStyle w:val="68"/>
        <w:rPr>
          <w:ins w:id="1027" w:author="Huawei" w:date="2022-01-20T16:03:00Z"/>
        </w:rPr>
      </w:pPr>
      <w:ins w:id="1028" w:author="Huawei" w:date="2022-01-20T16:03:00Z">
        <w:r>
          <w:rPr/>
          <w:t xml:space="preserve">                                                    sl0, sl1, sl2, sl4, sl6, sl8, sl16, sl24, sl33, sl40, sl64, sl80, sl96, sl112, sl128,</w:t>
        </w:r>
      </w:ins>
    </w:p>
    <w:p>
      <w:pPr>
        <w:pStyle w:val="68"/>
        <w:rPr>
          <w:ins w:id="1029" w:author="Huawei" w:date="2022-01-20T16:03:00Z"/>
        </w:rPr>
      </w:pPr>
      <w:ins w:id="1030" w:author="Huawei" w:date="2022-01-20T16:03:00Z">
        <w:r>
          <w:rPr/>
          <w:t xml:space="preserve">                                                    sl160, sl320, spare15, spare14, spare13, spare12, spare11, spare10, spare9,</w:t>
        </w:r>
      </w:ins>
    </w:p>
    <w:p>
      <w:pPr>
        <w:pStyle w:val="68"/>
        <w:rPr>
          <w:ins w:id="1031" w:author="Huawei" w:date="2022-01-20T16:03:00Z"/>
        </w:rPr>
      </w:pPr>
      <w:ins w:id="1032" w:author="Huawei" w:date="2022-01-20T16:03:00Z">
        <w:r>
          <w:rPr/>
          <w:t xml:space="preserve">                                                    spare8, spare7, spare6, spare5, spare4, spare3, spare2, spare1}</w:t>
        </w:r>
      </w:ins>
    </w:p>
    <w:p>
      <w:pPr>
        <w:pStyle w:val="68"/>
        <w:rPr>
          <w:ins w:id="1033" w:author="Huawei" w:date="2022-01-20T16:03:00Z"/>
          <w:lang w:eastAsia="zh-CN"/>
        </w:rPr>
      </w:pPr>
      <w:ins w:id="1034" w:author="Huawei" w:date="2022-01-20T16:03:00Z">
        <w:r>
          <w:rPr>
            <w:lang w:eastAsia="zh-CN"/>
          </w:rPr>
          <w:t>}</w:t>
        </w:r>
      </w:ins>
    </w:p>
    <w:p>
      <w:pPr>
        <w:pStyle w:val="68"/>
        <w:rPr>
          <w:ins w:id="1035" w:author="Huawei" w:date="2022-01-20T16:03:00Z"/>
          <w:lang w:eastAsia="zh-CN"/>
        </w:rPr>
      </w:pPr>
    </w:p>
    <w:p>
      <w:pPr>
        <w:pStyle w:val="68"/>
        <w:rPr>
          <w:ins w:id="1036" w:author="Huawei" w:date="2022-01-20T16:03:00Z"/>
        </w:rPr>
      </w:pPr>
      <w:ins w:id="1037" w:author="Huawei" w:date="2022-01-20T16:03:00Z">
        <w:r>
          <w:rPr/>
          <w:t>-- TAG-SL-DRX-CONFIG-GC-BC-STOP</w:t>
        </w:r>
      </w:ins>
    </w:p>
    <w:p>
      <w:pPr>
        <w:pStyle w:val="68"/>
        <w:rPr>
          <w:ins w:id="1038" w:author="Huawei" w:date="2022-01-20T16:03:00Z"/>
        </w:rPr>
      </w:pPr>
      <w:ins w:id="1039" w:author="Huawei" w:date="2022-01-20T16:03:00Z">
        <w:r>
          <w:rPr/>
          <w:t>-- ASN1STOP</w:t>
        </w:r>
      </w:ins>
    </w:p>
    <w:p>
      <w:pPr>
        <w:pStyle w:val="68"/>
        <w:rPr>
          <w:ins w:id="1040" w:author="Huawei" w:date="2022-01-20T16:03:00Z"/>
        </w:rPr>
      </w:pPr>
    </w:p>
    <w:p>
      <w:pPr>
        <w:pStyle w:val="66"/>
        <w:ind w:left="284" w:firstLine="0"/>
        <w:rPr>
          <w:ins w:id="1041" w:author="Huawei" w:date="2022-01-20T16:03:00Z"/>
        </w:rPr>
      </w:pPr>
    </w:p>
    <w:p>
      <w:pPr>
        <w:pStyle w:val="83"/>
        <w:rPr>
          <w:ins w:id="1042" w:author="Huawei" w:date="2022-01-20T16:03:00Z"/>
        </w:rPr>
      </w:pPr>
      <w:ins w:id="1043" w:author="Huawei" w:date="2022-01-20T16:03:00Z">
        <w:r>
          <w:rPr/>
          <w:t>[Editor’s note 1: the value of “maxSL-GC-BC-DRX-QoS-r17” is FFS, the value of “maxSL-GC-BC-DRX -Dest-r17” is FFS.]</w:t>
        </w:r>
      </w:ins>
    </w:p>
    <w:p>
      <w:pPr>
        <w:pStyle w:val="83"/>
        <w:rPr>
          <w:ins w:id="1044" w:author="Huawei" w:date="2022-01-20T16:03:00Z"/>
        </w:rPr>
      </w:pPr>
      <w:ins w:id="1045" w:author="Huawei" w:date="2022-01-20T16:03:00Z">
        <w:r>
          <w:rPr/>
          <w:t xml:space="preserve">[Editor’s note 2: the implementation of timers (values </w:t>
        </w:r>
      </w:ins>
      <w:ins w:id="1046" w:author="Huawei" w:date="2022-01-20T16:03:00Z">
        <w:del w:id="1047" w:author="Rapp_post_116bis" w:date="2022-01-23T16:27:00Z">
          <w:commentRangeStart w:id="37"/>
          <w:commentRangeStart w:id="38"/>
          <w:r>
            <w:rPr>
              <w:highlight w:val="yellow"/>
            </w:rPr>
            <w:delText>and units</w:delText>
          </w:r>
          <w:commentRangeEnd w:id="37"/>
        </w:del>
      </w:ins>
      <w:r>
        <w:rPr>
          <w:rStyle w:val="48"/>
          <w:color w:val="auto"/>
        </w:rPr>
        <w:commentReference w:id="37"/>
      </w:r>
      <w:ins w:id="1048" w:author="Huawei" w:date="2022-01-20T16:03:00Z">
        <w:del w:id="1049" w:author="Rapp_post_116bis" w:date="2022-01-23T16:27:00Z">
          <w:r>
            <w:rPr/>
            <w:delText xml:space="preserve">) </w:delText>
          </w:r>
          <w:commentRangeEnd w:id="38"/>
        </w:del>
      </w:ins>
      <w:r>
        <w:rPr>
          <w:rStyle w:val="48"/>
          <w:color w:val="auto"/>
        </w:rPr>
        <w:commentReference w:id="38"/>
      </w:r>
      <w:ins w:id="1050" w:author="Huawei" w:date="2022-01-20T16:03:00Z">
        <w:r>
          <w:rPr/>
          <w:t>is FFS, if agreed to be different from legacy spec.]</w:t>
        </w:r>
      </w:ins>
    </w:p>
    <w:p>
      <w:pPr>
        <w:pStyle w:val="83"/>
        <w:rPr>
          <w:ins w:id="1051" w:author="Huawei" w:date="2022-01-20T16:03:00Z"/>
        </w:rPr>
      </w:pPr>
      <w:ins w:id="1052" w:author="Huawei" w:date="2022-01-20T16:03:00Z">
        <w:r>
          <w:rPr/>
          <w:t xml:space="preserve">[Editor’s note 3: the actual implementation on startOffset is FFS.] </w:t>
        </w:r>
      </w:ins>
    </w:p>
    <w:p>
      <w:pPr>
        <w:pStyle w:val="83"/>
        <w:ind w:left="0" w:firstLine="0"/>
        <w:rPr>
          <w:ins w:id="1053" w:author="Huawei" w:date="2022-01-20T16:03:00Z"/>
        </w:rPr>
      </w:pPr>
    </w:p>
    <w:p>
      <w:pPr>
        <w:pStyle w:val="83"/>
        <w:rPr>
          <w:ins w:id="1054" w:author="Huawei" w:date="2022-01-20T16:03:00Z"/>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5" w:author="Huawei" w:date="2022-01-20T16:03:00Z"/>
        </w:trPr>
        <w:tc>
          <w:tcPr>
            <w:tcW w:w="14173" w:type="dxa"/>
            <w:tcBorders>
              <w:top w:val="single" w:color="auto" w:sz="4" w:space="0"/>
              <w:left w:val="single" w:color="auto" w:sz="4" w:space="0"/>
              <w:bottom w:val="single" w:color="auto" w:sz="4" w:space="0"/>
              <w:right w:val="single" w:color="auto" w:sz="4" w:space="0"/>
            </w:tcBorders>
          </w:tcPr>
          <w:p>
            <w:pPr>
              <w:pStyle w:val="73"/>
              <w:rPr>
                <w:ins w:id="1056" w:author="Huawei" w:date="2022-01-20T16:03:00Z"/>
                <w:i/>
                <w:lang w:val="en-US" w:eastAsia="sv-SE"/>
              </w:rPr>
            </w:pPr>
            <w:ins w:id="1057" w:author="Huawei" w:date="2022-01-20T16:03:00Z">
              <w:r>
                <w:rPr>
                  <w:i/>
                  <w:lang w:val="en-US" w:eastAsia="sv-SE"/>
                </w:rPr>
                <w:t>SL-DRX-Config-GC-BC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ins w:id="1058" w:author="Rapp_post116" w:date="2022-01-20T17:19:00Z"/>
                <w:b/>
                <w:i/>
                <w:lang w:val="en-US" w:eastAsia="sv-SE"/>
              </w:rPr>
            </w:pPr>
            <w:ins w:id="1059" w:author="Rapp_post116" w:date="2022-01-20T17:19:00Z">
              <w:r>
                <w:rPr>
                  <w:b/>
                  <w:i/>
                  <w:lang w:val="en-US" w:eastAsia="sv-SE"/>
                </w:rPr>
                <w:t>sl-DefaultDRX-GC-BC-r17</w:t>
              </w:r>
            </w:ins>
          </w:p>
          <w:p>
            <w:pPr>
              <w:pStyle w:val="71"/>
              <w:rPr>
                <w:i/>
                <w:lang w:val="en-US" w:eastAsia="sv-SE"/>
              </w:rPr>
            </w:pPr>
            <w:ins w:id="1060" w:author="Rapp_post116" w:date="2022-01-20T17:19:00Z">
              <w:del w:id="1061" w:author="Qualcomm" w:date="2022-01-27T22:28:00Z">
                <w:commentRangeStart w:id="39"/>
                <w:r>
                  <w:rPr>
                    <w:lang w:val="en-US" w:eastAsia="sv-SE"/>
                  </w:rPr>
                  <w:delText>List of one o</w:delText>
                </w:r>
              </w:del>
            </w:ins>
            <w:ins w:id="1062" w:author="Rapp_post116" w:date="2022-01-20T17:19:00Z">
              <w:del w:id="1063" w:author="Qualcomm" w:date="2022-01-27T22:29:00Z">
                <w:r>
                  <w:rPr>
                    <w:lang w:val="en-US" w:eastAsia="sv-SE"/>
                  </w:rPr>
                  <w:delText>r multiple</w:delText>
                </w:r>
              </w:del>
            </w:ins>
            <w:ins w:id="1064" w:author="Qualcomm" w:date="2022-01-27T22:29:00Z">
              <w:r>
                <w:rPr>
                  <w:lang w:val="en-US" w:eastAsia="sv-SE"/>
                </w:rPr>
                <w:t>A default</w:t>
              </w:r>
            </w:ins>
            <w:ins w:id="1065" w:author="Rapp_post116" w:date="2022-01-20T17:19:00Z">
              <w:r>
                <w:rPr>
                  <w:lang w:val="en-US" w:eastAsia="sv-SE"/>
                </w:rPr>
                <w:t xml:space="preserve"> sidelink DRX configurations </w:t>
              </w:r>
              <w:commentRangeEnd w:id="39"/>
            </w:ins>
            <w:r>
              <w:rPr>
                <w:rStyle w:val="48"/>
                <w:rFonts w:ascii="Times New Roman" w:hAnsi="Times New Roman"/>
              </w:rPr>
              <w:commentReference w:id="39"/>
            </w:r>
            <w:ins w:id="1066" w:author="Rapp_post116" w:date="2022-01-20T17:19:00Z">
              <w:r>
                <w:rPr>
                  <w:lang w:val="en-US" w:eastAsia="sv-SE"/>
                </w:rPr>
                <w:t>for groupcast and broadcast communication</w:t>
              </w:r>
            </w:ins>
            <w:ins w:id="1067" w:author="Qualcomm" w:date="2022-01-27T22:29:00Z">
              <w:r>
                <w:rPr>
                  <w:lang w:val="en-US" w:eastAsia="sv-SE"/>
                </w:rPr>
                <w:t>s</w:t>
              </w:r>
            </w:ins>
            <w:ins w:id="1068" w:author="Rapp_post116" w:date="2022-01-20T17:19:00Z">
              <w:r>
                <w:rPr>
                  <w:lang w:val="en-US" w:eastAsia="sv-SE"/>
                </w:rPr>
                <w:t>, which are used for QoS profile(s) that cannot be mapped into DRX configuration</w:t>
              </w:r>
            </w:ins>
            <w:ins w:id="1069" w:author="Qualcomm" w:date="2022-01-27T22:30:00Z">
              <w:r>
                <w:rPr>
                  <w:lang w:val="en-US" w:eastAsia="sv-SE"/>
                </w:rPr>
                <w:t>(s)</w:t>
              </w:r>
            </w:ins>
            <w:ins w:id="1070" w:author="Rapp_post116" w:date="2022-01-20T17:19:00Z">
              <w:r>
                <w:rPr>
                  <w:lang w:val="en-US" w:eastAsia="sv-SE"/>
                </w:rPr>
                <w:t xml:space="preserve"> configured for </w:t>
              </w:r>
            </w:ins>
            <w:ins w:id="1071" w:author="Rapp_post116" w:date="2022-01-20T17:19:00Z">
              <w:del w:id="1072" w:author="Qualcomm" w:date="2022-01-27T22:31:00Z">
                <w:r>
                  <w:rPr>
                    <w:lang w:val="en-US" w:eastAsia="sv-SE"/>
                  </w:rPr>
                  <w:delText xml:space="preserve">the </w:delText>
                </w:r>
              </w:del>
            </w:ins>
            <w:ins w:id="1073" w:author="Rapp_post116" w:date="2022-01-20T17:19:00Z">
              <w:r>
                <w:rPr>
                  <w:lang w:val="en-US" w:eastAsia="sv-SE"/>
                </w:rPr>
                <w:t>dedicated QoS profile(s).</w:t>
              </w:r>
            </w:ins>
            <w:ins w:id="1074" w:author="Rapp_post_116bis" w:date="2022-01-23T11:42:00Z">
              <w:r>
                <w:rPr>
                  <w:lang w:val="en-US" w:eastAsia="sv-SE"/>
                </w:rPr>
                <w:t xml:space="preserve"> </w:t>
              </w:r>
            </w:ins>
            <w:ins w:id="1075" w:author="Rapp_post_116bis" w:date="2022-01-23T11:43:00Z">
              <w:commentRangeStart w:id="40"/>
              <w:r>
                <w:rPr>
                  <w:lang w:val="en-US" w:eastAsia="sv-SE"/>
                </w:rPr>
                <w:t xml:space="preserve">This field can be applied for </w:t>
              </w:r>
            </w:ins>
            <w:ins w:id="1076" w:author="Rapp_post_116bis" w:date="2022-01-23T11:47:00Z">
              <w:r>
                <w:rPr>
                  <w:lang w:val="en-US" w:eastAsia="sv-SE"/>
                </w:rPr>
                <w:t xml:space="preserve">the </w:t>
              </w:r>
            </w:ins>
            <w:ins w:id="1077" w:author="Rapp_post_116bis" w:date="2022-01-23T11:43:00Z">
              <w:r>
                <w:rPr>
                  <w:lang w:val="en-US" w:eastAsia="sv-SE"/>
                </w:rPr>
                <w:t xml:space="preserve">communication of </w:t>
              </w:r>
            </w:ins>
            <w:ins w:id="1078" w:author="Rapp_post_116bis" w:date="2022-01-23T11:42:00Z">
              <w:r>
                <w:rPr>
                  <w:lang w:val="en-US" w:eastAsia="sv-SE"/>
                </w:rPr>
                <w:t xml:space="preserve">Direct Link Establishment Request </w:t>
              </w:r>
            </w:ins>
            <w:ins w:id="1079" w:author="Rapp_post_116bis" w:date="2022-01-23T11:47:00Z">
              <w:r>
                <w:rPr>
                  <w:lang w:val="en-US" w:eastAsia="sv-SE"/>
                </w:rPr>
                <w:t xml:space="preserve">as described in </w:t>
              </w:r>
            </w:ins>
            <w:ins w:id="1080" w:author="Rapp_post_116bis" w:date="2022-01-23T11:42:00Z">
              <w:r>
                <w:rPr>
                  <w:lang w:val="en-US" w:eastAsia="sv-SE"/>
                </w:rPr>
                <w:t>TS 24.587 [</w:t>
              </w:r>
            </w:ins>
            <w:ins w:id="1081" w:author="Rapp_post_116bis" w:date="2022-01-23T11:43:00Z">
              <w:r>
                <w:rPr>
                  <w:lang w:val="en-US" w:eastAsia="sv-SE"/>
                </w:rPr>
                <w:t>xx</w:t>
              </w:r>
            </w:ins>
            <w:ins w:id="1082" w:author="Rapp_post_116bis" w:date="2022-01-23T11:42:00Z">
              <w:r>
                <w:rPr>
                  <w:lang w:val="en-US" w:eastAsia="sv-SE"/>
                </w:rPr>
                <w:t>]</w:t>
              </w:r>
            </w:ins>
            <w:ins w:id="1083" w:author="Rapp_post_116bis" w:date="2022-01-23T11:44:00Z">
              <w:r>
                <w:rPr>
                  <w:lang w:val="en-US" w:eastAsia="sv-SE"/>
                </w:rPr>
                <w:t>.</w:t>
              </w:r>
              <w:commentRangeEnd w:id="40"/>
            </w:ins>
            <w:ins w:id="1084" w:author="Rapp_post_116bis" w:date="2022-01-23T11:44:00Z">
              <w:r>
                <w:rPr>
                  <w:rStyle w:val="48"/>
                  <w:rFonts w:ascii="Times New Roman" w:hAnsi="Times New Roman"/>
                </w:rPr>
                <w:commentReference w:id="40"/>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5" w:author="Huawei" w:date="2022-01-20T16:03:00Z"/>
        </w:trPr>
        <w:tc>
          <w:tcPr>
            <w:tcW w:w="14173" w:type="dxa"/>
            <w:tcBorders>
              <w:top w:val="single" w:color="auto" w:sz="4" w:space="0"/>
              <w:left w:val="single" w:color="auto" w:sz="4" w:space="0"/>
              <w:bottom w:val="single" w:color="auto" w:sz="4" w:space="0"/>
              <w:right w:val="single" w:color="auto" w:sz="4" w:space="0"/>
            </w:tcBorders>
          </w:tcPr>
          <w:p>
            <w:pPr>
              <w:pStyle w:val="71"/>
              <w:rPr>
                <w:ins w:id="1086" w:author="Huawei" w:date="2022-01-20T16:03:00Z"/>
                <w:b/>
                <w:i/>
                <w:lang w:val="en-US" w:eastAsia="sv-SE"/>
              </w:rPr>
            </w:pPr>
            <w:ins w:id="1087" w:author="Huawei" w:date="2022-01-20T16:03:00Z">
              <w:r>
                <w:rPr>
                  <w:b/>
                  <w:i/>
                  <w:lang w:val="en-US" w:eastAsia="sv-SE"/>
                </w:rPr>
                <w:t>sl-DRX-GC-BC-PerQoS-List</w:t>
              </w:r>
            </w:ins>
          </w:p>
          <w:p>
            <w:pPr>
              <w:pStyle w:val="71"/>
              <w:rPr>
                <w:ins w:id="1088" w:author="Huawei" w:date="2022-01-20T16:03:00Z"/>
                <w:szCs w:val="22"/>
                <w:lang w:val="en-US" w:eastAsia="zh-CN"/>
              </w:rPr>
            </w:pPr>
            <w:ins w:id="1089" w:author="Huawei" w:date="2022-01-20T16:03:00Z">
              <w:r>
                <w:rPr>
                  <w:lang w:val="en-US" w:eastAsia="zh-CN"/>
                </w:rPr>
                <w:t>List of one or multiple sidelink DRX configurations for groupcast and broadcast communication, which are mapped from QoS profile(s).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0" w:author="Huawei" w:date="2022-01-20T16:03:00Z"/>
        </w:trPr>
        <w:tc>
          <w:tcPr>
            <w:tcW w:w="14173" w:type="dxa"/>
            <w:tcBorders>
              <w:top w:val="single" w:color="auto" w:sz="4" w:space="0"/>
              <w:left w:val="single" w:color="auto" w:sz="4" w:space="0"/>
              <w:bottom w:val="single" w:color="auto" w:sz="4" w:space="0"/>
              <w:right w:val="single" w:color="auto" w:sz="4" w:space="0"/>
            </w:tcBorders>
          </w:tcPr>
          <w:p>
            <w:pPr>
              <w:pStyle w:val="71"/>
              <w:rPr>
                <w:ins w:id="1091" w:author="Huawei" w:date="2022-01-20T16:03:00Z"/>
                <w:b/>
                <w:i/>
                <w:lang w:val="en-US" w:eastAsia="sv-SE"/>
              </w:rPr>
            </w:pPr>
            <w:ins w:id="1092" w:author="Huawei" w:date="2022-01-20T16:03:00Z">
              <w:r>
                <w:rPr>
                  <w:b/>
                  <w:i/>
                  <w:lang w:val="en-US" w:eastAsia="sv-SE"/>
                </w:rPr>
                <w:t>sl-DRX-GC-BC-PerDest-List</w:t>
              </w:r>
            </w:ins>
          </w:p>
          <w:p>
            <w:pPr>
              <w:pStyle w:val="71"/>
              <w:rPr>
                <w:ins w:id="1093" w:author="Huawei" w:date="2022-01-20T16:03:00Z"/>
                <w:szCs w:val="22"/>
                <w:lang w:val="en-US" w:eastAsia="sv-SE"/>
              </w:rPr>
            </w:pPr>
            <w:ins w:id="1094" w:author="Huawei" w:date="2022-01-20T16:03:00Z">
              <w:r>
                <w:rPr>
                  <w:lang w:val="en-US" w:eastAsia="zh-CN"/>
                </w:rPr>
                <w:t>List of one or multiple sidelink DRX configurations for groupcast and broadcast communication, which are set based on Destination Layer-2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5" w:author="Huawei" w:date="2022-01-20T16:03:00Z"/>
        </w:trPr>
        <w:tc>
          <w:tcPr>
            <w:tcW w:w="14173" w:type="dxa"/>
            <w:tcBorders>
              <w:top w:val="single" w:color="auto" w:sz="4" w:space="0"/>
              <w:left w:val="single" w:color="auto" w:sz="4" w:space="0"/>
              <w:bottom w:val="single" w:color="auto" w:sz="4" w:space="0"/>
              <w:right w:val="single" w:color="auto" w:sz="4" w:space="0"/>
            </w:tcBorders>
          </w:tcPr>
          <w:p>
            <w:pPr>
              <w:pStyle w:val="71"/>
              <w:rPr>
                <w:ins w:id="1096" w:author="Huawei" w:date="2022-01-20T16:03:00Z"/>
                <w:b/>
                <w:i/>
                <w:lang w:val="en-US" w:eastAsia="sv-SE"/>
              </w:rPr>
            </w:pPr>
            <w:ins w:id="1097" w:author="Huawei" w:date="2022-01-20T16:03:00Z">
              <w:r>
                <w:rPr>
                  <w:b/>
                  <w:i/>
                  <w:lang w:val="en-US" w:eastAsia="sv-SE"/>
                </w:rPr>
                <w:t>sl-DRX-GC-BC-Cycle</w:t>
              </w:r>
            </w:ins>
          </w:p>
          <w:p>
            <w:pPr>
              <w:pStyle w:val="71"/>
              <w:rPr>
                <w:ins w:id="1098" w:author="Huawei" w:date="2022-01-20T16:03:00Z"/>
                <w:szCs w:val="22"/>
                <w:lang w:val="en-US" w:eastAsia="sv-SE"/>
              </w:rPr>
            </w:pPr>
            <w:ins w:id="1099" w:author="Huawei" w:date="2022-01-20T16:03:00Z">
              <w:r>
                <w:rPr>
                  <w:lang w:val="en-US" w:eastAsia="zh-CN"/>
                </w:rPr>
                <w:t xml:space="preserve">Value in ms, ms10 corresponds to 10ms, ms20 corresponds to 20 ms, ms32 corresponds to 32 ms, and so 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0" w:author="Huawei" w:date="2022-01-20T16:03:00Z"/>
        </w:trPr>
        <w:tc>
          <w:tcPr>
            <w:tcW w:w="14173" w:type="dxa"/>
            <w:tcBorders>
              <w:top w:val="single" w:color="auto" w:sz="4" w:space="0"/>
              <w:left w:val="single" w:color="auto" w:sz="4" w:space="0"/>
              <w:bottom w:val="single" w:color="auto" w:sz="4" w:space="0"/>
              <w:right w:val="single" w:color="auto" w:sz="4" w:space="0"/>
            </w:tcBorders>
          </w:tcPr>
          <w:p>
            <w:pPr>
              <w:pStyle w:val="71"/>
              <w:rPr>
                <w:ins w:id="1101" w:author="Huawei" w:date="2022-01-20T16:03:00Z"/>
                <w:b/>
                <w:i/>
                <w:lang w:val="en-US" w:eastAsia="sv-SE"/>
              </w:rPr>
            </w:pPr>
            <w:ins w:id="1102" w:author="Huawei" w:date="2022-01-20T16:03:00Z">
              <w:bookmarkStart w:id="270" w:name="OLE_LINK34"/>
              <w:bookmarkStart w:id="271" w:name="OLE_LINK35"/>
              <w:r>
                <w:rPr>
                  <w:b/>
                  <w:i/>
                  <w:lang w:val="en-US" w:eastAsia="sv-SE"/>
                </w:rPr>
                <w:t>sl-DRX-GC-BC-MappedQoS-FlowsList</w:t>
              </w:r>
            </w:ins>
          </w:p>
          <w:p>
            <w:pPr>
              <w:pStyle w:val="71"/>
              <w:rPr>
                <w:ins w:id="1103" w:author="Huawei" w:date="2022-01-20T16:03:00Z"/>
                <w:szCs w:val="22"/>
                <w:lang w:val="en-US" w:eastAsia="sv-SE"/>
              </w:rPr>
            </w:pPr>
            <w:ins w:id="1104" w:author="Huawei" w:date="2022-01-20T16:03:00Z">
              <w:r>
                <w:rPr>
                  <w:lang w:val="en-US" w:eastAsia="zh-CN"/>
                </w:rPr>
                <w:t>List of QoS profiles of the NR sidelink communication, which are mapped to a sidelink DRX configuration.</w:t>
              </w:r>
              <w:bookmarkEnd w:id="270"/>
              <w:bookmarkEnd w:id="271"/>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5" w:author="Huawei" w:date="2022-01-20T16:03:00Z"/>
        </w:trPr>
        <w:tc>
          <w:tcPr>
            <w:tcW w:w="14173" w:type="dxa"/>
            <w:tcBorders>
              <w:top w:val="single" w:color="auto" w:sz="4" w:space="0"/>
              <w:left w:val="single" w:color="auto" w:sz="4" w:space="0"/>
              <w:bottom w:val="single" w:color="auto" w:sz="4" w:space="0"/>
              <w:right w:val="single" w:color="auto" w:sz="4" w:space="0"/>
            </w:tcBorders>
          </w:tcPr>
          <w:p>
            <w:pPr>
              <w:pStyle w:val="71"/>
              <w:rPr>
                <w:ins w:id="1106" w:author="Huawei" w:date="2022-01-20T16:03:00Z"/>
                <w:b/>
                <w:i/>
                <w:szCs w:val="22"/>
                <w:lang w:val="en-US" w:eastAsia="sv-SE"/>
              </w:rPr>
            </w:pPr>
            <w:ins w:id="1107" w:author="Huawei" w:date="2022-01-20T16:03:00Z">
              <w:r>
                <w:rPr>
                  <w:b/>
                  <w:i/>
                  <w:lang w:val="en-US" w:eastAsia="sv-SE"/>
                </w:rPr>
                <w:t>sl-DRX-GC-BC-OnDurationTimer</w:t>
              </w:r>
            </w:ins>
          </w:p>
          <w:p>
            <w:pPr>
              <w:pStyle w:val="71"/>
              <w:rPr>
                <w:ins w:id="1108" w:author="Huawei" w:date="2022-01-20T16:03:00Z"/>
                <w:szCs w:val="22"/>
                <w:lang w:val="en-US" w:eastAsia="sv-SE"/>
              </w:rPr>
            </w:pPr>
            <w:ins w:id="1109" w:author="Huawei" w:date="2022-01-20T16:03:00Z">
              <w:r>
                <w:rPr>
                  <w:lang w:val="en-US" w:eastAsia="zh-CN"/>
                </w:rPr>
                <w:t>Value in multiples of 1/32 ms (subMilliSeconds) or in ms (milliSecond). For the latter, value ms1 corresponds to 1 ms, value ms2 corresponds to 2 ms, and so 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0" w:author="Huawei" w:date="2022-01-20T16:03:00Z"/>
        </w:trPr>
        <w:tc>
          <w:tcPr>
            <w:tcW w:w="14173" w:type="dxa"/>
            <w:tcBorders>
              <w:top w:val="single" w:color="auto" w:sz="4" w:space="0"/>
              <w:left w:val="single" w:color="auto" w:sz="4" w:space="0"/>
              <w:bottom w:val="single" w:color="auto" w:sz="4" w:space="0"/>
              <w:right w:val="single" w:color="auto" w:sz="4" w:space="0"/>
            </w:tcBorders>
          </w:tcPr>
          <w:p>
            <w:pPr>
              <w:pStyle w:val="71"/>
              <w:rPr>
                <w:ins w:id="1111" w:author="Huawei" w:date="2022-01-20T16:03:00Z"/>
                <w:b/>
                <w:i/>
                <w:lang w:val="en-US" w:eastAsia="zh-CN"/>
              </w:rPr>
            </w:pPr>
            <w:ins w:id="1112" w:author="Huawei" w:date="2022-01-20T16:03:00Z">
              <w:r>
                <w:rPr>
                  <w:b/>
                  <w:i/>
                  <w:lang w:val="en-US" w:eastAsia="zh-CN"/>
                </w:rPr>
                <w:t>sl-DRX-GC-HARQ-RTT-Timer</w:t>
              </w:r>
            </w:ins>
          </w:p>
          <w:p>
            <w:pPr>
              <w:pStyle w:val="71"/>
              <w:rPr>
                <w:ins w:id="1113" w:author="Huawei" w:date="2022-01-20T16:03:00Z"/>
                <w:lang w:val="en-US" w:eastAsia="zh-CN"/>
              </w:rPr>
            </w:pPr>
            <w:ins w:id="1114" w:author="Huawei" w:date="2022-01-20T16:03:00Z">
              <w:r>
                <w:rPr>
                  <w:lang w:val="en-US" w:eastAsia="zh-CN"/>
                </w:rPr>
                <w:t>Value in number of slot</w:t>
              </w:r>
            </w:ins>
            <w:ins w:id="1115" w:author="Rapp_post116" w:date="2022-01-20T17:23:00Z">
              <w:r>
                <w:rPr>
                  <w:lang w:val="en-US" w:eastAsia="zh-CN"/>
                </w:rPr>
                <w:t xml:space="preserve"> length</w:t>
              </w:r>
            </w:ins>
            <w:ins w:id="1116" w:author="Huawei" w:date="2022-01-20T16:03:00Z">
              <w:r>
                <w:rPr>
                  <w:lang w:val="en-US" w:eastAsia="zh-CN"/>
                </w:rPr>
                <w:t>s of the BWP where the transport block was received.</w:t>
              </w:r>
            </w:ins>
            <w:ins w:id="1117" w:author="Rapp_post116" w:date="2022-01-20T17:23:00Z">
              <w:r>
                <w:rPr/>
                <w:t xml:space="preserve"> </w:t>
              </w:r>
            </w:ins>
            <w:ins w:id="1118" w:author="Rapp_post116" w:date="2022-01-20T17:23:00Z">
              <w:r>
                <w:rPr>
                  <w:lang w:val="en-US" w:eastAsia="zh-CN"/>
                </w:rPr>
                <w:t>Value sl0 corresponds to 0 slots, sl1 corresponds to 1 slot, sl2 corresponds to 2 slots, and so 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9" w:author="Huawei" w:date="2022-01-20T16:03:00Z"/>
        </w:trPr>
        <w:tc>
          <w:tcPr>
            <w:tcW w:w="14173" w:type="dxa"/>
            <w:tcBorders>
              <w:top w:val="single" w:color="auto" w:sz="4" w:space="0"/>
              <w:left w:val="single" w:color="auto" w:sz="4" w:space="0"/>
              <w:bottom w:val="single" w:color="auto" w:sz="4" w:space="0"/>
              <w:right w:val="single" w:color="auto" w:sz="4" w:space="0"/>
            </w:tcBorders>
          </w:tcPr>
          <w:p>
            <w:pPr>
              <w:pStyle w:val="71"/>
              <w:rPr>
                <w:ins w:id="1120" w:author="Huawei" w:date="2022-01-20T16:03:00Z"/>
                <w:b/>
                <w:i/>
                <w:lang w:val="en-US" w:eastAsia="zh-CN"/>
              </w:rPr>
            </w:pPr>
            <w:ins w:id="1121" w:author="Huawei" w:date="2022-01-20T16:03:00Z">
              <w:r>
                <w:rPr>
                  <w:b/>
                  <w:i/>
                  <w:lang w:val="en-US" w:eastAsia="zh-CN"/>
                </w:rPr>
                <w:t>sl-DRX-GC-Generic</w:t>
              </w:r>
            </w:ins>
          </w:p>
          <w:p>
            <w:pPr>
              <w:pStyle w:val="71"/>
              <w:rPr>
                <w:ins w:id="1122" w:author="Huawei" w:date="2022-01-20T16:03:00Z"/>
                <w:lang w:val="en-US" w:eastAsia="zh-CN"/>
              </w:rPr>
            </w:pPr>
            <w:ins w:id="1123" w:author="Huawei" w:date="2022-01-20T16:03:00Z">
              <w:r>
                <w:rPr>
                  <w:lang w:val="en-US" w:eastAsia="zh-CN"/>
                </w:rPr>
                <w:t>Indicates a sidelink DRX configuration, which is applicable to any QoS profile or any Destination Layer-2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4" w:author="Huawei" w:date="2022-01-20T16:03:00Z"/>
        </w:trPr>
        <w:tc>
          <w:tcPr>
            <w:tcW w:w="14173" w:type="dxa"/>
            <w:tcBorders>
              <w:top w:val="single" w:color="auto" w:sz="4" w:space="0"/>
              <w:left w:val="single" w:color="auto" w:sz="4" w:space="0"/>
              <w:bottom w:val="single" w:color="auto" w:sz="4" w:space="0"/>
              <w:right w:val="single" w:color="auto" w:sz="4" w:space="0"/>
            </w:tcBorders>
          </w:tcPr>
          <w:p>
            <w:pPr>
              <w:pStyle w:val="71"/>
              <w:rPr>
                <w:ins w:id="1125" w:author="Huawei" w:date="2022-01-20T16:03:00Z"/>
                <w:b/>
                <w:i/>
                <w:szCs w:val="22"/>
                <w:lang w:val="en-US" w:eastAsia="sv-SE"/>
              </w:rPr>
            </w:pPr>
            <w:ins w:id="1126" w:author="Huawei" w:date="2022-01-20T16:03:00Z">
              <w:r>
                <w:rPr>
                  <w:b/>
                  <w:i/>
                  <w:lang w:val="en-US" w:eastAsia="sv-SE"/>
                </w:rPr>
                <w:t>sl-DRX-GC-InactivityTimer</w:t>
              </w:r>
            </w:ins>
          </w:p>
          <w:p>
            <w:pPr>
              <w:pStyle w:val="71"/>
              <w:rPr>
                <w:ins w:id="1127" w:author="Huawei" w:date="2022-01-20T16:03:00Z"/>
                <w:szCs w:val="22"/>
                <w:lang w:val="en-US" w:eastAsia="sv-SE"/>
              </w:rPr>
            </w:pPr>
            <w:ins w:id="1128" w:author="Huawei" w:date="2022-01-20T16:03:00Z">
              <w:r>
                <w:rPr>
                  <w:lang w:val="en-US" w:eastAsia="zh-CN"/>
                </w:rPr>
                <w:t>Value in multiple integers of 1 ms, ms0 corresponds to 0, ms1 corresponds to 1 ms, ms2 corresponds to 2 ms, and so on. This field is only valid for groupcast communication.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9" w:author="Huawei" w:date="2022-01-20T16:03:00Z"/>
        </w:trPr>
        <w:tc>
          <w:tcPr>
            <w:tcW w:w="14173" w:type="dxa"/>
            <w:tcBorders>
              <w:top w:val="single" w:color="auto" w:sz="4" w:space="0"/>
              <w:left w:val="single" w:color="auto" w:sz="4" w:space="0"/>
              <w:bottom w:val="single" w:color="auto" w:sz="4" w:space="0"/>
              <w:right w:val="single" w:color="auto" w:sz="4" w:space="0"/>
            </w:tcBorders>
          </w:tcPr>
          <w:p>
            <w:pPr>
              <w:pStyle w:val="71"/>
              <w:rPr>
                <w:ins w:id="1130" w:author="Huawei" w:date="2022-01-20T16:03:00Z"/>
                <w:b/>
                <w:i/>
                <w:lang w:val="en-US" w:eastAsia="sv-SE"/>
              </w:rPr>
            </w:pPr>
            <w:ins w:id="1131" w:author="Huawei" w:date="2022-01-20T16:03:00Z">
              <w:r>
                <w:rPr>
                  <w:b/>
                  <w:i/>
                  <w:lang w:val="en-US" w:eastAsia="sv-SE"/>
                </w:rPr>
                <w:t>sl-DRX-GC-RetransmissionTimer</w:t>
              </w:r>
            </w:ins>
          </w:p>
          <w:p>
            <w:pPr>
              <w:pStyle w:val="71"/>
              <w:rPr>
                <w:ins w:id="1132" w:author="Huawei" w:date="2022-01-20T16:03:00Z"/>
                <w:lang w:val="en-US" w:eastAsia="sv-SE"/>
              </w:rPr>
            </w:pPr>
            <w:ins w:id="1133"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4" w:author="Huawei" w:date="2022-01-20T16:03:00Z"/>
        </w:trPr>
        <w:tc>
          <w:tcPr>
            <w:tcW w:w="14173" w:type="dxa"/>
            <w:tcBorders>
              <w:top w:val="single" w:color="auto" w:sz="4" w:space="0"/>
              <w:left w:val="single" w:color="auto" w:sz="4" w:space="0"/>
              <w:bottom w:val="single" w:color="auto" w:sz="4" w:space="0"/>
              <w:right w:val="single" w:color="auto" w:sz="4" w:space="0"/>
            </w:tcBorders>
          </w:tcPr>
          <w:p>
            <w:pPr>
              <w:pStyle w:val="71"/>
              <w:rPr>
                <w:ins w:id="1135" w:author="Huawei" w:date="2022-01-20T16:03:00Z"/>
                <w:b/>
                <w:i/>
                <w:lang w:val="en-US" w:eastAsia="sv-SE"/>
              </w:rPr>
            </w:pPr>
            <w:ins w:id="1136" w:author="Huawei" w:date="2022-01-20T16:03:00Z">
              <w:r>
                <w:rPr>
                  <w:b/>
                  <w:i/>
                  <w:lang w:val="en-US" w:eastAsia="sv-SE"/>
                </w:rPr>
                <w:t>SL-DRX-GC-BC-Dest</w:t>
              </w:r>
            </w:ins>
          </w:p>
          <w:p>
            <w:pPr>
              <w:pStyle w:val="71"/>
              <w:rPr>
                <w:ins w:id="1137" w:author="Huawei" w:date="2022-01-20T16:03:00Z"/>
                <w:lang w:val="en-US" w:eastAsia="sv-SE"/>
              </w:rPr>
            </w:pPr>
            <w:ins w:id="1138" w:author="Huawei" w:date="2022-01-20T16:03:00Z">
              <w:r>
                <w:rPr>
                  <w:lang w:val="en-US" w:eastAsia="zh-CN"/>
                </w:rPr>
                <w:t>This field indicates the sidelink DRX related parameter(s) for groupcast and broadcast communication, which are set based on Destination Layer-2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9" w:author="Huawei" w:date="2022-01-20T16:03:00Z"/>
        </w:trPr>
        <w:tc>
          <w:tcPr>
            <w:tcW w:w="14173" w:type="dxa"/>
            <w:tcBorders>
              <w:top w:val="single" w:color="auto" w:sz="4" w:space="0"/>
              <w:left w:val="single" w:color="auto" w:sz="4" w:space="0"/>
              <w:bottom w:val="single" w:color="auto" w:sz="4" w:space="0"/>
              <w:right w:val="single" w:color="auto" w:sz="4" w:space="0"/>
            </w:tcBorders>
          </w:tcPr>
          <w:p>
            <w:pPr>
              <w:pStyle w:val="71"/>
              <w:rPr>
                <w:ins w:id="1140" w:author="Huawei" w:date="2022-01-20T16:03:00Z"/>
                <w:b/>
                <w:i/>
                <w:lang w:val="en-US" w:eastAsia="sv-SE"/>
              </w:rPr>
            </w:pPr>
            <w:ins w:id="1141" w:author="Huawei" w:date="2022-01-20T16:03:00Z">
              <w:r>
                <w:rPr>
                  <w:b/>
                  <w:i/>
                  <w:lang w:val="en-US" w:eastAsia="sv-SE"/>
                </w:rPr>
                <w:t>sl-DRX-GC-BC-StartOffset</w:t>
              </w:r>
            </w:ins>
          </w:p>
          <w:p>
            <w:pPr>
              <w:pStyle w:val="71"/>
              <w:rPr>
                <w:ins w:id="1142" w:author="Huawei" w:date="2022-01-20T16:03:00Z"/>
                <w:lang w:val="en-US" w:eastAsia="sv-SE"/>
              </w:rPr>
            </w:pPr>
            <w:ins w:id="1143" w:author="Huawei" w:date="2022-01-20T16:03:00Z">
              <w:r>
                <w:rPr>
                  <w:lang w:val="en-US" w:eastAsia="sv-SE"/>
                </w:rPr>
                <w:t>Value in multiple integers of 1 ms, ms0 corresponds to 0, ms1 corresponds to 1 ms, ms2 corresponds to 2 ms, and so on.</w:t>
              </w:r>
            </w:ins>
          </w:p>
        </w:tc>
      </w:tr>
    </w:tbl>
    <w:p>
      <w:pPr>
        <w:rPr>
          <w:ins w:id="1144" w:author="Huawei" w:date="2022-01-20T16:03:00Z"/>
        </w:rPr>
      </w:pPr>
    </w:p>
    <w:p>
      <w:pPr>
        <w:pStyle w:val="5"/>
        <w:rPr>
          <w:ins w:id="1145" w:author="Huawei" w:date="2022-01-20T16:03:00Z"/>
          <w:i/>
        </w:rPr>
      </w:pPr>
      <w:ins w:id="1146" w:author="Huawei" w:date="2022-01-20T16:03:00Z">
        <w:bookmarkStart w:id="272" w:name="_Toc76423520"/>
        <w:r>
          <w:rPr>
            <w:i/>
          </w:rPr>
          <w:t>–</w:t>
        </w:r>
      </w:ins>
      <w:ins w:id="1147" w:author="Huawei" w:date="2022-01-20T16:03:00Z">
        <w:r>
          <w:rPr>
            <w:i/>
          </w:rPr>
          <w:tab/>
        </w:r>
      </w:ins>
      <w:ins w:id="1148" w:author="Huawei" w:date="2022-01-20T16:03:00Z">
        <w:r>
          <w:rPr>
            <w:i/>
          </w:rPr>
          <w:t>SL-DRX-Config</w:t>
        </w:r>
        <w:bookmarkEnd w:id="272"/>
        <w:r>
          <w:rPr>
            <w:i/>
          </w:rPr>
          <w:t>UC</w:t>
        </w:r>
      </w:ins>
    </w:p>
    <w:p>
      <w:pPr>
        <w:rPr>
          <w:ins w:id="1149" w:author="Huawei" w:date="2022-01-20T16:03:00Z"/>
        </w:rPr>
      </w:pPr>
      <w:ins w:id="1150" w:author="Huawei" w:date="2022-01-20T16:03:00Z">
        <w:r>
          <w:rPr/>
          <w:t>The IE SL-</w:t>
        </w:r>
      </w:ins>
      <w:ins w:id="1151" w:author="Huawei" w:date="2022-01-20T16:03:00Z">
        <w:r>
          <w:rPr>
            <w:i/>
          </w:rPr>
          <w:t>DRX-ConfigUC</w:t>
        </w:r>
      </w:ins>
      <w:ins w:id="1152" w:author="Huawei" w:date="2022-01-20T16:03:00Z">
        <w:r>
          <w:rPr/>
          <w:t xml:space="preserve"> is used to configure sidelink DRX related parameters for unicast communication.</w:t>
        </w:r>
      </w:ins>
    </w:p>
    <w:p>
      <w:pPr>
        <w:pStyle w:val="73"/>
        <w:rPr>
          <w:ins w:id="1153" w:author="Huawei" w:date="2022-01-20T16:03:00Z"/>
          <w:bCs/>
          <w:i/>
          <w:iCs/>
        </w:rPr>
      </w:pPr>
      <w:ins w:id="1154" w:author="Huawei" w:date="2022-01-20T16:03:00Z">
        <w:r>
          <w:rPr>
            <w:bCs/>
            <w:i/>
            <w:iCs/>
          </w:rPr>
          <w:t>SL-DRX-ConfigUC information element</w:t>
        </w:r>
      </w:ins>
    </w:p>
    <w:p>
      <w:pPr>
        <w:pStyle w:val="68"/>
        <w:rPr>
          <w:ins w:id="1155" w:author="Huawei" w:date="2022-01-20T16:03:00Z"/>
        </w:rPr>
      </w:pPr>
      <w:ins w:id="1156" w:author="Huawei" w:date="2022-01-20T16:03:00Z">
        <w:r>
          <w:rPr/>
          <w:t>-- ASN1START</w:t>
        </w:r>
      </w:ins>
    </w:p>
    <w:p>
      <w:pPr>
        <w:pStyle w:val="68"/>
        <w:rPr>
          <w:ins w:id="1157" w:author="Huawei" w:date="2022-01-20T16:03:00Z"/>
        </w:rPr>
      </w:pPr>
      <w:ins w:id="1158" w:author="Huawei" w:date="2022-01-20T16:03:00Z">
        <w:r>
          <w:rPr/>
          <w:t>-- TAG-DRX-CONFIGUC-START</w:t>
        </w:r>
      </w:ins>
    </w:p>
    <w:p>
      <w:pPr>
        <w:pStyle w:val="68"/>
        <w:rPr>
          <w:ins w:id="1159" w:author="Huawei" w:date="2022-01-20T16:03:00Z"/>
        </w:rPr>
      </w:pPr>
    </w:p>
    <w:p>
      <w:pPr>
        <w:pStyle w:val="68"/>
        <w:rPr>
          <w:ins w:id="1160" w:author="Huawei" w:date="2022-01-20T16:03:00Z"/>
        </w:rPr>
      </w:pPr>
      <w:ins w:id="1161" w:author="Huawei" w:date="2022-01-20T16:03:00Z">
        <w:r>
          <w:rPr/>
          <w:t xml:space="preserve">SL-DRX-ConfigUC ::=                     </w:t>
        </w:r>
      </w:ins>
      <w:ins w:id="1162" w:author="Huawei" w:date="2022-01-20T16:03:00Z">
        <w:r>
          <w:rPr>
            <w:color w:val="993366"/>
          </w:rPr>
          <w:t>SEQUENCE</w:t>
        </w:r>
      </w:ins>
      <w:ins w:id="1163" w:author="Huawei" w:date="2022-01-20T16:03:00Z">
        <w:r>
          <w:rPr/>
          <w:t xml:space="preserve"> {</w:t>
        </w:r>
      </w:ins>
    </w:p>
    <w:p>
      <w:pPr>
        <w:pStyle w:val="68"/>
        <w:rPr>
          <w:ins w:id="1164" w:author="Huawei" w:date="2022-01-20T16:03:00Z"/>
        </w:rPr>
      </w:pPr>
      <w:ins w:id="1165" w:author="Huawei" w:date="2022-01-20T16:03:00Z">
        <w:r>
          <w:rPr/>
          <w:t xml:space="preserve">    sl-drx-onDurationTimer                  </w:t>
        </w:r>
      </w:ins>
      <w:ins w:id="1166" w:author="Huawei" w:date="2022-01-20T16:03:00Z">
        <w:r>
          <w:rPr>
            <w:color w:val="993366"/>
          </w:rPr>
          <w:t>CHOICE</w:t>
        </w:r>
      </w:ins>
      <w:ins w:id="1167" w:author="Huawei" w:date="2022-01-20T16:03:00Z">
        <w:r>
          <w:rPr/>
          <w:t xml:space="preserve"> {</w:t>
        </w:r>
      </w:ins>
    </w:p>
    <w:p>
      <w:pPr>
        <w:pStyle w:val="68"/>
        <w:rPr>
          <w:ins w:id="1168" w:author="Huawei" w:date="2022-01-20T16:03:00Z"/>
        </w:rPr>
      </w:pPr>
      <w:ins w:id="1169" w:author="Huawei" w:date="2022-01-20T16:03:00Z">
        <w:r>
          <w:rPr/>
          <w:t xml:space="preserve">                                                subMilliSeconds INTEGER (1..31),</w:t>
        </w:r>
      </w:ins>
    </w:p>
    <w:p>
      <w:pPr>
        <w:pStyle w:val="68"/>
        <w:rPr>
          <w:ins w:id="1170" w:author="Huawei" w:date="2022-01-20T16:03:00Z"/>
        </w:rPr>
      </w:pPr>
      <w:ins w:id="1171" w:author="Huawei" w:date="2022-01-20T16:03:00Z">
        <w:r>
          <w:rPr/>
          <w:t xml:space="preserve">                                                milliSeconds    ENUMERATED {</w:t>
        </w:r>
      </w:ins>
    </w:p>
    <w:p>
      <w:pPr>
        <w:pStyle w:val="68"/>
        <w:rPr>
          <w:ins w:id="1172" w:author="Huawei" w:date="2022-01-20T16:03:00Z"/>
        </w:rPr>
      </w:pPr>
      <w:ins w:id="1173" w:author="Huawei" w:date="2022-01-20T16:03:00Z">
        <w:r>
          <w:rPr/>
          <w:t xml:space="preserve">                                                    ms1, ms2, ms3, ms4, ms5, ms6, ms8, ms10, ms20, ms30, ms40, ms50, ms60,</w:t>
        </w:r>
      </w:ins>
    </w:p>
    <w:p>
      <w:pPr>
        <w:pStyle w:val="68"/>
        <w:rPr>
          <w:ins w:id="1174" w:author="Huawei" w:date="2022-01-20T16:03:00Z"/>
        </w:rPr>
      </w:pPr>
      <w:ins w:id="1175" w:author="Huawei" w:date="2022-01-20T16:03:00Z">
        <w:r>
          <w:rPr/>
          <w:t xml:space="preserve">                                                    ms80, ms100, ms200, ms300, ms400, ms500, ms600, ms800, ms1000, ms1200,</w:t>
        </w:r>
      </w:ins>
    </w:p>
    <w:p>
      <w:pPr>
        <w:pStyle w:val="68"/>
        <w:rPr>
          <w:ins w:id="1176" w:author="Huawei" w:date="2022-01-20T16:03:00Z"/>
        </w:rPr>
      </w:pPr>
      <w:ins w:id="1177" w:author="Huawei" w:date="2022-01-20T16:03:00Z">
        <w:r>
          <w:rPr/>
          <w:t xml:space="preserve">                                                    ms1600, spare8, spare7, spare6, spare5, spare4, spare3, spare2, spare1 }</w:t>
        </w:r>
      </w:ins>
    </w:p>
    <w:p>
      <w:pPr>
        <w:pStyle w:val="68"/>
        <w:rPr>
          <w:ins w:id="1178" w:author="Huawei" w:date="2022-01-20T16:03:00Z"/>
        </w:rPr>
      </w:pPr>
      <w:ins w:id="1179" w:author="Huawei" w:date="2022-01-20T16:03:00Z">
        <w:r>
          <w:rPr/>
          <w:t xml:space="preserve">                                            },</w:t>
        </w:r>
      </w:ins>
    </w:p>
    <w:p>
      <w:pPr>
        <w:pStyle w:val="68"/>
        <w:rPr>
          <w:ins w:id="1180" w:author="Huawei" w:date="2022-01-20T16:03:00Z"/>
        </w:rPr>
      </w:pPr>
      <w:ins w:id="1181" w:author="Huawei" w:date="2022-01-20T16:03:00Z">
        <w:r>
          <w:rPr/>
          <w:t xml:space="preserve">    sl-drx-InactivityTimer                  </w:t>
        </w:r>
      </w:ins>
      <w:ins w:id="1182" w:author="Huawei" w:date="2022-01-20T16:03:00Z">
        <w:r>
          <w:rPr>
            <w:color w:val="993366"/>
          </w:rPr>
          <w:t>ENUMERATED</w:t>
        </w:r>
      </w:ins>
      <w:ins w:id="1183" w:author="Huawei" w:date="2022-01-20T16:03:00Z">
        <w:r>
          <w:rPr/>
          <w:t xml:space="preserve"> {</w:t>
        </w:r>
      </w:ins>
    </w:p>
    <w:p>
      <w:pPr>
        <w:pStyle w:val="68"/>
        <w:rPr>
          <w:ins w:id="1184" w:author="Huawei" w:date="2022-01-20T16:03:00Z"/>
        </w:rPr>
      </w:pPr>
      <w:ins w:id="1185" w:author="Huawei" w:date="2022-01-20T16:03:00Z">
        <w:r>
          <w:rPr/>
          <w:t xml:space="preserve">                                                   ms0, ms1, ms2, ms3, ms4, ms5, ms6, ms8, ms10, ms20, ms30, ms40, ms50, ms60, ms80,</w:t>
        </w:r>
      </w:ins>
    </w:p>
    <w:p>
      <w:pPr>
        <w:pStyle w:val="68"/>
        <w:rPr>
          <w:ins w:id="1186" w:author="Huawei" w:date="2022-01-20T16:03:00Z"/>
        </w:rPr>
      </w:pPr>
      <w:ins w:id="1187" w:author="Huawei" w:date="2022-01-20T16:03:00Z">
        <w:r>
          <w:rPr/>
          <w:t xml:space="preserve">                                                   ms100, ms200, ms300, ms500, ms750, ms1280, ms1920, ms2560, spare9, spare8,</w:t>
        </w:r>
      </w:ins>
    </w:p>
    <w:p>
      <w:pPr>
        <w:pStyle w:val="68"/>
        <w:rPr>
          <w:ins w:id="1188" w:author="Huawei" w:date="2022-01-20T16:03:00Z"/>
        </w:rPr>
      </w:pPr>
      <w:ins w:id="1189" w:author="Huawei" w:date="2022-01-20T16:03:00Z">
        <w:r>
          <w:rPr/>
          <w:t xml:space="preserve">                                                   spare7, spare6, spare5, spare4, spare3, spare2, spare1},</w:t>
        </w:r>
      </w:ins>
    </w:p>
    <w:p>
      <w:pPr>
        <w:pStyle w:val="68"/>
        <w:rPr>
          <w:ins w:id="1190" w:author="Huawei" w:date="2022-01-20T16:03:00Z"/>
          <w:highlight w:val="yellow"/>
        </w:rPr>
      </w:pPr>
      <w:ins w:id="1191" w:author="Huawei" w:date="2022-01-20T16:03:00Z">
        <w:commentRangeStart w:id="41"/>
        <w:r>
          <w:rPr/>
          <w:t xml:space="preserve">    </w:t>
        </w:r>
      </w:ins>
      <w:ins w:id="1192" w:author="Huawei" w:date="2022-01-20T16:03:00Z">
        <w:r>
          <w:rPr>
            <w:highlight w:val="yellow"/>
          </w:rPr>
          <w:t>sl-drx-HARQ-RTT-Timer                   INTEGER (0..56),</w:t>
        </w:r>
      </w:ins>
    </w:p>
    <w:p>
      <w:pPr>
        <w:pStyle w:val="68"/>
        <w:rPr>
          <w:ins w:id="1193" w:author="Huawei" w:date="2022-01-20T16:03:00Z"/>
          <w:highlight w:val="yellow"/>
        </w:rPr>
      </w:pPr>
      <w:ins w:id="1194" w:author="Huawei" w:date="2022-01-20T16:03:00Z">
        <w:r>
          <w:rPr>
            <w:highlight w:val="yellow"/>
          </w:rPr>
          <w:t xml:space="preserve">    sl-drx-RetransmissionTimer              ENUMERATED {</w:t>
        </w:r>
      </w:ins>
    </w:p>
    <w:p>
      <w:pPr>
        <w:pStyle w:val="68"/>
        <w:rPr>
          <w:ins w:id="1195" w:author="Huawei" w:date="2022-01-20T16:03:00Z"/>
          <w:highlight w:val="yellow"/>
        </w:rPr>
      </w:pPr>
      <w:ins w:id="1196" w:author="Huawei" w:date="2022-01-20T16:03:00Z">
        <w:r>
          <w:rPr>
            <w:highlight w:val="yellow"/>
          </w:rPr>
          <w:t xml:space="preserve">                                                sl0, sl1, sl2, sl4, sl6, sl8, sl16, sl24, sl33, sl40, sl64, sl80, sl96, sl112, sl128,</w:t>
        </w:r>
      </w:ins>
    </w:p>
    <w:p>
      <w:pPr>
        <w:pStyle w:val="68"/>
        <w:rPr>
          <w:ins w:id="1197" w:author="Huawei" w:date="2022-01-20T16:03:00Z"/>
          <w:highlight w:val="yellow"/>
        </w:rPr>
      </w:pPr>
      <w:ins w:id="1198" w:author="Huawei" w:date="2022-01-20T16:03:00Z">
        <w:r>
          <w:rPr>
            <w:highlight w:val="yellow"/>
          </w:rPr>
          <w:t xml:space="preserve">                                                sl160, sl320, spare15, spare14, spare13, spare12, spare11, spare10, spare9,</w:t>
        </w:r>
      </w:ins>
    </w:p>
    <w:p>
      <w:pPr>
        <w:pStyle w:val="68"/>
        <w:rPr>
          <w:ins w:id="1199" w:author="Huawei" w:date="2022-01-20T16:03:00Z"/>
          <w:highlight w:val="yellow"/>
        </w:rPr>
      </w:pPr>
      <w:ins w:id="1200" w:author="Huawei" w:date="2022-01-20T16:03:00Z">
        <w:r>
          <w:rPr>
            <w:highlight w:val="yellow"/>
          </w:rPr>
          <w:t xml:space="preserve">                                                spare8, spare7, spare6, spare5, spare4, spare3, spare2, spare1},</w:t>
        </w:r>
        <w:commentRangeEnd w:id="41"/>
      </w:ins>
      <w:r>
        <w:rPr>
          <w:rStyle w:val="48"/>
          <w:rFonts w:ascii="Times New Roman" w:hAnsi="Times New Roman"/>
          <w:highlight w:val="yellow"/>
          <w:lang w:eastAsia="ja-JP"/>
        </w:rPr>
        <w:commentReference w:id="41"/>
      </w:r>
    </w:p>
    <w:p>
      <w:pPr>
        <w:pStyle w:val="68"/>
        <w:rPr>
          <w:ins w:id="1201" w:author="Huawei" w:date="2022-01-20T16:03:00Z"/>
        </w:rPr>
      </w:pPr>
      <w:ins w:id="1202" w:author="Huawei" w:date="2022-01-20T16:03:00Z">
        <w:r>
          <w:rPr/>
          <w:t xml:space="preserve">    sl-drx-</w:t>
        </w:r>
      </w:ins>
      <w:ins w:id="1203" w:author="Huawei" w:date="2022-01-20T16:03:00Z">
        <w:del w:id="1204" w:author="Rapp_post_116bis" w:date="2022-01-22T20:55:00Z">
          <w:r>
            <w:rPr/>
            <w:delText>Long</w:delText>
          </w:r>
        </w:del>
      </w:ins>
      <w:ins w:id="1205" w:author="Huawei" w:date="2022-01-20T16:03:00Z">
        <w:r>
          <w:rPr/>
          <w:t xml:space="preserve">CycleStartOffset             </w:t>
        </w:r>
      </w:ins>
      <w:ins w:id="1206" w:author="Huawei" w:date="2022-01-20T16:03:00Z">
        <w:r>
          <w:rPr>
            <w:color w:val="993366"/>
          </w:rPr>
          <w:t>CHOICE</w:t>
        </w:r>
      </w:ins>
      <w:ins w:id="1207" w:author="Huawei" w:date="2022-01-20T16:03:00Z">
        <w:r>
          <w:rPr/>
          <w:t xml:space="preserve"> {</w:t>
        </w:r>
      </w:ins>
    </w:p>
    <w:p>
      <w:pPr>
        <w:pStyle w:val="68"/>
        <w:rPr>
          <w:ins w:id="1208" w:author="Huawei" w:date="2022-01-20T16:03:00Z"/>
        </w:rPr>
      </w:pPr>
      <w:ins w:id="1209" w:author="Huawei" w:date="2022-01-20T16:03:00Z">
        <w:r>
          <w:rPr/>
          <w:t xml:space="preserve">        ms10                                    </w:t>
        </w:r>
      </w:ins>
      <w:ins w:id="1210" w:author="Huawei" w:date="2022-01-20T16:03:00Z">
        <w:r>
          <w:rPr>
            <w:color w:val="993366"/>
          </w:rPr>
          <w:t>INTEGER</w:t>
        </w:r>
      </w:ins>
      <w:ins w:id="1211" w:author="Huawei" w:date="2022-01-20T16:03:00Z">
        <w:r>
          <w:rPr/>
          <w:t>(0..9),</w:t>
        </w:r>
      </w:ins>
    </w:p>
    <w:p>
      <w:pPr>
        <w:pStyle w:val="68"/>
        <w:rPr>
          <w:ins w:id="1212" w:author="Huawei" w:date="2022-01-20T16:03:00Z"/>
        </w:rPr>
      </w:pPr>
      <w:ins w:id="1213" w:author="Huawei" w:date="2022-01-20T16:03:00Z">
        <w:r>
          <w:rPr/>
          <w:t xml:space="preserve">        ms20                                    </w:t>
        </w:r>
      </w:ins>
      <w:ins w:id="1214" w:author="Huawei" w:date="2022-01-20T16:03:00Z">
        <w:r>
          <w:rPr>
            <w:color w:val="993366"/>
          </w:rPr>
          <w:t>INTEGER</w:t>
        </w:r>
      </w:ins>
      <w:ins w:id="1215" w:author="Huawei" w:date="2022-01-20T16:03:00Z">
        <w:r>
          <w:rPr/>
          <w:t>(0..19),</w:t>
        </w:r>
      </w:ins>
    </w:p>
    <w:p>
      <w:pPr>
        <w:pStyle w:val="68"/>
        <w:rPr>
          <w:ins w:id="1216" w:author="Huawei" w:date="2022-01-20T16:03:00Z"/>
        </w:rPr>
      </w:pPr>
      <w:ins w:id="1217" w:author="Huawei" w:date="2022-01-20T16:03:00Z">
        <w:r>
          <w:rPr/>
          <w:t xml:space="preserve">        ms32                                    </w:t>
        </w:r>
      </w:ins>
      <w:ins w:id="1218" w:author="Huawei" w:date="2022-01-20T16:03:00Z">
        <w:r>
          <w:rPr>
            <w:color w:val="993366"/>
          </w:rPr>
          <w:t>INTEGER</w:t>
        </w:r>
      </w:ins>
      <w:ins w:id="1219" w:author="Huawei" w:date="2022-01-20T16:03:00Z">
        <w:r>
          <w:rPr/>
          <w:t>(0..31),</w:t>
        </w:r>
      </w:ins>
    </w:p>
    <w:p>
      <w:pPr>
        <w:pStyle w:val="68"/>
        <w:rPr>
          <w:ins w:id="1220" w:author="Huawei" w:date="2022-01-20T16:03:00Z"/>
        </w:rPr>
      </w:pPr>
      <w:ins w:id="1221" w:author="Huawei" w:date="2022-01-20T16:03:00Z">
        <w:r>
          <w:rPr/>
          <w:t xml:space="preserve">        ms40                                    </w:t>
        </w:r>
      </w:ins>
      <w:ins w:id="1222" w:author="Huawei" w:date="2022-01-20T16:03:00Z">
        <w:r>
          <w:rPr>
            <w:color w:val="993366"/>
          </w:rPr>
          <w:t>INTEGER</w:t>
        </w:r>
      </w:ins>
      <w:ins w:id="1223" w:author="Huawei" w:date="2022-01-20T16:03:00Z">
        <w:r>
          <w:rPr/>
          <w:t>(0..39),</w:t>
        </w:r>
      </w:ins>
    </w:p>
    <w:p>
      <w:pPr>
        <w:pStyle w:val="68"/>
        <w:rPr>
          <w:ins w:id="1224" w:author="Huawei" w:date="2022-01-20T16:03:00Z"/>
        </w:rPr>
      </w:pPr>
      <w:ins w:id="1225" w:author="Huawei" w:date="2022-01-20T16:03:00Z">
        <w:r>
          <w:rPr/>
          <w:t xml:space="preserve">        ms60                                    </w:t>
        </w:r>
      </w:ins>
      <w:ins w:id="1226" w:author="Huawei" w:date="2022-01-20T16:03:00Z">
        <w:r>
          <w:rPr>
            <w:color w:val="993366"/>
          </w:rPr>
          <w:t>INTEGER</w:t>
        </w:r>
      </w:ins>
      <w:ins w:id="1227" w:author="Huawei" w:date="2022-01-20T16:03:00Z">
        <w:r>
          <w:rPr/>
          <w:t>(0..59),</w:t>
        </w:r>
      </w:ins>
    </w:p>
    <w:p>
      <w:pPr>
        <w:pStyle w:val="68"/>
        <w:rPr>
          <w:ins w:id="1228" w:author="Huawei" w:date="2022-01-20T16:03:00Z"/>
        </w:rPr>
      </w:pPr>
      <w:ins w:id="1229" w:author="Huawei" w:date="2022-01-20T16:03:00Z">
        <w:r>
          <w:rPr/>
          <w:t xml:space="preserve">        ms64                                    </w:t>
        </w:r>
      </w:ins>
      <w:ins w:id="1230" w:author="Huawei" w:date="2022-01-20T16:03:00Z">
        <w:r>
          <w:rPr>
            <w:color w:val="993366"/>
          </w:rPr>
          <w:t>INTEGER</w:t>
        </w:r>
      </w:ins>
      <w:ins w:id="1231" w:author="Huawei" w:date="2022-01-20T16:03:00Z">
        <w:r>
          <w:rPr/>
          <w:t>(0..63),</w:t>
        </w:r>
      </w:ins>
    </w:p>
    <w:p>
      <w:pPr>
        <w:pStyle w:val="68"/>
        <w:rPr>
          <w:ins w:id="1232" w:author="Huawei" w:date="2022-01-20T16:03:00Z"/>
        </w:rPr>
      </w:pPr>
      <w:ins w:id="1233" w:author="Huawei" w:date="2022-01-20T16:03:00Z">
        <w:r>
          <w:rPr/>
          <w:t xml:space="preserve">        ms70                                    </w:t>
        </w:r>
      </w:ins>
      <w:ins w:id="1234" w:author="Huawei" w:date="2022-01-20T16:03:00Z">
        <w:r>
          <w:rPr>
            <w:color w:val="993366"/>
          </w:rPr>
          <w:t>INTEGER</w:t>
        </w:r>
      </w:ins>
      <w:ins w:id="1235" w:author="Huawei" w:date="2022-01-20T16:03:00Z">
        <w:r>
          <w:rPr/>
          <w:t>(0..69),</w:t>
        </w:r>
      </w:ins>
    </w:p>
    <w:p>
      <w:pPr>
        <w:pStyle w:val="68"/>
        <w:rPr>
          <w:ins w:id="1236" w:author="Huawei" w:date="2022-01-20T16:03:00Z"/>
        </w:rPr>
      </w:pPr>
      <w:ins w:id="1237" w:author="Huawei" w:date="2022-01-20T16:03:00Z">
        <w:r>
          <w:rPr/>
          <w:t xml:space="preserve">        ms80                                    </w:t>
        </w:r>
      </w:ins>
      <w:ins w:id="1238" w:author="Huawei" w:date="2022-01-20T16:03:00Z">
        <w:r>
          <w:rPr>
            <w:color w:val="993366"/>
          </w:rPr>
          <w:t>INTEGER</w:t>
        </w:r>
      </w:ins>
      <w:ins w:id="1239" w:author="Huawei" w:date="2022-01-20T16:03:00Z">
        <w:r>
          <w:rPr/>
          <w:t>(0..79),</w:t>
        </w:r>
      </w:ins>
    </w:p>
    <w:p>
      <w:pPr>
        <w:pStyle w:val="68"/>
        <w:rPr>
          <w:ins w:id="1240" w:author="Huawei" w:date="2022-01-20T16:03:00Z"/>
        </w:rPr>
      </w:pPr>
      <w:ins w:id="1241" w:author="Huawei" w:date="2022-01-20T16:03:00Z">
        <w:r>
          <w:rPr/>
          <w:t xml:space="preserve">        ms128                                   </w:t>
        </w:r>
      </w:ins>
      <w:ins w:id="1242" w:author="Huawei" w:date="2022-01-20T16:03:00Z">
        <w:r>
          <w:rPr>
            <w:color w:val="993366"/>
          </w:rPr>
          <w:t>INTEGER</w:t>
        </w:r>
      </w:ins>
      <w:ins w:id="1243" w:author="Huawei" w:date="2022-01-20T16:03:00Z">
        <w:r>
          <w:rPr/>
          <w:t>(0..127),</w:t>
        </w:r>
      </w:ins>
    </w:p>
    <w:p>
      <w:pPr>
        <w:pStyle w:val="68"/>
        <w:rPr>
          <w:ins w:id="1244" w:author="Huawei" w:date="2022-01-20T16:03:00Z"/>
        </w:rPr>
      </w:pPr>
      <w:ins w:id="1245" w:author="Huawei" w:date="2022-01-20T16:03:00Z">
        <w:r>
          <w:rPr/>
          <w:t xml:space="preserve">        ms160                                   </w:t>
        </w:r>
      </w:ins>
      <w:ins w:id="1246" w:author="Huawei" w:date="2022-01-20T16:03:00Z">
        <w:r>
          <w:rPr>
            <w:color w:val="993366"/>
          </w:rPr>
          <w:t>INTEGER</w:t>
        </w:r>
      </w:ins>
      <w:ins w:id="1247" w:author="Huawei" w:date="2022-01-20T16:03:00Z">
        <w:r>
          <w:rPr/>
          <w:t>(0..159),</w:t>
        </w:r>
      </w:ins>
    </w:p>
    <w:p>
      <w:pPr>
        <w:pStyle w:val="68"/>
        <w:rPr>
          <w:ins w:id="1248" w:author="Huawei" w:date="2022-01-20T16:03:00Z"/>
        </w:rPr>
      </w:pPr>
      <w:ins w:id="1249" w:author="Huawei" w:date="2022-01-20T16:03:00Z">
        <w:r>
          <w:rPr/>
          <w:t xml:space="preserve">        ms256                                   </w:t>
        </w:r>
      </w:ins>
      <w:ins w:id="1250" w:author="Huawei" w:date="2022-01-20T16:03:00Z">
        <w:r>
          <w:rPr>
            <w:color w:val="993366"/>
          </w:rPr>
          <w:t>INTEGER</w:t>
        </w:r>
      </w:ins>
      <w:ins w:id="1251" w:author="Huawei" w:date="2022-01-20T16:03:00Z">
        <w:r>
          <w:rPr/>
          <w:t>(0..255),</w:t>
        </w:r>
      </w:ins>
    </w:p>
    <w:p>
      <w:pPr>
        <w:pStyle w:val="68"/>
        <w:rPr>
          <w:ins w:id="1252" w:author="Huawei" w:date="2022-01-20T16:03:00Z"/>
        </w:rPr>
      </w:pPr>
      <w:ins w:id="1253" w:author="Huawei" w:date="2022-01-20T16:03:00Z">
        <w:r>
          <w:rPr/>
          <w:t xml:space="preserve">        ms320                                   </w:t>
        </w:r>
      </w:ins>
      <w:ins w:id="1254" w:author="Huawei" w:date="2022-01-20T16:03:00Z">
        <w:r>
          <w:rPr>
            <w:color w:val="993366"/>
          </w:rPr>
          <w:t>INTEGER</w:t>
        </w:r>
      </w:ins>
      <w:ins w:id="1255" w:author="Huawei" w:date="2022-01-20T16:03:00Z">
        <w:r>
          <w:rPr/>
          <w:t>(0..319),</w:t>
        </w:r>
      </w:ins>
    </w:p>
    <w:p>
      <w:pPr>
        <w:pStyle w:val="68"/>
        <w:rPr>
          <w:ins w:id="1256" w:author="Huawei" w:date="2022-01-20T16:03:00Z"/>
        </w:rPr>
      </w:pPr>
      <w:ins w:id="1257" w:author="Huawei" w:date="2022-01-20T16:03:00Z">
        <w:r>
          <w:rPr/>
          <w:t xml:space="preserve">        ms512                                   </w:t>
        </w:r>
      </w:ins>
      <w:ins w:id="1258" w:author="Huawei" w:date="2022-01-20T16:03:00Z">
        <w:r>
          <w:rPr>
            <w:color w:val="993366"/>
          </w:rPr>
          <w:t>INTEGER</w:t>
        </w:r>
      </w:ins>
      <w:ins w:id="1259" w:author="Huawei" w:date="2022-01-20T16:03:00Z">
        <w:r>
          <w:rPr/>
          <w:t>(0..511),</w:t>
        </w:r>
      </w:ins>
    </w:p>
    <w:p>
      <w:pPr>
        <w:pStyle w:val="68"/>
        <w:rPr>
          <w:ins w:id="1260" w:author="Huawei" w:date="2022-01-20T16:03:00Z"/>
        </w:rPr>
      </w:pPr>
      <w:ins w:id="1261" w:author="Huawei" w:date="2022-01-20T16:03:00Z">
        <w:r>
          <w:rPr/>
          <w:t xml:space="preserve">        ms640                                   </w:t>
        </w:r>
      </w:ins>
      <w:ins w:id="1262" w:author="Huawei" w:date="2022-01-20T16:03:00Z">
        <w:r>
          <w:rPr>
            <w:color w:val="993366"/>
          </w:rPr>
          <w:t>INTEGER</w:t>
        </w:r>
      </w:ins>
      <w:ins w:id="1263" w:author="Huawei" w:date="2022-01-20T16:03:00Z">
        <w:r>
          <w:rPr/>
          <w:t>(0..639),</w:t>
        </w:r>
      </w:ins>
    </w:p>
    <w:p>
      <w:pPr>
        <w:pStyle w:val="68"/>
        <w:rPr>
          <w:ins w:id="1264" w:author="Huawei" w:date="2022-01-20T16:03:00Z"/>
        </w:rPr>
      </w:pPr>
      <w:ins w:id="1265" w:author="Huawei" w:date="2022-01-20T16:03:00Z">
        <w:r>
          <w:rPr/>
          <w:t xml:space="preserve">        ms1024                                  </w:t>
        </w:r>
      </w:ins>
      <w:ins w:id="1266" w:author="Huawei" w:date="2022-01-20T16:03:00Z">
        <w:r>
          <w:rPr>
            <w:color w:val="993366"/>
          </w:rPr>
          <w:t>INTEGER</w:t>
        </w:r>
      </w:ins>
      <w:ins w:id="1267" w:author="Huawei" w:date="2022-01-20T16:03:00Z">
        <w:r>
          <w:rPr/>
          <w:t>(0..1023),</w:t>
        </w:r>
      </w:ins>
    </w:p>
    <w:p>
      <w:pPr>
        <w:pStyle w:val="68"/>
        <w:rPr>
          <w:ins w:id="1268" w:author="Huawei" w:date="2022-01-20T16:03:00Z"/>
        </w:rPr>
      </w:pPr>
      <w:ins w:id="1269" w:author="Huawei" w:date="2022-01-20T16:03:00Z">
        <w:r>
          <w:rPr/>
          <w:t xml:space="preserve">        ms1280                                  </w:t>
        </w:r>
      </w:ins>
      <w:ins w:id="1270" w:author="Huawei" w:date="2022-01-20T16:03:00Z">
        <w:r>
          <w:rPr>
            <w:color w:val="993366"/>
          </w:rPr>
          <w:t>INTEGER</w:t>
        </w:r>
      </w:ins>
      <w:ins w:id="1271" w:author="Huawei" w:date="2022-01-20T16:03:00Z">
        <w:r>
          <w:rPr/>
          <w:t>(0..1279),</w:t>
        </w:r>
      </w:ins>
    </w:p>
    <w:p>
      <w:pPr>
        <w:pStyle w:val="68"/>
        <w:rPr>
          <w:ins w:id="1272" w:author="Huawei" w:date="2022-01-20T16:03:00Z"/>
        </w:rPr>
      </w:pPr>
      <w:ins w:id="1273" w:author="Huawei" w:date="2022-01-20T16:03:00Z">
        <w:r>
          <w:rPr/>
          <w:t xml:space="preserve">        ms2048                                  </w:t>
        </w:r>
      </w:ins>
      <w:ins w:id="1274" w:author="Huawei" w:date="2022-01-20T16:03:00Z">
        <w:r>
          <w:rPr>
            <w:color w:val="993366"/>
          </w:rPr>
          <w:t>INTEGER</w:t>
        </w:r>
      </w:ins>
      <w:ins w:id="1275" w:author="Huawei" w:date="2022-01-20T16:03:00Z">
        <w:r>
          <w:rPr/>
          <w:t>(0..2047),</w:t>
        </w:r>
      </w:ins>
    </w:p>
    <w:p>
      <w:pPr>
        <w:pStyle w:val="68"/>
        <w:rPr>
          <w:ins w:id="1276" w:author="Huawei" w:date="2022-01-20T16:03:00Z"/>
        </w:rPr>
      </w:pPr>
      <w:ins w:id="1277" w:author="Huawei" w:date="2022-01-20T16:03:00Z">
        <w:r>
          <w:rPr/>
          <w:t xml:space="preserve">        ms2560                                  </w:t>
        </w:r>
      </w:ins>
      <w:ins w:id="1278" w:author="Huawei" w:date="2022-01-20T16:03:00Z">
        <w:r>
          <w:rPr>
            <w:color w:val="993366"/>
          </w:rPr>
          <w:t>INTEGER</w:t>
        </w:r>
      </w:ins>
      <w:ins w:id="1279" w:author="Huawei" w:date="2022-01-20T16:03:00Z">
        <w:r>
          <w:rPr/>
          <w:t>(0..2559),</w:t>
        </w:r>
      </w:ins>
    </w:p>
    <w:p>
      <w:pPr>
        <w:pStyle w:val="68"/>
        <w:rPr>
          <w:ins w:id="1280" w:author="Huawei" w:date="2022-01-20T16:03:00Z"/>
        </w:rPr>
      </w:pPr>
      <w:ins w:id="1281" w:author="Huawei" w:date="2022-01-20T16:03:00Z">
        <w:r>
          <w:rPr/>
          <w:t xml:space="preserve">        ms5120                                  </w:t>
        </w:r>
      </w:ins>
      <w:ins w:id="1282" w:author="Huawei" w:date="2022-01-20T16:03:00Z">
        <w:r>
          <w:rPr>
            <w:color w:val="993366"/>
          </w:rPr>
          <w:t>INTEGER</w:t>
        </w:r>
      </w:ins>
      <w:ins w:id="1283" w:author="Huawei" w:date="2022-01-20T16:03:00Z">
        <w:r>
          <w:rPr/>
          <w:t>(0..5119),</w:t>
        </w:r>
      </w:ins>
    </w:p>
    <w:p>
      <w:pPr>
        <w:pStyle w:val="68"/>
        <w:rPr>
          <w:ins w:id="1284" w:author="Huawei" w:date="2022-01-20T16:03:00Z"/>
        </w:rPr>
      </w:pPr>
      <w:ins w:id="1285" w:author="Huawei" w:date="2022-01-20T16:03:00Z">
        <w:r>
          <w:rPr/>
          <w:t xml:space="preserve">        ms10240                                 </w:t>
        </w:r>
      </w:ins>
      <w:ins w:id="1286" w:author="Huawei" w:date="2022-01-20T16:03:00Z">
        <w:r>
          <w:rPr>
            <w:color w:val="993366"/>
          </w:rPr>
          <w:t>INTEGER</w:t>
        </w:r>
      </w:ins>
      <w:ins w:id="1287" w:author="Huawei" w:date="2022-01-20T16:03:00Z">
        <w:r>
          <w:rPr/>
          <w:t>(0..10239)</w:t>
        </w:r>
      </w:ins>
    </w:p>
    <w:p>
      <w:pPr>
        <w:pStyle w:val="68"/>
        <w:rPr>
          <w:ins w:id="1288" w:author="Huawei" w:date="2022-01-20T16:03:00Z"/>
        </w:rPr>
      </w:pPr>
      <w:ins w:id="1289" w:author="Huawei" w:date="2022-01-20T16:03:00Z">
        <w:r>
          <w:rPr/>
          <w:t xml:space="preserve">    },</w:t>
        </w:r>
      </w:ins>
    </w:p>
    <w:p>
      <w:pPr>
        <w:pStyle w:val="68"/>
        <w:rPr>
          <w:ins w:id="1290" w:author="Huawei" w:date="2022-01-20T16:03:00Z"/>
        </w:rPr>
      </w:pPr>
      <w:ins w:id="1291" w:author="Huawei" w:date="2022-01-20T16:03:00Z">
        <w:r>
          <w:rPr/>
          <w:t xml:space="preserve">    sl-drx-SlotOffset                       </w:t>
        </w:r>
      </w:ins>
      <w:ins w:id="1292" w:author="Huawei" w:date="2022-01-20T16:03:00Z">
        <w:r>
          <w:rPr>
            <w:color w:val="993366"/>
          </w:rPr>
          <w:t>INTEGER</w:t>
        </w:r>
      </w:ins>
      <w:ins w:id="1293" w:author="Huawei" w:date="2022-01-20T16:03:00Z">
        <w:r>
          <w:rPr/>
          <w:t xml:space="preserve"> (0..31)</w:t>
        </w:r>
      </w:ins>
    </w:p>
    <w:p>
      <w:pPr>
        <w:pStyle w:val="68"/>
        <w:rPr>
          <w:ins w:id="1294" w:author="Huawei" w:date="2022-01-20T16:03:00Z"/>
        </w:rPr>
      </w:pPr>
      <w:ins w:id="1295" w:author="Huawei" w:date="2022-01-20T16:03:00Z">
        <w:r>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6" w:author="Huawei" w:date="2022-01-20T16:03: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7" w:author="Huawei" w:date="2022-01-20T16:03:00Z"/>
          <w:rFonts w:ascii="Courier New" w:hAnsi="Courier New"/>
          <w:color w:val="808080"/>
          <w:sz w:val="16"/>
          <w:lang w:eastAsia="en-GB"/>
        </w:rPr>
      </w:pPr>
      <w:ins w:id="1298" w:author="Huawei" w:date="2022-01-20T16:03:00Z">
        <w:r>
          <w:rPr>
            <w:rFonts w:ascii="Courier New" w:hAnsi="Courier New"/>
            <w:color w:val="808080"/>
            <w:sz w:val="16"/>
            <w:lang w:eastAsia="en-GB"/>
          </w:rPr>
          <w:t>-- TAG-SL-DRX-CONFIGUC-STOP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9" w:author="Huawei" w:date="2022-01-20T16:03:00Z"/>
          <w:rFonts w:ascii="Courier New" w:hAnsi="Courier New"/>
          <w:color w:val="808080"/>
          <w:sz w:val="16"/>
          <w:lang w:eastAsia="en-GB"/>
        </w:rPr>
      </w:pPr>
      <w:ins w:id="1300" w:author="Huawei" w:date="2022-01-20T16:03:00Z">
        <w:r>
          <w:rPr>
            <w:rFonts w:ascii="Courier New" w:hAnsi="Courier New"/>
            <w:color w:val="808080"/>
            <w:sz w:val="16"/>
            <w:lang w:eastAsia="en-GB"/>
          </w:rPr>
          <w:t>-- ASN1STOP</w:t>
        </w:r>
      </w:ins>
    </w:p>
    <w:p>
      <w:pPr>
        <w:pStyle w:val="66"/>
        <w:ind w:left="284" w:firstLine="0"/>
        <w:rPr>
          <w:ins w:id="1301" w:author="Huawei" w:date="2022-01-20T16:03:00Z"/>
        </w:rPr>
      </w:pPr>
    </w:p>
    <w:p>
      <w:pPr>
        <w:pStyle w:val="83"/>
        <w:rPr>
          <w:ins w:id="1302" w:author="Huawei" w:date="2022-01-20T16:03:00Z"/>
        </w:rPr>
      </w:pPr>
      <w:ins w:id="1303" w:author="Huawei" w:date="2022-01-20T16:03:00Z">
        <w:r>
          <w:rPr/>
          <w:t>[Editor’s note 1: the implementation of timers (values</w:t>
        </w:r>
      </w:ins>
      <w:ins w:id="1304" w:author="Huawei" w:date="2022-01-20T16:03:00Z">
        <w:del w:id="1305" w:author="Rapp_post_116bis" w:date="2022-01-23T16:30:00Z">
          <w:r>
            <w:rPr/>
            <w:delText xml:space="preserve"> </w:delText>
          </w:r>
          <w:commentRangeStart w:id="42"/>
          <w:r>
            <w:rPr/>
            <w:delText>and units</w:delText>
          </w:r>
          <w:commentRangeEnd w:id="42"/>
        </w:del>
      </w:ins>
      <w:r>
        <w:rPr>
          <w:rStyle w:val="48"/>
          <w:color w:val="auto"/>
        </w:rPr>
        <w:commentReference w:id="42"/>
      </w:r>
      <w:ins w:id="1306" w:author="Huawei" w:date="2022-01-20T16:03:00Z">
        <w:r>
          <w:rPr/>
          <w:t>) is FFS, if agreed to be different from legacy spec.]</w:t>
        </w:r>
      </w:ins>
    </w:p>
    <w:p>
      <w:pPr>
        <w:pStyle w:val="83"/>
        <w:rPr>
          <w:ins w:id="1307" w:author="Huawei" w:date="2022-01-20T16:03:00Z"/>
        </w:rPr>
      </w:pPr>
      <w:ins w:id="1308" w:author="Huawei" w:date="2022-01-20T16:03:00Z">
        <w:r>
          <w:rPr/>
          <w:t>[Editor’s note 2: the actual implementation on slotOffset is FFS.]</w:t>
        </w:r>
      </w:ins>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9" w:author="Huawei" w:date="2022-01-20T16:03:00Z"/>
        </w:trPr>
        <w:tc>
          <w:tcPr>
            <w:tcW w:w="14173" w:type="dxa"/>
            <w:tcBorders>
              <w:top w:val="single" w:color="auto" w:sz="4" w:space="0"/>
              <w:left w:val="single" w:color="auto" w:sz="4" w:space="0"/>
              <w:bottom w:val="single" w:color="auto" w:sz="4" w:space="0"/>
              <w:right w:val="single" w:color="auto" w:sz="4" w:space="0"/>
            </w:tcBorders>
          </w:tcPr>
          <w:p>
            <w:pPr>
              <w:pStyle w:val="73"/>
              <w:rPr>
                <w:ins w:id="1310" w:author="Huawei" w:date="2022-01-20T16:03:00Z"/>
                <w:lang w:val="en-US" w:eastAsia="sv-SE"/>
              </w:rPr>
            </w:pPr>
            <w:ins w:id="1311" w:author="Huawei" w:date="2022-01-20T16:03:00Z">
              <w:r>
                <w:rPr>
                  <w:i/>
                  <w:lang w:val="en-US" w:eastAsia="sv-SE"/>
                </w:rPr>
                <w:t xml:space="preserve">SL-DRX-ConfigUC </w:t>
              </w:r>
            </w:ins>
            <w:ins w:id="1312" w:author="Huawei" w:date="2022-01-20T16:03:00Z">
              <w:r>
                <w:rPr>
                  <w:lang w:val="en-US"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3" w:author="Huawei" w:date="2022-01-20T16:03:00Z"/>
        </w:trPr>
        <w:tc>
          <w:tcPr>
            <w:tcW w:w="14173" w:type="dxa"/>
            <w:tcBorders>
              <w:top w:val="single" w:color="auto" w:sz="4" w:space="0"/>
              <w:left w:val="single" w:color="auto" w:sz="4" w:space="0"/>
              <w:bottom w:val="single" w:color="auto" w:sz="4" w:space="0"/>
              <w:right w:val="single" w:color="auto" w:sz="4" w:space="0"/>
            </w:tcBorders>
          </w:tcPr>
          <w:p>
            <w:pPr>
              <w:pStyle w:val="71"/>
              <w:rPr>
                <w:ins w:id="1314" w:author="Huawei" w:date="2022-01-20T16:03:00Z"/>
                <w:b/>
                <w:i/>
                <w:lang w:val="en-US" w:eastAsia="sv-SE"/>
              </w:rPr>
            </w:pPr>
            <w:ins w:id="1315" w:author="Huawei" w:date="2022-01-20T16:03:00Z">
              <w:r>
                <w:rPr>
                  <w:b/>
                  <w:i/>
                  <w:lang w:val="en-US" w:eastAsia="sv-SE"/>
                </w:rPr>
                <w:t>sl-drx-InactivityTimer</w:t>
              </w:r>
            </w:ins>
          </w:p>
          <w:p>
            <w:pPr>
              <w:pStyle w:val="71"/>
              <w:rPr>
                <w:ins w:id="1316" w:author="Huawei" w:date="2022-01-20T16:03:00Z"/>
                <w:lang w:val="en-US" w:eastAsia="sv-SE"/>
              </w:rPr>
            </w:pPr>
            <w:ins w:id="1317" w:author="Huawei" w:date="2022-01-20T16:03:00Z">
              <w:r>
                <w:rPr>
                  <w:lang w:val="en-US" w:eastAsia="sv-SE"/>
                </w:rPr>
                <w:t>Value in number of slot lengths of the BWP where the transport block was received, sl0 corresponds to 0, sl1 corresponds to 1 slot, sl2 corresponds to 2 slots, and so 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8" w:author="Huawei" w:date="2022-01-20T16:03:00Z"/>
        </w:trPr>
        <w:tc>
          <w:tcPr>
            <w:tcW w:w="14173" w:type="dxa"/>
            <w:tcBorders>
              <w:top w:val="single" w:color="auto" w:sz="4" w:space="0"/>
              <w:left w:val="single" w:color="auto" w:sz="4" w:space="0"/>
              <w:bottom w:val="single" w:color="auto" w:sz="4" w:space="0"/>
              <w:right w:val="single" w:color="auto" w:sz="4" w:space="0"/>
            </w:tcBorders>
          </w:tcPr>
          <w:p>
            <w:pPr>
              <w:pStyle w:val="71"/>
              <w:rPr>
                <w:ins w:id="1319" w:author="Huawei" w:date="2022-01-20T16:03:00Z"/>
                <w:b/>
                <w:i/>
                <w:lang w:val="en-US" w:eastAsia="sv-SE"/>
              </w:rPr>
            </w:pPr>
            <w:ins w:id="1320" w:author="Huawei" w:date="2022-01-20T16:03:00Z">
              <w:r>
                <w:rPr>
                  <w:b/>
                  <w:i/>
                  <w:lang w:val="en-US" w:eastAsia="sv-SE"/>
                </w:rPr>
                <w:t>sl-drx-</w:t>
              </w:r>
            </w:ins>
            <w:ins w:id="1321" w:author="Huawei" w:date="2022-01-20T16:03:00Z">
              <w:del w:id="1322" w:author="Rapp_post_116bis" w:date="2022-01-22T20:55:00Z">
                <w:r>
                  <w:rPr>
                    <w:b/>
                    <w:i/>
                    <w:lang w:val="en-US" w:eastAsia="sv-SE"/>
                  </w:rPr>
                  <w:delText>Long</w:delText>
                </w:r>
              </w:del>
            </w:ins>
            <w:ins w:id="1323" w:author="Huawei" w:date="2022-01-20T16:03:00Z">
              <w:r>
                <w:rPr>
                  <w:b/>
                  <w:i/>
                  <w:lang w:val="en-US" w:eastAsia="sv-SE"/>
                </w:rPr>
                <w:t>CycleStartOffset</w:t>
              </w:r>
            </w:ins>
          </w:p>
          <w:p>
            <w:pPr>
              <w:pStyle w:val="71"/>
              <w:rPr>
                <w:ins w:id="1324" w:author="Huawei" w:date="2022-01-20T16:03:00Z"/>
                <w:lang w:val="en-US" w:eastAsia="sv-SE"/>
              </w:rPr>
            </w:pPr>
            <w:ins w:id="1325" w:author="Huawei" w:date="2022-01-20T16:03:00Z">
              <w:r>
                <w:rPr>
                  <w:i/>
                  <w:lang w:val="en-US" w:eastAsia="sv-SE"/>
                </w:rPr>
                <w:t>drx-</w:t>
              </w:r>
            </w:ins>
            <w:ins w:id="1326" w:author="Huawei" w:date="2022-01-20T16:03:00Z">
              <w:del w:id="1327" w:author="Rapp_post_116bis" w:date="2022-01-22T20:55:00Z">
                <w:r>
                  <w:rPr>
                    <w:i/>
                    <w:lang w:val="en-US" w:eastAsia="sv-SE"/>
                  </w:rPr>
                  <w:delText>Long</w:delText>
                </w:r>
              </w:del>
            </w:ins>
            <w:ins w:id="1328" w:author="Huawei" w:date="2022-01-20T16:03:00Z">
              <w:r>
                <w:rPr>
                  <w:i/>
                  <w:lang w:val="en-US" w:eastAsia="sv-SE"/>
                </w:rPr>
                <w:t>Cycle</w:t>
              </w:r>
            </w:ins>
            <w:ins w:id="1329" w:author="Huawei" w:date="2022-01-20T16:03:00Z">
              <w:r>
                <w:rPr>
                  <w:lang w:val="en-US" w:eastAsia="sv-SE"/>
                </w:rPr>
                <w:t xml:space="preserve"> in ms and </w:t>
              </w:r>
            </w:ins>
            <w:ins w:id="1330" w:author="Huawei" w:date="2022-01-20T16:03:00Z">
              <w:r>
                <w:rPr>
                  <w:i/>
                  <w:lang w:val="en-US" w:eastAsia="sv-SE"/>
                </w:rPr>
                <w:t>drx-StartOffset</w:t>
              </w:r>
            </w:ins>
            <w:ins w:id="1331" w:author="Huawei" w:date="2022-01-20T16:03:00Z">
              <w:r>
                <w:rPr>
                  <w:lang w:val="en-US" w:eastAsia="sv-SE"/>
                </w:rPr>
                <w:t xml:space="preserve"> in multiples of 1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2" w:author="Huawei" w:date="2022-01-20T16:03:00Z"/>
        </w:trPr>
        <w:tc>
          <w:tcPr>
            <w:tcW w:w="14173" w:type="dxa"/>
            <w:tcBorders>
              <w:top w:val="single" w:color="auto" w:sz="4" w:space="0"/>
              <w:left w:val="single" w:color="auto" w:sz="4" w:space="0"/>
              <w:bottom w:val="single" w:color="auto" w:sz="4" w:space="0"/>
              <w:right w:val="single" w:color="auto" w:sz="4" w:space="0"/>
            </w:tcBorders>
          </w:tcPr>
          <w:p>
            <w:pPr>
              <w:pStyle w:val="71"/>
              <w:rPr>
                <w:ins w:id="1333" w:author="Huawei" w:date="2022-01-20T16:03:00Z"/>
                <w:b/>
                <w:i/>
                <w:lang w:val="en-US" w:eastAsia="sv-SE"/>
              </w:rPr>
            </w:pPr>
            <w:ins w:id="1334" w:author="Huawei" w:date="2022-01-20T16:03:00Z">
              <w:r>
                <w:rPr>
                  <w:b/>
                  <w:i/>
                  <w:lang w:val="en-US" w:eastAsia="sv-SE"/>
                </w:rPr>
                <w:t>sl-drx-onDurationTimer</w:t>
              </w:r>
            </w:ins>
          </w:p>
          <w:p>
            <w:pPr>
              <w:pStyle w:val="71"/>
              <w:rPr>
                <w:ins w:id="1335" w:author="Huawei" w:date="2022-01-20T16:03:00Z"/>
                <w:lang w:val="en-US" w:eastAsia="sv-SE"/>
              </w:rPr>
            </w:pPr>
            <w:ins w:id="1336" w:author="Huawei" w:date="2022-01-20T16:03:00Z">
              <w:r>
                <w:rPr>
                  <w:lang w:val="en-US" w:eastAsia="sv-SE"/>
                </w:rPr>
                <w:t>Value in multiples of 1/32 ms (subMilliSeconds) or in ms (milliSecond). For the latter, value ms1 corresponds to 1 ms, value ms2 corresponds to 2 ms, and so 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7" w:author="Huawei" w:date="2022-01-20T16:03:00Z"/>
        </w:trPr>
        <w:tc>
          <w:tcPr>
            <w:tcW w:w="14173" w:type="dxa"/>
            <w:tcBorders>
              <w:top w:val="single" w:color="auto" w:sz="4" w:space="0"/>
              <w:left w:val="single" w:color="auto" w:sz="4" w:space="0"/>
              <w:bottom w:val="single" w:color="auto" w:sz="4" w:space="0"/>
              <w:right w:val="single" w:color="auto" w:sz="4" w:space="0"/>
            </w:tcBorders>
          </w:tcPr>
          <w:p>
            <w:pPr>
              <w:pStyle w:val="71"/>
              <w:rPr>
                <w:ins w:id="1338" w:author="Huawei" w:date="2022-01-20T16:03:00Z"/>
                <w:b/>
                <w:i/>
                <w:lang w:val="en-US" w:eastAsia="sv-SE"/>
              </w:rPr>
            </w:pPr>
            <w:ins w:id="1339" w:author="Huawei" w:date="2022-01-20T16:03:00Z">
              <w:r>
                <w:rPr>
                  <w:b/>
                  <w:i/>
                  <w:lang w:val="en-US" w:eastAsia="sv-SE"/>
                </w:rPr>
                <w:t>sl-drx-HARQ-RTT-Timer</w:t>
              </w:r>
            </w:ins>
          </w:p>
          <w:p>
            <w:pPr>
              <w:pStyle w:val="71"/>
              <w:rPr>
                <w:ins w:id="1340" w:author="Huawei" w:date="2022-01-20T16:03:00Z"/>
                <w:lang w:val="en-US" w:eastAsia="sv-SE"/>
              </w:rPr>
            </w:pPr>
            <w:ins w:id="1341" w:author="Huawei" w:date="2022-01-20T16:03:00Z">
              <w:r>
                <w:rPr>
                  <w:lang w:val="en-US" w:eastAsia="sv-SE"/>
                </w:rPr>
                <w:t>Value in number of symbols of the BWP where the transport block was received.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2" w:author="Huawei" w:date="2022-01-20T16:03:00Z"/>
        </w:trPr>
        <w:tc>
          <w:tcPr>
            <w:tcW w:w="14173" w:type="dxa"/>
            <w:tcBorders>
              <w:top w:val="single" w:color="auto" w:sz="4" w:space="0"/>
              <w:left w:val="single" w:color="auto" w:sz="4" w:space="0"/>
              <w:bottom w:val="single" w:color="auto" w:sz="4" w:space="0"/>
              <w:right w:val="single" w:color="auto" w:sz="4" w:space="0"/>
            </w:tcBorders>
          </w:tcPr>
          <w:p>
            <w:pPr>
              <w:pStyle w:val="71"/>
              <w:rPr>
                <w:ins w:id="1343" w:author="Huawei" w:date="2022-01-20T16:03:00Z"/>
                <w:b/>
                <w:i/>
                <w:lang w:val="en-US" w:eastAsia="sv-SE"/>
              </w:rPr>
            </w:pPr>
            <w:ins w:id="1344" w:author="Huawei" w:date="2022-01-20T16:03:00Z">
              <w:r>
                <w:rPr>
                  <w:b/>
                  <w:i/>
                  <w:lang w:val="en-US" w:eastAsia="sv-SE"/>
                </w:rPr>
                <w:t>sl-drx-RetransmissionTimer</w:t>
              </w:r>
            </w:ins>
          </w:p>
          <w:p>
            <w:pPr>
              <w:pStyle w:val="71"/>
              <w:rPr>
                <w:ins w:id="1345" w:author="Huawei" w:date="2022-01-20T16:03:00Z"/>
                <w:lang w:val="en-US" w:eastAsia="sv-SE"/>
              </w:rPr>
            </w:pPr>
            <w:ins w:id="1346"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7" w:author="Huawei" w:date="2022-01-20T16:03:00Z"/>
        </w:trPr>
        <w:tc>
          <w:tcPr>
            <w:tcW w:w="14173" w:type="dxa"/>
            <w:tcBorders>
              <w:top w:val="single" w:color="auto" w:sz="4" w:space="0"/>
              <w:left w:val="single" w:color="auto" w:sz="4" w:space="0"/>
              <w:bottom w:val="single" w:color="auto" w:sz="4" w:space="0"/>
              <w:right w:val="single" w:color="auto" w:sz="4" w:space="0"/>
            </w:tcBorders>
          </w:tcPr>
          <w:p>
            <w:pPr>
              <w:pStyle w:val="71"/>
              <w:rPr>
                <w:ins w:id="1348" w:author="Huawei" w:date="2022-01-20T16:03:00Z"/>
                <w:b/>
                <w:i/>
                <w:lang w:val="en-US" w:eastAsia="sv-SE"/>
              </w:rPr>
            </w:pPr>
            <w:ins w:id="1349" w:author="Huawei" w:date="2022-01-20T16:03:00Z">
              <w:r>
                <w:rPr>
                  <w:b/>
                  <w:i/>
                  <w:lang w:val="en-US" w:eastAsia="sv-SE"/>
                </w:rPr>
                <w:t>sl-drx-SlotOffset</w:t>
              </w:r>
            </w:ins>
          </w:p>
          <w:p>
            <w:pPr>
              <w:pStyle w:val="71"/>
              <w:rPr>
                <w:ins w:id="1350" w:author="Huawei" w:date="2022-01-20T16:03:00Z"/>
                <w:lang w:val="en-US" w:eastAsia="sv-SE"/>
              </w:rPr>
            </w:pPr>
            <w:ins w:id="1351" w:author="Huawei" w:date="2022-01-20T16:03:00Z">
              <w:r>
                <w:rPr>
                  <w:lang w:val="en-US" w:eastAsia="sv-SE"/>
                </w:rPr>
                <w:t>Value in 1/32 ms. Value 0 corresponds to 0 ms, value 1 corresponds to 1/32 ms, value 2 corresponds to 2/32 ms, and so on.</w:t>
              </w:r>
            </w:ins>
          </w:p>
        </w:tc>
      </w:tr>
    </w:tbl>
    <w:p>
      <w:pPr>
        <w:rPr>
          <w:ins w:id="1352" w:author="Huawei" w:date="2022-01-20T16:03:00Z"/>
          <w:rFonts w:eastAsia="MS Mincho"/>
        </w:rPr>
      </w:pPr>
    </w:p>
    <w:p>
      <w:pPr>
        <w:pStyle w:val="5"/>
      </w:pPr>
      <w:r>
        <w:t>–</w:t>
      </w:r>
      <w:r>
        <w:tab/>
      </w:r>
      <w:r>
        <w:rPr>
          <w:i/>
          <w:iCs/>
        </w:rPr>
        <w:t>SL-FreqConfig</w:t>
      </w:r>
      <w:bookmarkEnd w:id="263"/>
      <w:bookmarkEnd w:id="264"/>
    </w:p>
    <w:p>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pPr>
        <w:pStyle w:val="85"/>
        <w:rPr>
          <w:b w:val="0"/>
        </w:rPr>
      </w:pPr>
      <w:r>
        <w:rPr>
          <w:bCs/>
          <w:i/>
          <w:iCs/>
        </w:rPr>
        <w:t>SL-FreqConfig</w:t>
      </w:r>
      <w:r>
        <w:t xml:space="preserve"> information element</w:t>
      </w:r>
    </w:p>
    <w:p>
      <w:pPr>
        <w:pStyle w:val="68"/>
      </w:pPr>
      <w:r>
        <w:t>-- ASN1START</w:t>
      </w:r>
    </w:p>
    <w:p>
      <w:pPr>
        <w:pStyle w:val="68"/>
      </w:pPr>
      <w:r>
        <w:t>-- TAG-SL-FREQCONFIG-START</w:t>
      </w:r>
    </w:p>
    <w:p>
      <w:pPr>
        <w:pStyle w:val="68"/>
      </w:pPr>
    </w:p>
    <w:p>
      <w:pPr>
        <w:pStyle w:val="68"/>
      </w:pPr>
      <w:r>
        <w:t>SL-FreqConfig-r16 ::=              SEQUENCE {</w:t>
      </w:r>
    </w:p>
    <w:p>
      <w:pPr>
        <w:pStyle w:val="68"/>
      </w:pPr>
      <w:r>
        <w:t xml:space="preserve">    sl-Freq-Id-r16                     SL-Freq-Id-r16,</w:t>
      </w:r>
    </w:p>
    <w:p>
      <w:pPr>
        <w:pStyle w:val="68"/>
      </w:pPr>
      <w:r>
        <w:t xml:space="preserve">    sl-SCS-SpecificCarrierList-r16     SEQUENCE (SIZE (1..maxSCSs)) OF SCS-SpecificCarrier,</w:t>
      </w:r>
    </w:p>
    <w:p>
      <w:pPr>
        <w:pStyle w:val="68"/>
      </w:pPr>
      <w:r>
        <w:t xml:space="preserve">    sl-AbsoluteFrequencyPointA-r16     ARFCN-ValueNR                                                   OPTIONAL,  -- Need M</w:t>
      </w:r>
    </w:p>
    <w:p>
      <w:pPr>
        <w:pStyle w:val="68"/>
        <w:rPr>
          <w:rFonts w:eastAsia="等线"/>
        </w:rPr>
      </w:pPr>
      <w:r>
        <w:t xml:space="preserve">    sl-AbsoluteFrequencySSB-r16        ARFCN-ValueNR                                                   OPTIONAL,  -- Need R</w:t>
      </w:r>
    </w:p>
    <w:p>
      <w:pPr>
        <w:pStyle w:val="68"/>
      </w:pPr>
      <w:r>
        <w:t xml:space="preserve">    frequencyShift7p5khzSL-r16         ENUMERATED {true}                                               OPTIONAL,  -- Cond V2X-SL-Shared</w:t>
      </w:r>
    </w:p>
    <w:p>
      <w:pPr>
        <w:pStyle w:val="68"/>
      </w:pPr>
      <w:r>
        <w:t xml:space="preserve">    valueN-r16                         INTEGER (-1..1),</w:t>
      </w:r>
    </w:p>
    <w:p>
      <w:pPr>
        <w:pStyle w:val="68"/>
      </w:pPr>
      <w:r>
        <w:t xml:space="preserve">    sl-BWP-ToReleaseList-r16           SEQUENCE (SIZE (1..maxNrofSL-BWPs-r16)) OF BWP-Id               OPTIONAL,  -- Need N</w:t>
      </w:r>
    </w:p>
    <w:p>
      <w:pPr>
        <w:pStyle w:val="68"/>
      </w:pPr>
      <w:r>
        <w:t xml:space="preserve">    sl-BWP-ToAddModList-r16            SEQUENCE (SIZE (1..maxNrofSL-BWPs-r16)) OF SL-BWP-Config-r16    OPTIONAL,  -- Need N</w:t>
      </w:r>
    </w:p>
    <w:p>
      <w:pPr>
        <w:pStyle w:val="68"/>
      </w:pPr>
      <w:r>
        <w:t xml:space="preserve">    sl-SyncConfigList-r16              SL-SyncConfigList-r16                                           OPTIONAL,  -- Need M</w:t>
      </w:r>
    </w:p>
    <w:p>
      <w:pPr>
        <w:pStyle w:val="68"/>
      </w:pPr>
      <w:r>
        <w:t xml:space="preserve">    sl-SyncPriority-r16                ENUMERATED {gnss, gnbEnb}                                       OPTIONAL   -- Need M</w:t>
      </w:r>
    </w:p>
    <w:p>
      <w:pPr>
        <w:pStyle w:val="68"/>
        <w:rPr>
          <w:rFonts w:eastAsia="等线"/>
        </w:rPr>
      </w:pPr>
      <w:r>
        <w:rPr>
          <w:rFonts w:eastAsia="等线"/>
        </w:rPr>
        <w:t>}</w:t>
      </w:r>
    </w:p>
    <w:p>
      <w:pPr>
        <w:pStyle w:val="68"/>
        <w:rPr>
          <w:rFonts w:eastAsia="等线"/>
        </w:rPr>
      </w:pPr>
    </w:p>
    <w:p>
      <w:pPr>
        <w:pStyle w:val="68"/>
        <w:rPr>
          <w:rFonts w:eastAsia="等线"/>
        </w:rPr>
      </w:pPr>
      <w:r>
        <w:rPr>
          <w:rFonts w:eastAsia="等线"/>
        </w:rPr>
        <w:t>SL-Freq-Id-r16 ::=</w:t>
      </w:r>
      <w:r>
        <w:t xml:space="preserve">                  </w:t>
      </w:r>
      <w:r>
        <w:rPr>
          <w:rFonts w:eastAsia="等线"/>
        </w:rPr>
        <w:t xml:space="preserve">   INTEGER (1.. maxNrofFreqSL-r16)</w:t>
      </w:r>
    </w:p>
    <w:p>
      <w:pPr>
        <w:pStyle w:val="68"/>
        <w:rPr>
          <w:rFonts w:eastAsia="等线"/>
        </w:rPr>
      </w:pPr>
    </w:p>
    <w:p>
      <w:pPr>
        <w:pStyle w:val="68"/>
      </w:pPr>
      <w:r>
        <w:t>-- TAG-SL-FREQCONFIG-STOP</w:t>
      </w:r>
    </w:p>
    <w:p>
      <w:pPr>
        <w:pStyle w:val="68"/>
      </w:pPr>
      <w:r>
        <w:t>-- ASN1STOP</w:t>
      </w:r>
    </w:p>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lang w:eastAsia="en-GB"/>
              </w:rPr>
              <w:t>SL</w:t>
            </w:r>
            <w:r>
              <w:rPr>
                <w:i/>
                <w:lang w:eastAsia="sv-SE"/>
              </w:rPr>
              <w:t>-FreqConfig</w:t>
            </w:r>
            <w:r>
              <w:rPr>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frequencyShift7p5khzSL</w:t>
            </w:r>
          </w:p>
          <w:p>
            <w:pPr>
              <w:pStyle w:val="71"/>
              <w:rPr>
                <w:lang w:eastAsia="en-GB"/>
              </w:rPr>
            </w:pPr>
            <w:r>
              <w:rPr>
                <w:bCs/>
                <w:kern w:val="2"/>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sl-AbsoluteFrequencyPointA</w:t>
            </w:r>
          </w:p>
          <w:p>
            <w:pPr>
              <w:pStyle w:val="71"/>
              <w:rPr>
                <w:lang w:eastAsia="en-GB"/>
              </w:rPr>
            </w:pPr>
            <w:r>
              <w:rPr>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sl-AbsoluteFrequencySSB</w:t>
            </w:r>
          </w:p>
          <w:p>
            <w:pPr>
              <w:pStyle w:val="71"/>
              <w:rPr>
                <w:lang w:eastAsia="en-GB"/>
              </w:rPr>
            </w:pPr>
            <w:r>
              <w:rPr>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sv-SE"/>
              </w:rPr>
            </w:pPr>
            <w:r>
              <w:rPr>
                <w:b/>
                <w:bCs/>
                <w:i/>
                <w:iCs/>
                <w:lang w:eastAsia="sv-SE"/>
              </w:rPr>
              <w:t>sl-BWP-ToAddModList</w:t>
            </w:r>
          </w:p>
          <w:p>
            <w:pPr>
              <w:pStyle w:val="71"/>
              <w:rPr>
                <w:lang w:eastAsia="en-GB"/>
              </w:rPr>
            </w:pPr>
            <w:r>
              <w:rPr>
                <w:lang w:eastAsia="sv-SE"/>
              </w:rPr>
              <w:t xml:space="preserve">This field indicates the list of sidelink BWP(s) on which the </w:t>
            </w:r>
            <w:r>
              <w:rPr>
                <w:iCs/>
                <w:lang w:eastAsia="sv-SE"/>
              </w:rPr>
              <w:t>NR sidelink communication configuration is to be added or reconfigured.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sl-BWP-ToReleaseList</w:t>
            </w:r>
          </w:p>
          <w:p>
            <w:pPr>
              <w:pStyle w:val="71"/>
              <w:rPr>
                <w:lang w:eastAsia="en-GB"/>
              </w:rPr>
            </w:pPr>
            <w:r>
              <w:rPr>
                <w:lang w:eastAsia="sv-SE"/>
              </w:rPr>
              <w:t xml:space="preserve">This field indicates the list of sidelink BWP(s) on which the </w:t>
            </w:r>
            <w:r>
              <w:rPr>
                <w:iCs/>
                <w:lang w:eastAsia="sv-SE"/>
              </w:rPr>
              <w:t xml:space="preserve">NR sidelink communication configuration is to be released.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iCs/>
                <w:sz w:val="18"/>
                <w:lang w:eastAsia="en-GB"/>
              </w:rPr>
            </w:pPr>
            <w:r>
              <w:rPr>
                <w:rFonts w:ascii="Arial" w:hAnsi="Arial"/>
                <w:b/>
                <w:bCs/>
                <w:i/>
                <w:iCs/>
                <w:sz w:val="18"/>
                <w:lang w:eastAsia="en-GB"/>
              </w:rPr>
              <w:t>sl-Freq-Id</w:t>
            </w:r>
          </w:p>
          <w:p>
            <w:pPr>
              <w:pStyle w:val="71"/>
              <w:rPr>
                <w:b/>
                <w:bCs/>
                <w:i/>
                <w:iCs/>
                <w:lang w:eastAsia="en-GB"/>
              </w:rPr>
            </w:pPr>
            <w:r>
              <w:rPr>
                <w:iCs/>
                <w:lang w:eastAsia="sv-SE"/>
              </w:rPr>
              <w:t xml:space="preserve">This field indicates the identity of the </w:t>
            </w:r>
            <w:r>
              <w:rPr>
                <w:rFonts w:cs="Arial"/>
                <w:iCs/>
                <w:lang w:eastAsia="sv-SE"/>
              </w:rPr>
              <w:t>dedicated configuration information on the carrier frequency for NR sidelink communication</w:t>
            </w:r>
            <w:r>
              <w:rPr>
                <w:iCs/>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sl-SCS-SpecificCarrierList</w:t>
            </w:r>
          </w:p>
          <w:p>
            <w:pPr>
              <w:pStyle w:val="71"/>
              <w:rPr>
                <w:lang w:eastAsia="en-GB"/>
              </w:rPr>
            </w:pPr>
            <w:r>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SCS-SpecificCarrier</w:t>
            </w:r>
            <w:r>
              <w:rPr>
                <w:iCs/>
                <w:lang w:eastAsia="sv-SE"/>
              </w:rPr>
              <w:t xml:space="preserve">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sl-SyncPriority</w:t>
            </w:r>
          </w:p>
          <w:p>
            <w:pPr>
              <w:pStyle w:val="71"/>
              <w:rPr>
                <w:lang w:eastAsia="en-GB"/>
              </w:rPr>
            </w:pPr>
            <w:r>
              <w:rPr>
                <w:lang w:eastAsia="sv-SE"/>
              </w:rPr>
              <w:t>This field indicates synchronization priority order, as specified in sub-clause 5.8.6</w:t>
            </w:r>
            <w:r>
              <w:rPr>
                <w:iCs/>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valueN</w:t>
            </w:r>
          </w:p>
          <w:p>
            <w:pPr>
              <w:pStyle w:val="71"/>
              <w:rPr>
                <w:lang w:eastAsia="en-GB"/>
              </w:rPr>
            </w:pPr>
            <w:r>
              <w:rPr>
                <w:lang w:eastAsia="sv-SE"/>
              </w:rPr>
              <w:t xml:space="preserve">Indicate the NR SL transmission with a valueN *5kHz shift to the LTE raster. </w:t>
            </w:r>
            <w:r>
              <w:rPr>
                <w:szCs w:val="22"/>
                <w:lang w:eastAsia="sv-SE"/>
              </w:rPr>
              <w:t>(see TS 38.101-1 [15], clause 5.4E.2).</w:t>
            </w:r>
          </w:p>
        </w:tc>
      </w:tr>
    </w:tbl>
    <w:p>
      <w:pPr>
        <w:rPr>
          <w:rFonts w:eastAsia="MS Mincho"/>
        </w:rPr>
      </w:pPr>
    </w:p>
    <w:tbl>
      <w:tblPr>
        <w:tblStyle w:val="42"/>
        <w:tblW w:w="14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73"/>
              <w:rPr>
                <w:b w:val="0"/>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71"/>
              <w:rPr>
                <w:i/>
                <w:iCs/>
                <w:lang w:eastAsia="sv-SE"/>
              </w:rPr>
            </w:pPr>
            <w:r>
              <w:rPr>
                <w:i/>
                <w:iCs/>
                <w:lang w:eastAsia="sv-SE"/>
              </w:rPr>
              <w:t>V2X-SL-Shared</w:t>
            </w:r>
          </w:p>
        </w:tc>
        <w:tc>
          <w:tcPr>
            <w:tcW w:w="10146" w:type="dxa"/>
            <w:tcBorders>
              <w:top w:val="single" w:color="auto" w:sz="4" w:space="0"/>
              <w:left w:val="single" w:color="auto" w:sz="4" w:space="0"/>
              <w:bottom w:val="single" w:color="auto" w:sz="4" w:space="0"/>
              <w:right w:val="single" w:color="auto" w:sz="4" w:space="0"/>
            </w:tcBorders>
          </w:tcPr>
          <w:p>
            <w:pPr>
              <w:pStyle w:val="71"/>
              <w:rPr>
                <w:rFonts w:eastAsiaTheme="minorEastAsia"/>
                <w:lang w:eastAsia="zh-CN"/>
              </w:rPr>
            </w:pPr>
            <w:r>
              <w:rPr>
                <w:rFonts w:eastAsiaTheme="minorEastAsia"/>
                <w:lang w:eastAsia="zh-CN"/>
              </w:rPr>
              <w:t>This field is mandatory present if the carrier frequency configured for NR sidelink communication is shared by V2X sidelink communication. It is absent, Need R, otherwise.</w:t>
            </w:r>
          </w:p>
        </w:tc>
      </w:tr>
    </w:tbl>
    <w:p>
      <w:pPr>
        <w:rPr>
          <w:rFonts w:eastAsia="MS Mincho"/>
        </w:rPr>
      </w:pPr>
    </w:p>
    <w:p>
      <w:pPr>
        <w:pStyle w:val="5"/>
      </w:pPr>
      <w:bookmarkStart w:id="273" w:name="_Toc60777532"/>
      <w:bookmarkStart w:id="274" w:name="_Toc90651407"/>
      <w:r>
        <w:t>–</w:t>
      </w:r>
      <w:r>
        <w:tab/>
      </w:r>
      <w:r>
        <w:rPr>
          <w:i/>
          <w:iCs/>
        </w:rPr>
        <w:t>SL-FreqConfigCommon</w:t>
      </w:r>
      <w:bookmarkEnd w:id="273"/>
      <w:bookmarkEnd w:id="274"/>
    </w:p>
    <w:p>
      <w:pPr>
        <w:keepNext/>
        <w:keepLines/>
        <w:rPr>
          <w:iCs/>
        </w:rPr>
      </w:pPr>
      <w:r>
        <w:rPr>
          <w:iCs/>
        </w:rPr>
        <w:t xml:space="preserve">The IE </w:t>
      </w:r>
      <w:r>
        <w:rPr>
          <w:i/>
        </w:rPr>
        <w:t xml:space="preserve">FreqConfigCommon </w:t>
      </w:r>
      <w:r>
        <w:rPr>
          <w:iCs/>
        </w:rPr>
        <w:t xml:space="preserve">specifies the </w:t>
      </w:r>
      <w:r>
        <w:rPr>
          <w:iCs/>
          <w:lang w:eastAsia="zh-CN"/>
        </w:rPr>
        <w:t xml:space="preserve">cell-specific </w:t>
      </w:r>
      <w:r>
        <w:rPr>
          <w:iCs/>
        </w:rPr>
        <w:t>configuration information on one particular carrier frequency for NR sidelink communication.</w:t>
      </w:r>
    </w:p>
    <w:p>
      <w:pPr>
        <w:pStyle w:val="85"/>
        <w:rPr>
          <w:b w:val="0"/>
        </w:rPr>
      </w:pPr>
      <w:r>
        <w:rPr>
          <w:i/>
          <w:iCs/>
        </w:rPr>
        <w:t>SL-FreqConfigCommon</w:t>
      </w:r>
      <w:r>
        <w:t xml:space="preserve"> information element</w:t>
      </w:r>
    </w:p>
    <w:p>
      <w:pPr>
        <w:pStyle w:val="68"/>
      </w:pPr>
      <w:r>
        <w:t>-- ASN1START</w:t>
      </w:r>
    </w:p>
    <w:p>
      <w:pPr>
        <w:pStyle w:val="68"/>
      </w:pPr>
      <w:r>
        <w:t>-- TAG-SL-FREQCONFIGCOMMON-START</w:t>
      </w:r>
    </w:p>
    <w:p>
      <w:pPr>
        <w:pStyle w:val="68"/>
      </w:pPr>
    </w:p>
    <w:p>
      <w:pPr>
        <w:pStyle w:val="68"/>
      </w:pPr>
      <w:r>
        <w:t>SL-FreqConfigCommon-r16 ::=      SEQUENCE {</w:t>
      </w:r>
    </w:p>
    <w:p>
      <w:pPr>
        <w:pStyle w:val="68"/>
      </w:pPr>
      <w:r>
        <w:t xml:space="preserve">    sl-SCS-SpecificCarrierList-r16   SEQUENCE (SIZE (1..maxSCSs)) OF SCS-SpecificCarrier,</w:t>
      </w:r>
    </w:p>
    <w:p>
      <w:pPr>
        <w:pStyle w:val="68"/>
      </w:pPr>
      <w:r>
        <w:t xml:space="preserve">    sl-AbsoluteFrequencyPointA-r16   ARFCN-ValueNR,</w:t>
      </w:r>
    </w:p>
    <w:p>
      <w:pPr>
        <w:pStyle w:val="68"/>
      </w:pPr>
      <w:r>
        <w:t xml:space="preserve">    sl-AbsoluteFrequencySSB-r16      ARFCN-ValueNR                                                       OPTIONAL, -- Need R</w:t>
      </w:r>
    </w:p>
    <w:p>
      <w:pPr>
        <w:pStyle w:val="68"/>
      </w:pPr>
      <w:r>
        <w:t xml:space="preserve">    frequencyShift7p5khzSL-r16       ENUMERATED {true}                                                   OPTIONAL, -- Cond V2X-SL-Shared</w:t>
      </w:r>
    </w:p>
    <w:p>
      <w:pPr>
        <w:pStyle w:val="68"/>
      </w:pPr>
      <w:r>
        <w:t xml:space="preserve">    valueN-r16                       INTEGER (-1..1),</w:t>
      </w:r>
    </w:p>
    <w:p>
      <w:pPr>
        <w:pStyle w:val="68"/>
      </w:pPr>
      <w:r>
        <w:t xml:space="preserve">    sl-BWP-List-r16                  SEQUENCE (SIZE (1..maxNrofSL-BWPs-r16)) OF SL-BWP-ConfigCommon-r16  OPTIONAL, -- Need R</w:t>
      </w:r>
    </w:p>
    <w:p>
      <w:pPr>
        <w:pStyle w:val="68"/>
      </w:pPr>
      <w:r>
        <w:t xml:space="preserve">    sl-SyncPriority-r16              ENUMERATED {gnss, gnbEnb}                                           OPTIONAL, -- Need R</w:t>
      </w:r>
    </w:p>
    <w:p>
      <w:pPr>
        <w:pStyle w:val="68"/>
      </w:pPr>
      <w:r>
        <w:t xml:space="preserve">    sl-NbAsSync-r16                  BOOLEAN                                                             OPTIONAL, -- Need R</w:t>
      </w:r>
    </w:p>
    <w:p>
      <w:pPr>
        <w:pStyle w:val="68"/>
      </w:pPr>
      <w:r>
        <w:t xml:space="preserve">    sl-SyncConfigList-r16            SL-SyncConfigList-r16                                               OPTIONAL, -- Need R</w:t>
      </w:r>
    </w:p>
    <w:p>
      <w:pPr>
        <w:pStyle w:val="68"/>
      </w:pPr>
      <w:r>
        <w:t xml:space="preserve">    ...</w:t>
      </w:r>
    </w:p>
    <w:p>
      <w:pPr>
        <w:pStyle w:val="68"/>
        <w:rPr>
          <w:rFonts w:eastAsia="等线"/>
        </w:rPr>
      </w:pPr>
      <w:r>
        <w:rPr>
          <w:rFonts w:eastAsia="等线"/>
        </w:rPr>
        <w:t>}</w:t>
      </w:r>
    </w:p>
    <w:p>
      <w:pPr>
        <w:pStyle w:val="68"/>
      </w:pPr>
      <w:r>
        <w:t>-- TAG-SL-FREQCONFIGCOMMON-STOP</w:t>
      </w:r>
    </w:p>
    <w:p>
      <w:pPr>
        <w:pStyle w:val="68"/>
      </w:pPr>
      <w:r>
        <w:t>-- ASN1STOP</w:t>
      </w:r>
    </w:p>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iCs/>
                <w:lang w:eastAsia="en-GB"/>
              </w:rPr>
              <w:t>SL-FreqConfigCommon</w:t>
            </w:r>
            <w:r>
              <w:rPr>
                <w:lang w:eastAsia="en-GB"/>
              </w:rPr>
              <w:t xml:space="preserve">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frequencyShift7p5khzSL</w:t>
            </w:r>
          </w:p>
          <w:p>
            <w:pPr>
              <w:pStyle w:val="71"/>
              <w:rPr>
                <w:lang w:eastAsia="en-GB"/>
              </w:rPr>
            </w:pPr>
            <w:r>
              <w:rPr>
                <w:bCs/>
                <w:kern w:val="2"/>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sl-AbsoluteFrequencyPointA</w:t>
            </w:r>
          </w:p>
          <w:p>
            <w:pPr>
              <w:pStyle w:val="71"/>
              <w:rPr>
                <w:lang w:eastAsia="en-GB"/>
              </w:rPr>
            </w:pPr>
            <w:r>
              <w:rPr>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sl-AbsoluteFrequencySSB</w:t>
            </w:r>
          </w:p>
          <w:p>
            <w:pPr>
              <w:pStyle w:val="71"/>
              <w:rPr>
                <w:lang w:eastAsia="en-GB"/>
              </w:rPr>
            </w:pPr>
            <w:r>
              <w:rPr>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sv-SE"/>
              </w:rPr>
            </w:pPr>
            <w:r>
              <w:rPr>
                <w:b/>
                <w:bCs/>
                <w:i/>
                <w:iCs/>
                <w:lang w:eastAsia="sv-SE"/>
              </w:rPr>
              <w:t>sl-BWP-List</w:t>
            </w:r>
          </w:p>
          <w:p>
            <w:pPr>
              <w:pStyle w:val="71"/>
              <w:rPr>
                <w:lang w:eastAsia="en-GB"/>
              </w:rPr>
            </w:pPr>
            <w:r>
              <w:rPr>
                <w:lang w:eastAsia="sv-SE"/>
              </w:rPr>
              <w:t xml:space="preserve">This field indicates the list of sidelink BWP(s) on which the </w:t>
            </w:r>
            <w:r>
              <w:rPr>
                <w:iCs/>
                <w:lang w:eastAsia="sv-SE"/>
              </w:rPr>
              <w:t>NR sidelink communication configuration.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sl-NbAsSync</w:t>
            </w:r>
          </w:p>
          <w:p>
            <w:pPr>
              <w:pStyle w:val="71"/>
              <w:rPr>
                <w:lang w:eastAsia="sv-SE"/>
              </w:rPr>
            </w:pPr>
            <w:r>
              <w:rPr>
                <w:lang w:eastAsia="sv-SE"/>
              </w:rPr>
              <w:t xml:space="preserve">This field indicates whether the network can be selected as synchronization reference directly/indirectly only, if </w:t>
            </w:r>
            <w:r>
              <w:rPr>
                <w:i/>
                <w:iCs/>
                <w:lang w:eastAsia="sv-SE"/>
              </w:rPr>
              <w:t>sl-SyncPriority</w:t>
            </w:r>
            <w:r>
              <w:rPr>
                <w:lang w:eastAsia="sv-SE"/>
              </w:rPr>
              <w:t xml:space="preserve"> is set to gnss</w:t>
            </w:r>
            <w:r>
              <w:rPr>
                <w:iCs/>
                <w:lang w:eastAsia="sv-SE"/>
              </w:rPr>
              <w:t xml:space="preserve">. If this field is set to TRUE, the network is enabled to be selected as </w:t>
            </w:r>
            <w:r>
              <w:rPr>
                <w:lang w:eastAsia="sv-SE"/>
              </w:rPr>
              <w:t>synchronization reference directly/indirectly.</w:t>
            </w:r>
            <w:r>
              <w:rPr>
                <w:rFonts w:eastAsia="Calibri"/>
                <w:szCs w:val="22"/>
                <w:lang w:eastAsia="sv-SE"/>
              </w:rPr>
              <w:t xml:space="preserve"> The field is only present in </w:t>
            </w:r>
            <w:r>
              <w:rPr>
                <w:rFonts w:eastAsia="Calibri"/>
                <w:i/>
                <w:iCs/>
                <w:szCs w:val="22"/>
                <w:lang w:eastAsia="sv-SE"/>
              </w:rPr>
              <w:t>SidelinkPreconfigNR</w:t>
            </w:r>
            <w:r>
              <w:rPr>
                <w:rFonts w:eastAsia="Calibri"/>
                <w:szCs w:val="22"/>
                <w:lang w:eastAsia="sv-SE"/>
              </w:rPr>
              <w:t>. Otherwise it is absent.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sl-SyncPriority</w:t>
            </w:r>
          </w:p>
          <w:p>
            <w:pPr>
              <w:pStyle w:val="71"/>
              <w:rPr>
                <w:lang w:eastAsia="sv-SE"/>
              </w:rPr>
            </w:pPr>
            <w:r>
              <w:rPr>
                <w:lang w:eastAsia="sv-SE"/>
              </w:rPr>
              <w:t>This field indicates synchronization priority order, as specified in sub-clause 5.8.6..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sl-SyncConfigList</w:t>
            </w:r>
          </w:p>
          <w:p>
            <w:pPr>
              <w:pStyle w:val="71"/>
              <w:rPr>
                <w:lang w:eastAsia="en-GB"/>
              </w:rPr>
            </w:pPr>
            <w:r>
              <w:rPr>
                <w:lang w:eastAsia="sv-SE"/>
              </w:rPr>
              <w:t>This field indicates the configuration by which the UE is allowed to receive and transmit synchronisation information for NR sidelink communication.</w:t>
            </w:r>
            <w:r>
              <w:t xml:space="preserve"> </w:t>
            </w:r>
            <w:r>
              <w:rPr>
                <w:rFonts w:cs="Arial"/>
              </w:rPr>
              <w:t xml:space="preserve">Network configures </w:t>
            </w:r>
            <w:r>
              <w:rPr>
                <w:rFonts w:cs="Arial"/>
                <w:i/>
              </w:rPr>
              <w:t>sl-SyncConfig</w:t>
            </w:r>
            <w:r>
              <w:rPr>
                <w:rFonts w:cs="Arial"/>
              </w:rPr>
              <w:t xml:space="preserve"> including </w:t>
            </w:r>
            <w:r>
              <w:rPr>
                <w:rFonts w:cs="Arial"/>
                <w:i/>
              </w:rPr>
              <w:t>txParameters</w:t>
            </w:r>
            <w:r>
              <w:rPr>
                <w:rFonts w:cs="Arial"/>
              </w:rPr>
              <w:t xml:space="preserve"> when configuring UEs to transmit synchronisation information.</w:t>
            </w:r>
            <w:r>
              <w:t xml:space="preserve"> </w:t>
            </w:r>
            <w:r>
              <w:rPr>
                <w:rFonts w:cs="Arial"/>
              </w:rPr>
              <w:t xml:space="preserve">If this field is configured in </w:t>
            </w:r>
            <w:r>
              <w:rPr>
                <w:rFonts w:cs="Arial"/>
                <w:i/>
              </w:rPr>
              <w:t>SL-PreconfigurationNR-r16</w:t>
            </w:r>
            <w:r>
              <w:rPr>
                <w:rFonts w:cs="Arial"/>
              </w:rPr>
              <w:t xml:space="preserve">, only one entry is configured in </w:t>
            </w:r>
            <w:r>
              <w:rPr>
                <w:rFonts w:cs="Arial"/>
                <w:i/>
              </w:rPr>
              <w:t>sl-SyncConfigList</w:t>
            </w:r>
            <w:r>
              <w:rPr>
                <w:rFonts w:cs="Arial"/>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valueN</w:t>
            </w:r>
          </w:p>
          <w:p>
            <w:pPr>
              <w:pStyle w:val="71"/>
              <w:rPr>
                <w:lang w:eastAsia="en-GB"/>
              </w:rPr>
            </w:pPr>
            <w:r>
              <w:rPr>
                <w:lang w:eastAsia="sv-SE"/>
              </w:rPr>
              <w:t xml:space="preserve">Indicate the NR SL transmission with a valueN *5kHz shift to the LTE raster </w:t>
            </w:r>
            <w:r>
              <w:rPr>
                <w:szCs w:val="22"/>
                <w:lang w:eastAsia="sv-SE"/>
              </w:rPr>
              <w:t>(see TS 38.101-1 [15], clause 5.4E.2).</w:t>
            </w:r>
          </w:p>
        </w:tc>
      </w:tr>
    </w:tbl>
    <w:p>
      <w:pPr>
        <w:rPr>
          <w:rFonts w:eastAsia="Yu Mincho"/>
        </w:rPr>
      </w:pPr>
    </w:p>
    <w:tbl>
      <w:tblPr>
        <w:tblStyle w:val="42"/>
        <w:tblW w:w="14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73"/>
              <w:rPr>
                <w:b w:val="0"/>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71"/>
              <w:rPr>
                <w:i/>
                <w:iCs/>
                <w:lang w:eastAsia="sv-SE"/>
              </w:rPr>
            </w:pPr>
            <w:r>
              <w:rPr>
                <w:i/>
                <w:iCs/>
                <w:lang w:eastAsia="sv-SE"/>
              </w:rPr>
              <w:t>V2X-SL-Shared</w:t>
            </w:r>
          </w:p>
        </w:tc>
        <w:tc>
          <w:tcPr>
            <w:tcW w:w="10146" w:type="dxa"/>
            <w:tcBorders>
              <w:top w:val="single" w:color="auto" w:sz="4" w:space="0"/>
              <w:left w:val="single" w:color="auto" w:sz="4" w:space="0"/>
              <w:bottom w:val="single" w:color="auto" w:sz="4" w:space="0"/>
              <w:right w:val="single" w:color="auto" w:sz="4" w:space="0"/>
            </w:tcBorders>
          </w:tcPr>
          <w:p>
            <w:pPr>
              <w:pStyle w:val="71"/>
              <w:rPr>
                <w:lang w:eastAsia="sv-SE"/>
              </w:rPr>
            </w:pPr>
            <w:r>
              <w:rPr>
                <w:rFonts w:eastAsiaTheme="minorEastAsia"/>
                <w:lang w:eastAsia="zh-CN"/>
              </w:rPr>
              <w:t>This field is mandatory present if the carrier frequency configured for NR sidelink communication is shared by V2X sidelink communication. It is absent, Need R, otherwise.</w:t>
            </w:r>
          </w:p>
        </w:tc>
      </w:tr>
    </w:tbl>
    <w:p/>
    <w:p>
      <w:pPr>
        <w:pStyle w:val="5"/>
      </w:pPr>
      <w:bookmarkStart w:id="275" w:name="_Toc90651408"/>
      <w:bookmarkStart w:id="276" w:name="_Toc60777533"/>
      <w:r>
        <w:t>–</w:t>
      </w:r>
      <w:r>
        <w:tab/>
      </w:r>
      <w:r>
        <w:rPr>
          <w:i/>
          <w:iCs/>
        </w:rPr>
        <w:t>SL-LogicalChannelConfig</w:t>
      </w:r>
      <w:bookmarkEnd w:id="275"/>
      <w:bookmarkEnd w:id="276"/>
    </w:p>
    <w:p>
      <w:r>
        <w:t xml:space="preserve">The IE </w:t>
      </w:r>
      <w:r>
        <w:rPr>
          <w:i/>
        </w:rPr>
        <w:t>SL</w:t>
      </w:r>
      <w:r>
        <w:t>-</w:t>
      </w:r>
      <w:r>
        <w:rPr>
          <w:i/>
        </w:rPr>
        <w:t>LogicalChannelConfig</w:t>
      </w:r>
      <w:r>
        <w:t xml:space="preserve"> is used to configure the sidelink logical channel parameters.</w:t>
      </w:r>
    </w:p>
    <w:p>
      <w:pPr>
        <w:pStyle w:val="85"/>
        <w:rPr>
          <w:b w:val="0"/>
        </w:rPr>
      </w:pPr>
      <w:r>
        <w:rPr>
          <w:i/>
          <w:iCs/>
        </w:rPr>
        <w:t>SL-LogicalChannelConfig</w:t>
      </w:r>
      <w:r>
        <w:t xml:space="preserve"> information element</w:t>
      </w:r>
    </w:p>
    <w:p>
      <w:pPr>
        <w:pStyle w:val="68"/>
      </w:pPr>
      <w:r>
        <w:t>-- ASN1START</w:t>
      </w:r>
    </w:p>
    <w:p>
      <w:pPr>
        <w:pStyle w:val="68"/>
      </w:pPr>
      <w:r>
        <w:t>-- TAG-SL</w:t>
      </w:r>
      <w:r>
        <w:rPr>
          <w:rFonts w:eastAsia="等线"/>
        </w:rPr>
        <w:t>-</w:t>
      </w:r>
      <w:r>
        <w:t>LOGICALCHANNELCONFIG-START</w:t>
      </w:r>
    </w:p>
    <w:p>
      <w:pPr>
        <w:pStyle w:val="68"/>
      </w:pPr>
    </w:p>
    <w:p>
      <w:pPr>
        <w:pStyle w:val="68"/>
      </w:pPr>
      <w:r>
        <w:t>SL-LogicalChannelConfig-r16 ::=            SEQUENCE {</w:t>
      </w:r>
    </w:p>
    <w:p>
      <w:pPr>
        <w:pStyle w:val="68"/>
      </w:pPr>
      <w:r>
        <w:t xml:space="preserve">    sl-Priority-r16                            INTEGER (1..8),</w:t>
      </w:r>
    </w:p>
    <w:p>
      <w:pPr>
        <w:pStyle w:val="68"/>
      </w:pPr>
      <w:r>
        <w:t xml:space="preserve">    sl-PrioritisedBitRate-r16                  ENUMERATED {kBps0, kBps8, kBps16, kBps32, kBps64, kBps128, kBps256, kBps512,</w:t>
      </w:r>
    </w:p>
    <w:p>
      <w:pPr>
        <w:pStyle w:val="68"/>
      </w:pPr>
      <w:r>
        <w:t xml:space="preserve">                                               kBps1024, kBps2048, kBps4096, kBps8192, kBps16384, kBps32768, kBps65536, infinity},</w:t>
      </w:r>
    </w:p>
    <w:p>
      <w:pPr>
        <w:pStyle w:val="68"/>
      </w:pPr>
      <w:r>
        <w:t xml:space="preserve">    sl-BucketSizeDuration-r16                  ENUMERATED {ms5, ms10, ms20, ms50, ms100, ms150, ms300, ms500, ms1000,</w:t>
      </w:r>
    </w:p>
    <w:p>
      <w:pPr>
        <w:pStyle w:val="68"/>
      </w:pPr>
      <w:r>
        <w:t xml:space="preserve">                                               spare7, spare6, spare5, spare4, spare3,spare2, spare1},</w:t>
      </w:r>
    </w:p>
    <w:p>
      <w:pPr>
        <w:pStyle w:val="68"/>
      </w:pPr>
      <w:r>
        <w:t xml:space="preserve">    sl-ConfiguredGrantType1Allowed-r16         ENUMERATED {true}                                                        OPTIONAL,   -- Need R</w:t>
      </w:r>
    </w:p>
    <w:p>
      <w:pPr>
        <w:pStyle w:val="68"/>
      </w:pPr>
      <w:r>
        <w:t xml:space="preserve">    sl-HARQ-FeedbackEnabled-r16                ENUMERATED {enabled, disabled }                                          OPTIONAL,   -- Need R</w:t>
      </w:r>
    </w:p>
    <w:p>
      <w:pPr>
        <w:pStyle w:val="68"/>
      </w:pPr>
      <w:r>
        <w:t xml:space="preserve">    sl-AllowedCG-List-r16                      SEQUENCE (SIZE (0.. maxNrofCG-SL-1-r16)) OF SL-ConfigIndexCG-r16</w:t>
      </w:r>
    </w:p>
    <w:p>
      <w:pPr>
        <w:pStyle w:val="68"/>
      </w:pPr>
      <w:r>
        <w:t xml:space="preserve">                                                                                                                        OPTIONAL,   -- Need R</w:t>
      </w:r>
    </w:p>
    <w:p>
      <w:pPr>
        <w:pStyle w:val="68"/>
      </w:pPr>
      <w:r>
        <w:t xml:space="preserve">    sl-AllowedSCS-List-r16                     SEQUENCE (SIZE (1..maxSCSs)) OF SubcarrierSpacing                        OPTIONAL,   -- Need R</w:t>
      </w:r>
    </w:p>
    <w:p>
      <w:pPr>
        <w:pStyle w:val="68"/>
      </w:pPr>
      <w:r>
        <w:t xml:space="preserve">    sl-MaxPUSCH-Duration-r16                   ENUMERATED {ms0p02, ms0p04, ms0p0625, ms0p125, ms0p25, ms0p5, spare2, spare1}</w:t>
      </w:r>
    </w:p>
    <w:p>
      <w:pPr>
        <w:pStyle w:val="68"/>
      </w:pPr>
      <w:r>
        <w:t xml:space="preserve">                                                                                                                        OPTIONAL,   -- Need R</w:t>
      </w:r>
    </w:p>
    <w:p>
      <w:pPr>
        <w:pStyle w:val="68"/>
      </w:pPr>
      <w:r>
        <w:t xml:space="preserve">    sl-LogicalChannelGroup-r16                 INTEGER (0..maxLCG-ID)                                                   OPTIONAL,   -- Need R</w:t>
      </w:r>
    </w:p>
    <w:p>
      <w:pPr>
        <w:pStyle w:val="68"/>
      </w:pPr>
      <w:r>
        <w:t xml:space="preserve">    sl-SchedulingRequestId-r16                 SchedulingRequestId                                                      OPTIONAL,   -- Need R</w:t>
      </w:r>
    </w:p>
    <w:p>
      <w:pPr>
        <w:pStyle w:val="68"/>
      </w:pPr>
      <w:r>
        <w:t xml:space="preserve">    sl-LogicalChannelSR-DelayTimerApplied-r16  BOOLEAN                                                                  OPTIONAL,   -- Need R</w:t>
      </w:r>
    </w:p>
    <w:p>
      <w:pPr>
        <w:pStyle w:val="68"/>
      </w:pPr>
      <w:r>
        <w:t xml:space="preserve">    ...</w:t>
      </w:r>
    </w:p>
    <w:p>
      <w:pPr>
        <w:pStyle w:val="68"/>
      </w:pPr>
      <w:r>
        <w:t>}</w:t>
      </w:r>
    </w:p>
    <w:p>
      <w:pPr>
        <w:pStyle w:val="68"/>
      </w:pPr>
      <w:r>
        <w:t>-- TAG-SL-LOGICALCHANNELCONFIG-STOP</w:t>
      </w:r>
    </w:p>
    <w:p>
      <w:pPr>
        <w:pStyle w:val="68"/>
      </w:pPr>
      <w:r>
        <w:t>-- ASN1STOP</w:t>
      </w:r>
    </w:p>
    <w:p>
      <w:pPr>
        <w:rPr>
          <w:rFonts w:eastAsia="Yu Mincho"/>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val="0"/>
                <w:lang w:eastAsia="sv-SE"/>
              </w:rPr>
            </w:pPr>
            <w:r>
              <w:rPr>
                <w:i/>
                <w:iCs/>
                <w:lang w:eastAsia="sv-SE"/>
              </w:rPr>
              <w:t>SL-LogicalChannelConfig field</w:t>
            </w:r>
            <w:r>
              <w:rPr>
                <w:lang w:eastAsia="sv-SE"/>
              </w:rPr>
              <w:t xml:space="preserve">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sl-AllowedCG-List</w:t>
            </w:r>
          </w:p>
          <w:p>
            <w:pPr>
              <w:pStyle w:val="71"/>
              <w:rPr>
                <w:lang w:eastAsia="sv-SE"/>
              </w:rPr>
            </w:pPr>
            <w:r>
              <w:rPr>
                <w:rFonts w:cs="Arial"/>
                <w:iCs/>
              </w:rPr>
              <w:t xml:space="preserve">This restriction applies only when the SL grant is a configured grant. If present, SL MAC SDUs from this logical channel can only be mapped to the indicated configured grant configuration. If the size of the sequence is zero, then SL MAC SDUs from this logical channel cannot be mapped to any configured grant configurations. If the field is not present, SL MAC SDUs from this logical channel can be mapped to any configured grant configurations. </w:t>
            </w:r>
            <w:r>
              <w:rPr>
                <w:lang w:eastAsia="sv-SE"/>
              </w:rPr>
              <w:t xml:space="preserve">If the field </w:t>
            </w:r>
            <w:r>
              <w:rPr>
                <w:i/>
                <w:lang w:eastAsia="sv-SE"/>
              </w:rPr>
              <w:t>sl</w:t>
            </w:r>
            <w:r>
              <w:rPr>
                <w:i/>
                <w:lang w:eastAsia="zh-CN"/>
              </w:rPr>
              <w:t>-</w:t>
            </w:r>
            <w:r>
              <w:rPr>
                <w:i/>
                <w:lang w:eastAsia="sv-SE"/>
              </w:rPr>
              <w:t>ConfiguredGrantType1Allowed</w:t>
            </w:r>
            <w:r>
              <w:rPr>
                <w:lang w:eastAsia="sv-SE"/>
              </w:rPr>
              <w:t xml:space="preserve"> is present, only those sidelink configured grant type 1 configurations </w:t>
            </w:r>
            <w:r>
              <w:rPr>
                <w:rFonts w:cs="Arial"/>
                <w:szCs w:val="18"/>
              </w:rPr>
              <w:t xml:space="preserve">indicated in this sequence are allowed for use by this sidelink logical channel; </w:t>
            </w:r>
            <w:r>
              <w:rPr>
                <w:lang w:eastAsia="sv-SE"/>
              </w:rPr>
              <w:t xml:space="preserve">otherwise, </w:t>
            </w:r>
            <w:r>
              <w:rPr>
                <w:rFonts w:cs="Arial"/>
                <w:szCs w:val="18"/>
              </w:rPr>
              <w:t xml:space="preserve">this sequence shall not include any sidelink </w:t>
            </w:r>
            <w:r>
              <w:rPr>
                <w:lang w:eastAsia="sv-SE"/>
              </w:rPr>
              <w:t xml:space="preserve">configured grant type 1 configuration. </w:t>
            </w:r>
            <w:r>
              <w:rPr>
                <w:rFonts w:cs="Arial"/>
                <w:iCs/>
              </w:rPr>
              <w:t>Corresponds to "sl-AllowedCG-List"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sl-AllowedSCS-List</w:t>
            </w:r>
          </w:p>
          <w:p>
            <w:pPr>
              <w:pStyle w:val="71"/>
              <w:rPr>
                <w:lang w:eastAsia="sv-SE"/>
              </w:rPr>
            </w:pPr>
            <w:r>
              <w:rPr>
                <w:rFonts w:eastAsia="Arial Unicode MS" w:cs="Arial"/>
                <w:szCs w:val="18"/>
                <w:lang w:eastAsia="en-GB"/>
              </w:rPr>
              <w:t>If present, indicate the numerology of UL-SCH resources</w:t>
            </w:r>
            <w:r>
              <w:t xml:space="preserve"> </w:t>
            </w:r>
            <w:r>
              <w:rPr>
                <w:rFonts w:eastAsia="Arial Unicode MS" w:cs="Arial"/>
                <w:szCs w:val="18"/>
                <w:lang w:eastAsia="en-GB"/>
              </w:rPr>
              <w:t>that this sidelink logical channel is mapped to, when checking the SR trigger condition.</w:t>
            </w:r>
            <w:r>
              <w:rPr>
                <w:rFonts w:cs="Arial"/>
              </w:rPr>
              <w:t xml:space="preserve"> Corresponds to '</w:t>
            </w:r>
            <w:r>
              <w:t xml:space="preserve"> </w:t>
            </w:r>
            <w:r>
              <w:rPr>
                <w:rFonts w:cs="Arial"/>
              </w:rPr>
              <w:t>sl-AllowedSCS-List'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2" w:space="0"/>
              <w:left w:val="single" w:color="auto" w:sz="2" w:space="0"/>
              <w:bottom w:val="single" w:color="auto" w:sz="2" w:space="0"/>
              <w:right w:val="single" w:color="auto" w:sz="2" w:space="0"/>
            </w:tcBorders>
          </w:tcPr>
          <w:p>
            <w:pPr>
              <w:pStyle w:val="71"/>
              <w:rPr>
                <w:b/>
                <w:bCs/>
                <w:i/>
                <w:iCs/>
                <w:lang w:eastAsia="sv-SE"/>
              </w:rPr>
            </w:pPr>
            <w:r>
              <w:rPr>
                <w:b/>
                <w:bCs/>
                <w:i/>
                <w:iCs/>
                <w:lang w:eastAsia="sv-SE"/>
              </w:rPr>
              <w:t>sl-BucketSizeDuration</w:t>
            </w:r>
          </w:p>
          <w:p>
            <w:pPr>
              <w:pStyle w:val="71"/>
              <w:rPr>
                <w:lang w:eastAsia="sv-SE"/>
              </w:rPr>
            </w:pPr>
            <w:r>
              <w:rPr>
                <w:iCs/>
                <w:lang w:eastAsia="en-GB"/>
              </w:rPr>
              <w:t xml:space="preserve">Value in ms. </w:t>
            </w:r>
            <w:r>
              <w:rPr>
                <w:i/>
                <w:iCs/>
                <w:lang w:eastAsia="sv-SE"/>
              </w:rPr>
              <w:t>ms5</w:t>
            </w:r>
            <w:r>
              <w:rPr>
                <w:iCs/>
                <w:lang w:eastAsia="en-GB"/>
              </w:rPr>
              <w:t xml:space="preserve"> corresponds to 5 ms, value </w:t>
            </w:r>
            <w:r>
              <w:rPr>
                <w:i/>
                <w:iCs/>
                <w:lang w:eastAsia="sv-SE"/>
              </w:rPr>
              <w:t>ms10</w:t>
            </w:r>
            <w:r>
              <w:rPr>
                <w:iCs/>
                <w:lang w:eastAsia="en-GB"/>
              </w:rPr>
              <w:t xml:space="preserve"> corresponds to 10 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2" w:space="0"/>
              <w:left w:val="single" w:color="auto" w:sz="2" w:space="0"/>
              <w:bottom w:val="single" w:color="auto" w:sz="2" w:space="0"/>
              <w:right w:val="single" w:color="auto" w:sz="2" w:space="0"/>
            </w:tcBorders>
          </w:tcPr>
          <w:p>
            <w:pPr>
              <w:pStyle w:val="71"/>
              <w:rPr>
                <w:b/>
                <w:bCs/>
                <w:i/>
                <w:iCs/>
                <w:lang w:eastAsia="sv-SE"/>
              </w:rPr>
            </w:pPr>
            <w:r>
              <w:rPr>
                <w:b/>
                <w:bCs/>
                <w:i/>
                <w:iCs/>
                <w:lang w:eastAsia="sv-SE"/>
              </w:rPr>
              <w:t>sl-ConfiguredGrantType1Allowed</w:t>
            </w:r>
          </w:p>
          <w:p>
            <w:pPr>
              <w:pStyle w:val="71"/>
              <w:rPr>
                <w:lang w:eastAsia="sv-SE"/>
              </w:rPr>
            </w:pPr>
            <w:r>
              <w:rPr>
                <w:lang w:eastAsia="sv-SE"/>
              </w:rPr>
              <w:t>If present</w:t>
            </w:r>
            <w:r>
              <w:rPr>
                <w:rFonts w:cs="Arial"/>
                <w:lang w:eastAsia="sv-SE"/>
              </w:rPr>
              <w:t xml:space="preserve"> and set to true</w:t>
            </w:r>
            <w:r>
              <w:rPr>
                <w:lang w:eastAsia="sv-SE"/>
              </w:rPr>
              <w:t xml:space="preserve">, or if the capability </w:t>
            </w:r>
            <w:r>
              <w:rPr>
                <w:i/>
                <w:lang w:eastAsia="sv-SE"/>
              </w:rPr>
              <w:t>lcp-</w:t>
            </w:r>
            <w:r>
              <w:rPr>
                <w:i/>
                <w:lang w:eastAsia="zh-CN"/>
              </w:rPr>
              <w:t>R</w:t>
            </w:r>
            <w:r>
              <w:rPr>
                <w:i/>
                <w:lang w:eastAsia="sv-SE"/>
              </w:rPr>
              <w:t>estrictionSidelink</w:t>
            </w:r>
            <w:r>
              <w:rPr>
                <w:lang w:eastAsia="sv-SE"/>
              </w:rPr>
              <w:t xml:space="preserve"> as specified in TS 38.306 [26] is not indicated, SL MAC </w:t>
            </w:r>
            <w:r>
              <w:rPr>
                <w:rFonts w:eastAsia="Yu Mincho"/>
                <w:lang w:eastAsia="sv-SE"/>
              </w:rPr>
              <w:t>S</w:t>
            </w:r>
            <w:r>
              <w:rPr>
                <w:lang w:eastAsia="sv-SE"/>
              </w:rPr>
              <w:t xml:space="preserve">DUs from this sidelink logical channel </w:t>
            </w:r>
            <w:r>
              <w:rPr>
                <w:rFonts w:eastAsia="Yu Mincho"/>
                <w:lang w:eastAsia="sv-SE"/>
              </w:rPr>
              <w:t xml:space="preserve">can </w:t>
            </w:r>
            <w:r>
              <w:rPr>
                <w:lang w:eastAsia="sv-SE"/>
              </w:rPr>
              <w:t>be transmitted on a sidelink configured grant type 1. Otherwise, SL MAC SDUs from this logical channel cannot be transmitted on a sidelink configured grant type 1. Corresponds to 'sl-configuredGrantType1Allowed'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2" w:space="0"/>
              <w:left w:val="single" w:color="auto" w:sz="2" w:space="0"/>
              <w:bottom w:val="single" w:color="auto" w:sz="2" w:space="0"/>
              <w:right w:val="single" w:color="auto" w:sz="2" w:space="0"/>
            </w:tcBorders>
          </w:tcPr>
          <w:p>
            <w:pPr>
              <w:pStyle w:val="71"/>
              <w:rPr>
                <w:b/>
                <w:bCs/>
                <w:i/>
                <w:iCs/>
                <w:lang w:eastAsia="sv-SE"/>
              </w:rPr>
            </w:pPr>
            <w:r>
              <w:rPr>
                <w:b/>
                <w:bCs/>
                <w:i/>
                <w:iCs/>
                <w:lang w:eastAsia="sv-SE"/>
              </w:rPr>
              <w:t>sl-HARQ-FeedbackEnabled</w:t>
            </w:r>
          </w:p>
          <w:p>
            <w:pPr>
              <w:pStyle w:val="71"/>
              <w:rPr>
                <w:lang w:eastAsia="sv-SE"/>
              </w:rPr>
            </w:pPr>
            <w:r>
              <w:rPr>
                <w:rStyle w:val="72"/>
              </w:rPr>
              <w:t>Network always includes this field.</w:t>
            </w:r>
            <w:r>
              <w:rPr>
                <w:lang w:eastAsia="sv-SE"/>
              </w:rPr>
              <w:t xml:space="preserve"> It indicates the HARQ feedback enabled/disabled restriction in LCP for this sidelink logical channel. If set to </w:t>
            </w:r>
            <w:r>
              <w:rPr>
                <w:i/>
                <w:iCs/>
                <w:lang w:eastAsia="sv-SE"/>
              </w:rPr>
              <w:t>enabled</w:t>
            </w:r>
            <w:r>
              <w:rPr>
                <w:lang w:eastAsia="sv-SE"/>
              </w:rPr>
              <w:t xml:space="preserve">, the sidelink logical channel will be multiplexed only with a logical channel which enabling the HARQ feedback. If set to </w:t>
            </w:r>
            <w:r>
              <w:rPr>
                <w:i/>
                <w:iCs/>
                <w:lang w:eastAsia="sv-SE"/>
              </w:rPr>
              <w:t>disabled</w:t>
            </w:r>
            <w:r>
              <w:rPr>
                <w:lang w:eastAsia="sv-SE"/>
              </w:rPr>
              <w:t>, the sidelink logical channel cannot be multiplexed with a logical channel which enabling the HARQ feedback. Corresponds to 'sl-HARQ-FeedbackEnabled' in TS 38.321 [3].</w:t>
            </w:r>
            <w:r>
              <w:t xml:space="preserve"> </w:t>
            </w:r>
            <w:r>
              <w:rPr>
                <w:rFonts w:cs="Arial"/>
              </w:rPr>
              <w:t xml:space="preserve">If this field of at least one sidelink logical channel for the UE is set to enabled, </w:t>
            </w:r>
            <w:r>
              <w:rPr>
                <w:rFonts w:cs="Arial"/>
                <w:i/>
                <w:iCs/>
              </w:rPr>
              <w:t>sl-PSFCH-Config</w:t>
            </w:r>
            <w:r>
              <w:rPr>
                <w:rFonts w:cs="Arial"/>
              </w:rPr>
              <w:t xml:space="preserve"> should be mandatory present in at least one of the </w:t>
            </w:r>
            <w:r>
              <w:rPr>
                <w:rFonts w:cs="Arial"/>
                <w:i/>
                <w:iCs/>
              </w:rPr>
              <w:t>SL-ResourcePool</w:t>
            </w: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2" w:space="0"/>
              <w:left w:val="single" w:color="auto" w:sz="2" w:space="0"/>
              <w:bottom w:val="single" w:color="auto" w:sz="2" w:space="0"/>
              <w:right w:val="single" w:color="auto" w:sz="2" w:space="0"/>
            </w:tcBorders>
          </w:tcPr>
          <w:p>
            <w:pPr>
              <w:pStyle w:val="71"/>
              <w:rPr>
                <w:b/>
                <w:bCs/>
                <w:i/>
                <w:iCs/>
                <w:lang w:eastAsia="sv-SE"/>
              </w:rPr>
            </w:pPr>
            <w:r>
              <w:rPr>
                <w:b/>
                <w:bCs/>
                <w:i/>
                <w:iCs/>
                <w:lang w:eastAsia="sv-SE"/>
              </w:rPr>
              <w:t>sl-LogicalChannelGroup</w:t>
            </w:r>
          </w:p>
          <w:p>
            <w:pPr>
              <w:pStyle w:val="71"/>
              <w:rPr>
                <w:lang w:eastAsia="sv-SE"/>
              </w:rPr>
            </w:pPr>
            <w:r>
              <w:rPr>
                <w:iCs/>
                <w:lang w:eastAsia="en-GB"/>
              </w:rPr>
              <w:t>ID of the sidelink logical channel group, as specified in TS 38.321 [3], which the sidelink logical channel belongs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2" w:space="0"/>
              <w:left w:val="single" w:color="auto" w:sz="2" w:space="0"/>
              <w:bottom w:val="single" w:color="auto" w:sz="2" w:space="0"/>
              <w:right w:val="single" w:color="auto" w:sz="2" w:space="0"/>
            </w:tcBorders>
          </w:tcPr>
          <w:p>
            <w:pPr>
              <w:pStyle w:val="71"/>
              <w:rPr>
                <w:b/>
                <w:bCs/>
                <w:i/>
                <w:iCs/>
                <w:lang w:eastAsia="en-GB"/>
              </w:rPr>
            </w:pPr>
            <w:r>
              <w:rPr>
                <w:b/>
                <w:bCs/>
                <w:i/>
                <w:iCs/>
                <w:lang w:eastAsia="en-GB"/>
              </w:rPr>
              <w:t>sl-LogicalChannelSR-DelayTimerApplied</w:t>
            </w:r>
          </w:p>
          <w:p>
            <w:pPr>
              <w:pStyle w:val="71"/>
              <w:rPr>
                <w:lang w:eastAsia="sv-SE"/>
              </w:rPr>
            </w:pPr>
            <w:r>
              <w:rPr>
                <w:iCs/>
                <w:lang w:eastAsia="en-GB"/>
              </w:rPr>
              <w:t xml:space="preserve">Indicates whether to apply the delay timer for SR transmission for this sidelink logical channel. Set to false if </w:t>
            </w:r>
            <w:r>
              <w:rPr>
                <w:i/>
                <w:lang w:eastAsia="en-GB"/>
              </w:rPr>
              <w:t>logicalChannelSR-DelayTimer</w:t>
            </w:r>
            <w:r>
              <w:rPr>
                <w:iCs/>
                <w:lang w:eastAsia="en-GB"/>
              </w:rPr>
              <w:t xml:space="preserve"> is not included in </w:t>
            </w:r>
            <w:r>
              <w:rPr>
                <w:i/>
                <w:lang w:eastAsia="en-GB"/>
              </w:rPr>
              <w:t>sl-BSR-Config</w:t>
            </w:r>
            <w:r>
              <w:rPr>
                <w:i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2" w:space="0"/>
              <w:left w:val="single" w:color="auto" w:sz="2" w:space="0"/>
              <w:bottom w:val="single" w:color="auto" w:sz="2" w:space="0"/>
              <w:right w:val="single" w:color="auto" w:sz="2" w:space="0"/>
            </w:tcBorders>
          </w:tcPr>
          <w:p>
            <w:pPr>
              <w:pStyle w:val="71"/>
              <w:rPr>
                <w:b/>
                <w:bCs/>
                <w:i/>
                <w:iCs/>
                <w:lang w:eastAsia="en-GB"/>
              </w:rPr>
            </w:pPr>
            <w:r>
              <w:rPr>
                <w:b/>
                <w:bCs/>
                <w:i/>
                <w:iCs/>
                <w:lang w:eastAsia="en-GB"/>
              </w:rPr>
              <w:t>sl-MaxPUSCH-Duration</w:t>
            </w:r>
          </w:p>
          <w:p>
            <w:pPr>
              <w:pStyle w:val="71"/>
              <w:rPr>
                <w:lang w:eastAsia="en-GB"/>
              </w:rPr>
            </w:pPr>
            <w:r>
              <w:rPr>
                <w:lang w:eastAsia="en-GB"/>
              </w:rPr>
              <w:t>If present, indicate the maximum PUSCH duration of UL-SCH resources that this sidelink logical channel is mapped to, when checking the SR trigger condition. Corresponds to "sl-MaxPUSCH-Duration"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2" w:space="0"/>
              <w:left w:val="single" w:color="auto" w:sz="2" w:space="0"/>
              <w:bottom w:val="single" w:color="auto" w:sz="2" w:space="0"/>
              <w:right w:val="single" w:color="auto" w:sz="2" w:space="0"/>
            </w:tcBorders>
          </w:tcPr>
          <w:p>
            <w:pPr>
              <w:pStyle w:val="71"/>
              <w:rPr>
                <w:b/>
                <w:bCs/>
                <w:i/>
                <w:iCs/>
                <w:lang w:eastAsia="sv-SE"/>
              </w:rPr>
            </w:pPr>
            <w:r>
              <w:rPr>
                <w:b/>
                <w:bCs/>
                <w:i/>
                <w:iCs/>
                <w:lang w:eastAsia="sv-SE"/>
              </w:rPr>
              <w:t>sl-PrioritisedBitRate</w:t>
            </w:r>
          </w:p>
          <w:p>
            <w:pPr>
              <w:pStyle w:val="71"/>
              <w:rPr>
                <w:lang w:eastAsia="en-GB"/>
              </w:rPr>
            </w:pPr>
            <w:r>
              <w:rPr>
                <w:iCs/>
                <w:lang w:eastAsia="en-GB"/>
              </w:rPr>
              <w:t xml:space="preserve">Value in kiloBytes/s. Value </w:t>
            </w:r>
            <w:r>
              <w:rPr>
                <w:i/>
                <w:iCs/>
                <w:lang w:eastAsia="sv-SE"/>
              </w:rPr>
              <w:t>kBps</w:t>
            </w:r>
            <w:r>
              <w:rPr>
                <w:i/>
                <w:iCs/>
                <w:lang w:eastAsia="en-GB"/>
              </w:rPr>
              <w:t>0</w:t>
            </w:r>
            <w:r>
              <w:rPr>
                <w:iCs/>
                <w:lang w:eastAsia="en-GB"/>
              </w:rPr>
              <w:t xml:space="preserve"> corresponds to 0 kiloBytes/s, value </w:t>
            </w:r>
            <w:r>
              <w:rPr>
                <w:i/>
                <w:iCs/>
                <w:lang w:eastAsia="sv-SE"/>
              </w:rPr>
              <w:t>kBps</w:t>
            </w:r>
            <w:r>
              <w:rPr>
                <w:i/>
                <w:iCs/>
                <w:lang w:eastAsia="en-GB"/>
              </w:rPr>
              <w:t>8</w:t>
            </w:r>
            <w:r>
              <w:rPr>
                <w:iCs/>
                <w:lang w:eastAsia="en-GB"/>
              </w:rPr>
              <w:t xml:space="preserve"> corresponds to 8 kiloBytes/s, value </w:t>
            </w:r>
            <w:r>
              <w:rPr>
                <w:i/>
                <w:lang w:eastAsia="en-GB"/>
              </w:rPr>
              <w:t>kBps16</w:t>
            </w:r>
            <w:r>
              <w:rPr>
                <w:iCs/>
                <w:lang w:eastAsia="en-GB"/>
              </w:rPr>
              <w:t xml:space="preserve"> corresponds to 16 kiloBytes/s,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2" w:space="0"/>
              <w:left w:val="single" w:color="auto" w:sz="2" w:space="0"/>
              <w:bottom w:val="single" w:color="auto" w:sz="2" w:space="0"/>
              <w:right w:val="single" w:color="auto" w:sz="2" w:space="0"/>
            </w:tcBorders>
          </w:tcPr>
          <w:p>
            <w:pPr>
              <w:pStyle w:val="71"/>
              <w:rPr>
                <w:b/>
                <w:bCs/>
                <w:i/>
                <w:iCs/>
                <w:lang w:eastAsia="en-GB"/>
              </w:rPr>
            </w:pPr>
            <w:r>
              <w:rPr>
                <w:b/>
                <w:bCs/>
                <w:i/>
                <w:iCs/>
                <w:lang w:eastAsia="en-GB"/>
              </w:rPr>
              <w:t>sl-Priority</w:t>
            </w:r>
          </w:p>
          <w:p>
            <w:pPr>
              <w:pStyle w:val="71"/>
              <w:rPr>
                <w:lang w:eastAsia="en-GB"/>
              </w:rPr>
            </w:pPr>
            <w:r>
              <w:rPr>
                <w:iCs/>
                <w:lang w:eastAsia="en-GB"/>
              </w:rPr>
              <w:t>Sidelink logical channel priority,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2" w:space="0"/>
              <w:left w:val="single" w:color="auto" w:sz="2" w:space="0"/>
              <w:bottom w:val="single" w:color="auto" w:sz="2" w:space="0"/>
              <w:right w:val="single" w:color="auto" w:sz="2" w:space="0"/>
            </w:tcBorders>
          </w:tcPr>
          <w:p>
            <w:pPr>
              <w:pStyle w:val="71"/>
              <w:rPr>
                <w:b/>
                <w:bCs/>
                <w:i/>
                <w:iCs/>
                <w:lang w:eastAsia="en-GB"/>
              </w:rPr>
            </w:pPr>
            <w:r>
              <w:rPr>
                <w:b/>
                <w:bCs/>
                <w:i/>
                <w:iCs/>
                <w:lang w:eastAsia="en-GB"/>
              </w:rPr>
              <w:t>sl-SchedulingRequestId</w:t>
            </w:r>
          </w:p>
          <w:p>
            <w:pPr>
              <w:pStyle w:val="71"/>
              <w:rPr>
                <w:lang w:eastAsia="en-GB"/>
              </w:rPr>
            </w:pPr>
            <w:r>
              <w:rPr>
                <w:lang w:eastAsia="en-GB"/>
              </w:rPr>
              <w:t>If present, it indicates the scheduling request configuration applicable for this sidelink logical channel, as specified in TS 38.321 [3].</w:t>
            </w:r>
          </w:p>
        </w:tc>
      </w:tr>
    </w:tbl>
    <w:p>
      <w:pPr>
        <w:rPr>
          <w:rFonts w:eastAsia="Yu Mincho"/>
        </w:rPr>
      </w:pPr>
    </w:p>
    <w:p>
      <w:pPr>
        <w:pStyle w:val="5"/>
      </w:pPr>
      <w:bookmarkStart w:id="277" w:name="_Toc60777534"/>
      <w:bookmarkStart w:id="278" w:name="_Toc90651409"/>
      <w:r>
        <w:t>–</w:t>
      </w:r>
      <w:r>
        <w:tab/>
      </w:r>
      <w:r>
        <w:rPr>
          <w:i/>
          <w:iCs/>
        </w:rPr>
        <w:t>SL-MeasConfigCommon</w:t>
      </w:r>
      <w:bookmarkEnd w:id="277"/>
      <w:bookmarkEnd w:id="278"/>
    </w:p>
    <w:p>
      <w:r>
        <w:t xml:space="preserve">The IE </w:t>
      </w:r>
      <w:r>
        <w:rPr>
          <w:i/>
        </w:rPr>
        <w:t>SL-MeasConfigCommon</w:t>
      </w:r>
      <w:r>
        <w:t xml:space="preserve"> is used to set the cell specific SL RSRP measurement configurations for unicast destinations.</w:t>
      </w:r>
    </w:p>
    <w:p>
      <w:pPr>
        <w:pStyle w:val="85"/>
        <w:rPr>
          <w:b w:val="0"/>
          <w:lang w:eastAsia="zh-CN"/>
        </w:rPr>
      </w:pPr>
      <w:r>
        <w:rPr>
          <w:i/>
          <w:lang w:eastAsia="zh-CN"/>
        </w:rPr>
        <w:t>SL-MeasConfigCommon</w:t>
      </w:r>
      <w:r>
        <w:rPr>
          <w:lang w:eastAsia="zh-CN"/>
        </w:rPr>
        <w:t xml:space="preserve"> information element</w:t>
      </w:r>
    </w:p>
    <w:p>
      <w:pPr>
        <w:pStyle w:val="68"/>
      </w:pPr>
      <w:r>
        <w:t>-- ASN1START</w:t>
      </w:r>
    </w:p>
    <w:p>
      <w:pPr>
        <w:pStyle w:val="68"/>
      </w:pPr>
      <w:r>
        <w:t>-- TAG-SL-MEASCONFIGCOMMON-START</w:t>
      </w:r>
    </w:p>
    <w:p>
      <w:pPr>
        <w:pStyle w:val="68"/>
      </w:pPr>
    </w:p>
    <w:p>
      <w:pPr>
        <w:pStyle w:val="68"/>
      </w:pPr>
      <w:r>
        <w:t>SL-MeasConfigCommon-r16 ::=          SEQUENCE {</w:t>
      </w:r>
    </w:p>
    <w:p>
      <w:pPr>
        <w:pStyle w:val="68"/>
      </w:pPr>
      <w:r>
        <w:t xml:space="preserve">    sl-MeasObjectListCommon-r16          SL-MeasObjectList-r16                                           OPTIONAL,   -- Need R</w:t>
      </w:r>
    </w:p>
    <w:p>
      <w:pPr>
        <w:pStyle w:val="68"/>
      </w:pPr>
      <w:r>
        <w:t xml:space="preserve">    sl-ReportConfigListCommon-r16        SL-ReportConfigList-r16                                         OPTIONAL,   -- Need R</w:t>
      </w:r>
    </w:p>
    <w:p>
      <w:pPr>
        <w:pStyle w:val="68"/>
      </w:pPr>
      <w:r>
        <w:t xml:space="preserve">    sl-MeasIdListCommon-r16              SL-MeasIdList-r16                                               OPTIONAL,   -- Need R</w:t>
      </w:r>
    </w:p>
    <w:p>
      <w:pPr>
        <w:pStyle w:val="68"/>
      </w:pPr>
      <w:r>
        <w:t xml:space="preserve">    sl-QuantityConfigCommon-r16          SL-QuantityConfig-r16                                           OPTIONAL,   -- Need R</w:t>
      </w:r>
    </w:p>
    <w:p>
      <w:pPr>
        <w:pStyle w:val="68"/>
      </w:pPr>
      <w:r>
        <w:t xml:space="preserve">    ...</w:t>
      </w:r>
    </w:p>
    <w:p>
      <w:pPr>
        <w:pStyle w:val="68"/>
      </w:pPr>
      <w:r>
        <w:t>}</w:t>
      </w:r>
    </w:p>
    <w:p>
      <w:pPr>
        <w:pStyle w:val="68"/>
      </w:pPr>
    </w:p>
    <w:p>
      <w:pPr>
        <w:pStyle w:val="68"/>
      </w:pPr>
      <w:r>
        <w:t>-- TAG-SL-MEASCONFIGCOMMON-STOP</w:t>
      </w:r>
    </w:p>
    <w:p>
      <w:pPr>
        <w:pStyle w:val="68"/>
      </w:pPr>
      <w:r>
        <w:t>-- ASN1STOP</w:t>
      </w:r>
    </w:p>
    <w:p>
      <w:pPr>
        <w:rPr>
          <w:rFonts w:eastAsia="Yu Mincho"/>
        </w:rPr>
      </w:pPr>
    </w:p>
    <w:tbl>
      <w:tblPr>
        <w:tblStyle w:val="42"/>
        <w:tblW w:w="1431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73"/>
              <w:rPr>
                <w:b w:val="0"/>
                <w:lang w:eastAsia="en-GB"/>
              </w:rPr>
            </w:pPr>
            <w:r>
              <w:rPr>
                <w:i/>
                <w:lang w:eastAsia="en-GB"/>
              </w:rPr>
              <w:t>SL-MeasConfigCommon</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sl-MeasIdListCommon</w:t>
            </w:r>
          </w:p>
          <w:p>
            <w:pPr>
              <w:pStyle w:val="71"/>
              <w:rPr>
                <w:lang w:eastAsia="en-GB"/>
              </w:rPr>
            </w:pPr>
            <w:r>
              <w:rPr>
                <w:lang w:eastAsia="en-GB"/>
              </w:rPr>
              <w:t>List of sidelink measurement identities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sl-MeasObjectListCommon</w:t>
            </w:r>
          </w:p>
          <w:p>
            <w:pPr>
              <w:pStyle w:val="71"/>
              <w:rPr>
                <w:lang w:eastAsia="en-GB"/>
              </w:rPr>
            </w:pPr>
            <w:r>
              <w:rPr>
                <w:lang w:eastAsia="en-GB"/>
              </w:rPr>
              <w:t>List of sidelink measurement objects.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sl-QuantityConfigCommon</w:t>
            </w:r>
          </w:p>
          <w:p>
            <w:pPr>
              <w:pStyle w:val="71"/>
              <w:rPr>
                <w:lang w:eastAsia="en-GB"/>
              </w:rPr>
            </w:pPr>
            <w:r>
              <w:rPr>
                <w:lang w:eastAsia="en-GB"/>
              </w:rPr>
              <w:t>Indicates the layer 3 filtering coefficient for sidelink measurement.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sl-ReportConfigListCommon</w:t>
            </w:r>
          </w:p>
          <w:p>
            <w:pPr>
              <w:pStyle w:val="71"/>
              <w:rPr>
                <w:lang w:eastAsia="en-GB"/>
              </w:rPr>
            </w:pPr>
            <w:r>
              <w:rPr>
                <w:lang w:eastAsia="en-GB"/>
              </w:rPr>
              <w:t>List of sidelink measurement reporting configurations.</w:t>
            </w:r>
          </w:p>
        </w:tc>
      </w:tr>
    </w:tbl>
    <w:p>
      <w:pPr>
        <w:rPr>
          <w:rFonts w:eastAsia="Yu Mincho"/>
        </w:rPr>
      </w:pPr>
    </w:p>
    <w:p>
      <w:pPr>
        <w:pStyle w:val="5"/>
      </w:pPr>
      <w:bookmarkStart w:id="279" w:name="_Toc90651410"/>
      <w:bookmarkStart w:id="280" w:name="_Toc60777535"/>
      <w:r>
        <w:t>–</w:t>
      </w:r>
      <w:r>
        <w:tab/>
      </w:r>
      <w:r>
        <w:rPr>
          <w:i/>
          <w:iCs/>
        </w:rPr>
        <w:t>SL-MeasConfigInfo</w:t>
      </w:r>
      <w:bookmarkEnd w:id="279"/>
      <w:bookmarkEnd w:id="280"/>
    </w:p>
    <w:p>
      <w:r>
        <w:t xml:space="preserve">The IE </w:t>
      </w:r>
      <w:r>
        <w:rPr>
          <w:i/>
        </w:rPr>
        <w:t>SL</w:t>
      </w:r>
      <w:r>
        <w:t>-</w:t>
      </w:r>
      <w:r>
        <w:rPr>
          <w:i/>
        </w:rPr>
        <w:t>MeasConfigInfo</w:t>
      </w:r>
      <w:r>
        <w:t xml:space="preserve"> is used to set RSRP measurement configurations for unicast destinations.</w:t>
      </w:r>
    </w:p>
    <w:p>
      <w:pPr>
        <w:pStyle w:val="85"/>
        <w:rPr>
          <w:lang w:eastAsia="zh-CN"/>
        </w:rPr>
      </w:pPr>
      <w:r>
        <w:rPr>
          <w:i/>
          <w:lang w:eastAsia="zh-CN"/>
        </w:rPr>
        <w:t>SL-MeasConfigInfo</w:t>
      </w:r>
      <w:r>
        <w:rPr>
          <w:lang w:eastAsia="zh-CN"/>
        </w:rPr>
        <w:t xml:space="preserve"> information element</w:t>
      </w:r>
    </w:p>
    <w:p>
      <w:pPr>
        <w:pStyle w:val="68"/>
      </w:pPr>
      <w:r>
        <w:t>-- ASN1START</w:t>
      </w:r>
    </w:p>
    <w:p>
      <w:pPr>
        <w:pStyle w:val="68"/>
      </w:pPr>
      <w:r>
        <w:t>-- TAG-SL-MEASCONFIGINFO-START</w:t>
      </w:r>
    </w:p>
    <w:p>
      <w:pPr>
        <w:pStyle w:val="68"/>
      </w:pPr>
    </w:p>
    <w:p>
      <w:pPr>
        <w:pStyle w:val="68"/>
      </w:pPr>
      <w:r>
        <w:t>SL-MeasConfigInfo-r16 ::=           SEQUENCE {</w:t>
      </w:r>
    </w:p>
    <w:p>
      <w:pPr>
        <w:pStyle w:val="68"/>
      </w:pPr>
      <w:r>
        <w:t xml:space="preserve">    sl-DestinationIndex-r16             SL-DestinationIndex-r16,</w:t>
      </w:r>
    </w:p>
    <w:p>
      <w:pPr>
        <w:pStyle w:val="68"/>
      </w:pPr>
      <w:r>
        <w:t xml:space="preserve">    sl-MeasConfig-r16                   SL-MeasConfig-r16,</w:t>
      </w:r>
    </w:p>
    <w:p>
      <w:pPr>
        <w:pStyle w:val="68"/>
      </w:pPr>
      <w:r>
        <w:t xml:space="preserve">    ...</w:t>
      </w:r>
    </w:p>
    <w:p>
      <w:pPr>
        <w:pStyle w:val="68"/>
      </w:pPr>
      <w:r>
        <w:t>}</w:t>
      </w:r>
    </w:p>
    <w:p>
      <w:pPr>
        <w:pStyle w:val="68"/>
      </w:pPr>
    </w:p>
    <w:p>
      <w:pPr>
        <w:pStyle w:val="68"/>
      </w:pPr>
      <w:r>
        <w:t>SL-MeasConfig-r16 ::=               SEQUENCE {</w:t>
      </w:r>
    </w:p>
    <w:p>
      <w:pPr>
        <w:pStyle w:val="68"/>
      </w:pPr>
      <w:r>
        <w:t xml:space="preserve">    sl-MeasObjectToRemoveList-r16       SL-MeasObjectToRemoveList-r16                                           OPTIONAL,   -- Need N</w:t>
      </w:r>
    </w:p>
    <w:p>
      <w:pPr>
        <w:pStyle w:val="68"/>
      </w:pPr>
      <w:r>
        <w:t xml:space="preserve">    sl-MeasObjectToAddModList-r16       SL-MeasObjectList-r16                                                   OPTIONAL,   -- Need N</w:t>
      </w:r>
    </w:p>
    <w:p>
      <w:pPr>
        <w:pStyle w:val="68"/>
      </w:pPr>
      <w:r>
        <w:t xml:space="preserve">    sl-ReportConfigToRemoveList-r16     SL-ReportConfigToRemoveList-r16                                         OPTIONAL,   -- Need N</w:t>
      </w:r>
    </w:p>
    <w:p>
      <w:pPr>
        <w:pStyle w:val="68"/>
      </w:pPr>
      <w:r>
        <w:t xml:space="preserve">    sl-ReportConfigToAddModList-r16     SL-ReportConfigList-r16                                                 OPTIONAL,   -- Need N</w:t>
      </w:r>
    </w:p>
    <w:p>
      <w:pPr>
        <w:pStyle w:val="68"/>
      </w:pPr>
      <w:r>
        <w:t xml:space="preserve">    sl-MeasIdToRemoveList-r16           SL-MeasIdToRemoveList-r16                                               OPTIONAL,   -- Need N</w:t>
      </w:r>
    </w:p>
    <w:p>
      <w:pPr>
        <w:pStyle w:val="68"/>
      </w:pPr>
      <w:r>
        <w:t xml:space="preserve">    sl-MeasIdToAddModList-r16           SL-MeasIdList-r16                                                       OPTIONAL,   -- Need N</w:t>
      </w:r>
    </w:p>
    <w:p>
      <w:pPr>
        <w:pStyle w:val="68"/>
      </w:pPr>
      <w:r>
        <w:t xml:space="preserve">    sl-QuantityConfig-r16               SL-QuantityConfig-r16                                                   OPTIONAL,   -- Need M</w:t>
      </w:r>
    </w:p>
    <w:p>
      <w:pPr>
        <w:pStyle w:val="68"/>
      </w:pPr>
      <w:r>
        <w:t xml:space="preserve">    ...</w:t>
      </w:r>
    </w:p>
    <w:p>
      <w:pPr>
        <w:pStyle w:val="68"/>
      </w:pPr>
      <w:r>
        <w:t>}</w:t>
      </w:r>
    </w:p>
    <w:p>
      <w:pPr>
        <w:pStyle w:val="68"/>
      </w:pPr>
    </w:p>
    <w:p>
      <w:pPr>
        <w:pStyle w:val="68"/>
      </w:pPr>
      <w:r>
        <w:t>SL-MeasObjectToRemoveList-r16 ::=   SEQUENCE (SIZE (1..maxNrofSL-ObjectId-r16)) OF SL-MeasObjectId-r16</w:t>
      </w:r>
    </w:p>
    <w:p>
      <w:pPr>
        <w:pStyle w:val="68"/>
      </w:pPr>
    </w:p>
    <w:p>
      <w:pPr>
        <w:pStyle w:val="68"/>
      </w:pPr>
      <w:r>
        <w:t>SL-ReportConfigToRemoveList-r16 ::= SEQUENCE (SIZE (1..maxNrofSL-ReportConfigId-r16)) OF SL-ReportConfigId-r16</w:t>
      </w:r>
    </w:p>
    <w:p>
      <w:pPr>
        <w:pStyle w:val="68"/>
      </w:pPr>
    </w:p>
    <w:p>
      <w:pPr>
        <w:pStyle w:val="68"/>
      </w:pPr>
      <w:r>
        <w:t>SL-MeasIdToRemoveList-r16 ::=       SEQUENCE (SIZE (1..maxNrofSL-MeasId-r16)) OF SL-MeasId-r16</w:t>
      </w:r>
    </w:p>
    <w:p>
      <w:pPr>
        <w:pStyle w:val="68"/>
      </w:pPr>
    </w:p>
    <w:p>
      <w:pPr>
        <w:pStyle w:val="68"/>
      </w:pPr>
      <w:r>
        <w:t>-- TAG-SL-MEASCONFIGINFO-STOP</w:t>
      </w:r>
    </w:p>
    <w:p>
      <w:pPr>
        <w:pStyle w:val="68"/>
      </w:pPr>
      <w:r>
        <w:t>-- ASN1STOP</w:t>
      </w:r>
    </w:p>
    <w:p>
      <w:pPr>
        <w:rPr>
          <w:rFonts w:eastAsia="Yu Mincho"/>
        </w:rPr>
      </w:pPr>
    </w:p>
    <w:tbl>
      <w:tblPr>
        <w:tblStyle w:val="42"/>
        <w:tblW w:w="1431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73"/>
              <w:rPr>
                <w:b w:val="0"/>
                <w:lang w:eastAsia="en-GB"/>
              </w:rPr>
            </w:pPr>
            <w:r>
              <w:rPr>
                <w:i/>
                <w:lang w:eastAsia="en-GB"/>
              </w:rPr>
              <w:t>SL-MeasConfigInfo</w:t>
            </w:r>
            <w:r>
              <w:rPr>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sl-MeasIdToAddModList</w:t>
            </w:r>
          </w:p>
          <w:p>
            <w:pPr>
              <w:pStyle w:val="71"/>
              <w:rPr>
                <w:lang w:eastAsia="en-GB"/>
              </w:rPr>
            </w:pPr>
            <w:r>
              <w:rPr>
                <w:lang w:eastAsia="en-GB"/>
              </w:rPr>
              <w:t>List of sidelink measurement identities to add and/or modify.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sl-MeasIdToRemoveList</w:t>
            </w:r>
          </w:p>
          <w:p>
            <w:pPr>
              <w:pStyle w:val="71"/>
              <w:rPr>
                <w:lang w:eastAsia="en-GB"/>
              </w:rPr>
            </w:pPr>
            <w:r>
              <w:rPr>
                <w:lang w:eastAsia="en-GB"/>
              </w:rPr>
              <w:t>List of sidelink measurement identities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sl-MeasObjectToAddModList</w:t>
            </w:r>
          </w:p>
          <w:p>
            <w:pPr>
              <w:pStyle w:val="71"/>
              <w:rPr>
                <w:lang w:eastAsia="en-GB"/>
              </w:rPr>
            </w:pPr>
            <w:r>
              <w:rPr>
                <w:lang w:eastAsia="en-GB"/>
              </w:rPr>
              <w:t>List of sidelink measurement objects to add and/or modify.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sl-MeasObjectToRemoveList</w:t>
            </w:r>
          </w:p>
          <w:p>
            <w:pPr>
              <w:pStyle w:val="71"/>
              <w:rPr>
                <w:lang w:eastAsia="en-GB"/>
              </w:rPr>
            </w:pPr>
            <w:r>
              <w:rPr>
                <w:lang w:eastAsia="en-GB"/>
              </w:rPr>
              <w:t>List of sidelink measurement objects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sl-QuantityConfig</w:t>
            </w:r>
          </w:p>
          <w:p>
            <w:pPr>
              <w:pStyle w:val="71"/>
              <w:rPr>
                <w:lang w:eastAsia="en-GB"/>
              </w:rPr>
            </w:pPr>
            <w:r>
              <w:rPr>
                <w:lang w:eastAsia="en-GB"/>
              </w:rPr>
              <w:t>Indicates the layer 3 filtering coefficient for sidelink measurement.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sl-ReportConfigToAddModList</w:t>
            </w:r>
          </w:p>
          <w:p>
            <w:pPr>
              <w:pStyle w:val="71"/>
              <w:rPr>
                <w:lang w:eastAsia="en-GB"/>
              </w:rPr>
            </w:pPr>
            <w:r>
              <w:rPr>
                <w:lang w:eastAsia="en-GB"/>
              </w:rPr>
              <w:t>List of sidelink measurement reporting configurations to add and/or modify.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sl-ReportConfigToRemoveList</w:t>
            </w:r>
          </w:p>
          <w:p>
            <w:pPr>
              <w:pStyle w:val="71"/>
              <w:rPr>
                <w:lang w:eastAsia="en-GB"/>
              </w:rPr>
            </w:pPr>
            <w:r>
              <w:rPr>
                <w:lang w:eastAsia="en-GB"/>
              </w:rPr>
              <w:t>List of sidelink measurement reporting configurations to remove.</w:t>
            </w:r>
          </w:p>
        </w:tc>
      </w:tr>
    </w:tbl>
    <w:p>
      <w:pPr>
        <w:rPr>
          <w:rFonts w:eastAsia="Yu Mincho"/>
        </w:rPr>
      </w:pPr>
    </w:p>
    <w:p>
      <w:pPr>
        <w:pStyle w:val="5"/>
      </w:pPr>
      <w:bookmarkStart w:id="281" w:name="_Toc90651411"/>
      <w:bookmarkStart w:id="282" w:name="_Toc60777536"/>
      <w:r>
        <w:t>–</w:t>
      </w:r>
      <w:r>
        <w:tab/>
      </w:r>
      <w:r>
        <w:rPr>
          <w:i/>
          <w:iCs/>
        </w:rPr>
        <w:t>SL-MeasIdList</w:t>
      </w:r>
      <w:bookmarkEnd w:id="281"/>
      <w:bookmarkEnd w:id="282"/>
    </w:p>
    <w:p>
      <w:r>
        <w:t xml:space="preserve">The IE </w:t>
      </w:r>
      <w:r>
        <w:rPr>
          <w:i/>
        </w:rPr>
        <w:t>SL</w:t>
      </w:r>
      <w:r>
        <w:t>-</w:t>
      </w:r>
      <w:r>
        <w:rPr>
          <w:i/>
        </w:rPr>
        <w:t>MeasIdList</w:t>
      </w:r>
      <w:r>
        <w:t xml:space="preserve"> concerns a list of SL measurement identities to add or modify for a destination, with for each entry the </w:t>
      </w:r>
      <w:r>
        <w:rPr>
          <w:i/>
        </w:rPr>
        <w:t>sl-MeasId</w:t>
      </w:r>
      <w:r>
        <w:t xml:space="preserve">, the associated </w:t>
      </w:r>
      <w:r>
        <w:rPr>
          <w:i/>
        </w:rPr>
        <w:t>sl-MeasObjectId</w:t>
      </w:r>
      <w:r>
        <w:t xml:space="preserve"> and the associated </w:t>
      </w:r>
      <w:r>
        <w:rPr>
          <w:i/>
        </w:rPr>
        <w:t>sl-ReportConfigId</w:t>
      </w:r>
      <w:r>
        <w:t>.</w:t>
      </w:r>
    </w:p>
    <w:p>
      <w:pPr>
        <w:pStyle w:val="85"/>
        <w:rPr>
          <w:lang w:eastAsia="zh-CN"/>
        </w:rPr>
      </w:pPr>
      <w:r>
        <w:rPr>
          <w:i/>
          <w:lang w:eastAsia="zh-CN"/>
        </w:rPr>
        <w:t>SL-MeasIdList</w:t>
      </w:r>
      <w:r>
        <w:rPr>
          <w:lang w:eastAsia="zh-CN"/>
        </w:rPr>
        <w:t xml:space="preserve"> information element</w:t>
      </w:r>
    </w:p>
    <w:p>
      <w:pPr>
        <w:pStyle w:val="68"/>
      </w:pPr>
      <w:r>
        <w:t>-- ASN1START</w:t>
      </w:r>
    </w:p>
    <w:p>
      <w:pPr>
        <w:pStyle w:val="68"/>
      </w:pPr>
      <w:r>
        <w:t>-- TAG-SL-MEASIDLIST-START</w:t>
      </w:r>
    </w:p>
    <w:p>
      <w:pPr>
        <w:pStyle w:val="68"/>
      </w:pPr>
    </w:p>
    <w:p>
      <w:pPr>
        <w:pStyle w:val="68"/>
      </w:pPr>
      <w:r>
        <w:t>SL-MeasIdList-r16 ::=               SEQUENCE (SIZE (1..maxNrofSL-MeasId-r16)) OF SL-MeasIdInfo-r16</w:t>
      </w:r>
    </w:p>
    <w:p>
      <w:pPr>
        <w:pStyle w:val="68"/>
      </w:pPr>
    </w:p>
    <w:p>
      <w:pPr>
        <w:pStyle w:val="68"/>
      </w:pPr>
      <w:r>
        <w:t>SL-MeasIdInfo-r16 ::=               SEQUENCE {</w:t>
      </w:r>
    </w:p>
    <w:p>
      <w:pPr>
        <w:pStyle w:val="68"/>
      </w:pPr>
      <w:r>
        <w:t xml:space="preserve">    sl-MeasId-r16                       SL-MeasId-r16,</w:t>
      </w:r>
    </w:p>
    <w:p>
      <w:pPr>
        <w:pStyle w:val="68"/>
      </w:pPr>
      <w:r>
        <w:t xml:space="preserve">    sl-MeasObjectId-r16                 SL-MeasObjectId-r16,</w:t>
      </w:r>
    </w:p>
    <w:p>
      <w:pPr>
        <w:pStyle w:val="68"/>
      </w:pPr>
      <w:r>
        <w:t xml:space="preserve">    sl-ReportConfigId-r16               SL-ReportConfigId-r16,</w:t>
      </w:r>
    </w:p>
    <w:p>
      <w:pPr>
        <w:pStyle w:val="68"/>
      </w:pPr>
      <w:r>
        <w:t xml:space="preserve">    ...</w:t>
      </w:r>
    </w:p>
    <w:p>
      <w:pPr>
        <w:pStyle w:val="68"/>
      </w:pPr>
      <w:r>
        <w:t>}</w:t>
      </w:r>
    </w:p>
    <w:p>
      <w:pPr>
        <w:pStyle w:val="68"/>
      </w:pPr>
    </w:p>
    <w:p>
      <w:pPr>
        <w:pStyle w:val="68"/>
      </w:pPr>
      <w:r>
        <w:t>SL-MeasId-r16 ::=                   INTEGER (1..maxNrofSL-MeasId-r16)</w:t>
      </w:r>
    </w:p>
    <w:p>
      <w:pPr>
        <w:pStyle w:val="68"/>
      </w:pPr>
    </w:p>
    <w:p>
      <w:pPr>
        <w:pStyle w:val="68"/>
      </w:pPr>
      <w:r>
        <w:t>-- TAG-SL-MEASIDLIST-STOP</w:t>
      </w:r>
    </w:p>
    <w:p>
      <w:pPr>
        <w:pStyle w:val="68"/>
      </w:pPr>
      <w:r>
        <w:t>-- ASN1STOP</w:t>
      </w:r>
    </w:p>
    <w:p>
      <w:pPr>
        <w:rPr>
          <w:rFonts w:eastAsia="Yu Mincho"/>
        </w:rPr>
      </w:pPr>
    </w:p>
    <w:p>
      <w:pPr>
        <w:pStyle w:val="5"/>
      </w:pPr>
      <w:bookmarkStart w:id="283" w:name="_Toc60777537"/>
      <w:bookmarkStart w:id="284" w:name="_Toc90651412"/>
      <w:r>
        <w:t>–</w:t>
      </w:r>
      <w:r>
        <w:tab/>
      </w:r>
      <w:r>
        <w:rPr>
          <w:i/>
          <w:iCs/>
        </w:rPr>
        <w:t>SL-MeasObjectList</w:t>
      </w:r>
      <w:bookmarkEnd w:id="283"/>
      <w:bookmarkEnd w:id="284"/>
    </w:p>
    <w:p>
      <w:r>
        <w:t xml:space="preserve">The IE </w:t>
      </w:r>
      <w:r>
        <w:rPr>
          <w:i/>
        </w:rPr>
        <w:t>SL</w:t>
      </w:r>
      <w:r>
        <w:t>-</w:t>
      </w:r>
      <w:r>
        <w:rPr>
          <w:i/>
        </w:rPr>
        <w:t>MeasObjectList</w:t>
      </w:r>
      <w:r>
        <w:t xml:space="preserve"> concerns a list of SL measurement objects to add or modify for a destination.</w:t>
      </w:r>
    </w:p>
    <w:p>
      <w:pPr>
        <w:pStyle w:val="85"/>
        <w:rPr>
          <w:lang w:eastAsia="zh-CN"/>
        </w:rPr>
      </w:pPr>
      <w:r>
        <w:rPr>
          <w:i/>
          <w:lang w:eastAsia="zh-CN"/>
        </w:rPr>
        <w:t>SL-MeasObjectList</w:t>
      </w:r>
      <w:r>
        <w:rPr>
          <w:lang w:eastAsia="zh-CN"/>
        </w:rPr>
        <w:t xml:space="preserve"> information element</w:t>
      </w:r>
    </w:p>
    <w:p>
      <w:pPr>
        <w:pStyle w:val="68"/>
      </w:pPr>
      <w:r>
        <w:t>-- ASN1START</w:t>
      </w:r>
    </w:p>
    <w:p>
      <w:pPr>
        <w:pStyle w:val="68"/>
      </w:pPr>
      <w:r>
        <w:t>-- TAG-SL-MEASOBJECTLIST-START</w:t>
      </w:r>
    </w:p>
    <w:p>
      <w:pPr>
        <w:pStyle w:val="68"/>
      </w:pPr>
    </w:p>
    <w:p>
      <w:pPr>
        <w:pStyle w:val="68"/>
      </w:pPr>
      <w:r>
        <w:t>SL-MeasObjectList-r16 ::=               SEQUENCE (SIZE (1..maxNrofSL-ObjectId-r16)) OF SL-MeasObjectInfo-r16</w:t>
      </w:r>
    </w:p>
    <w:p>
      <w:pPr>
        <w:pStyle w:val="68"/>
      </w:pPr>
    </w:p>
    <w:p>
      <w:pPr>
        <w:pStyle w:val="68"/>
      </w:pPr>
      <w:r>
        <w:t>SL-MeasObjectInfo-r16 ::=               SEQUENCE {</w:t>
      </w:r>
    </w:p>
    <w:p>
      <w:pPr>
        <w:pStyle w:val="68"/>
      </w:pPr>
      <w:r>
        <w:t xml:space="preserve">    sl-MeasObjectId-r16                     SL-MeasObjectId-r16,</w:t>
      </w:r>
    </w:p>
    <w:p>
      <w:pPr>
        <w:pStyle w:val="68"/>
      </w:pPr>
      <w:r>
        <w:t xml:space="preserve">    sl-MeasObject-r16                       SL-MeasObject-r16,</w:t>
      </w:r>
    </w:p>
    <w:p>
      <w:pPr>
        <w:pStyle w:val="68"/>
      </w:pPr>
      <w:r>
        <w:t xml:space="preserve">    ...</w:t>
      </w:r>
    </w:p>
    <w:p>
      <w:pPr>
        <w:pStyle w:val="68"/>
      </w:pPr>
      <w:r>
        <w:t>}</w:t>
      </w:r>
    </w:p>
    <w:p>
      <w:pPr>
        <w:pStyle w:val="68"/>
      </w:pPr>
    </w:p>
    <w:p>
      <w:pPr>
        <w:pStyle w:val="68"/>
      </w:pPr>
      <w:r>
        <w:t>SL-MeasObjectId-r16 ::=                 INTEGER (1..maxNrofSL-ObjectId-r16)</w:t>
      </w:r>
    </w:p>
    <w:p>
      <w:pPr>
        <w:pStyle w:val="68"/>
      </w:pPr>
    </w:p>
    <w:p>
      <w:pPr>
        <w:pStyle w:val="68"/>
      </w:pPr>
      <w:r>
        <w:t>SL-MeasObject-r16 ::=                   SEQUENCE {</w:t>
      </w:r>
    </w:p>
    <w:p>
      <w:pPr>
        <w:pStyle w:val="68"/>
      </w:pPr>
      <w:r>
        <w:t xml:space="preserve">    frequencyInfoSL-r16                     ARFCN-ValueNR,</w:t>
      </w:r>
    </w:p>
    <w:p>
      <w:pPr>
        <w:pStyle w:val="68"/>
      </w:pPr>
      <w:r>
        <w:t xml:space="preserve">    ...</w:t>
      </w:r>
    </w:p>
    <w:p>
      <w:pPr>
        <w:pStyle w:val="68"/>
      </w:pPr>
      <w:r>
        <w:t>}</w:t>
      </w:r>
    </w:p>
    <w:p>
      <w:pPr>
        <w:pStyle w:val="68"/>
      </w:pPr>
    </w:p>
    <w:p>
      <w:pPr>
        <w:pStyle w:val="68"/>
      </w:pPr>
      <w:r>
        <w:t>-- TAG-SL-MEASOBJECTLIST-STOP</w:t>
      </w:r>
    </w:p>
    <w:p>
      <w:pPr>
        <w:pStyle w:val="68"/>
      </w:pPr>
      <w:r>
        <w:t>-- ASN1STOP</w:t>
      </w:r>
    </w:p>
    <w:p>
      <w:pPr>
        <w:rPr>
          <w:rFonts w:eastAsia="Yu Mincho"/>
        </w:rPr>
      </w:pPr>
    </w:p>
    <w:tbl>
      <w:tblPr>
        <w:tblStyle w:val="42"/>
        <w:tblW w:w="1431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lang w:eastAsia="en-GB"/>
              </w:rPr>
              <w:t>SL-MeasObjectList</w:t>
            </w:r>
            <w:r>
              <w:rPr>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sl-MeasObjectId</w:t>
            </w:r>
          </w:p>
          <w:p>
            <w:pPr>
              <w:pStyle w:val="71"/>
              <w:rPr>
                <w:lang w:eastAsia="en-GB"/>
              </w:rPr>
            </w:pPr>
            <w:r>
              <w:rPr>
                <w:lang w:eastAsia="en-GB"/>
              </w:rPr>
              <w:t>It is used to identify a sidelink measurement object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sl-MeasObject</w:t>
            </w:r>
          </w:p>
          <w:p>
            <w:pPr>
              <w:pStyle w:val="71"/>
              <w:rPr>
                <w:lang w:eastAsia="en-GB"/>
              </w:rPr>
            </w:pPr>
            <w:r>
              <w:rPr>
                <w:lang w:eastAsia="en-GB"/>
              </w:rPr>
              <w:t>It specifies information applicable for sidelink DMRS measurement.</w:t>
            </w:r>
          </w:p>
        </w:tc>
      </w:tr>
    </w:tbl>
    <w:p>
      <w:pPr>
        <w:rPr>
          <w:rFonts w:eastAsia="Yu Mincho"/>
        </w:rPr>
      </w:pPr>
    </w:p>
    <w:p>
      <w:pPr>
        <w:pStyle w:val="5"/>
      </w:pPr>
      <w:bookmarkStart w:id="285" w:name="_Toc90651413"/>
      <w:bookmarkStart w:id="286" w:name="_Toc60777538"/>
      <w:r>
        <w:t>–</w:t>
      </w:r>
      <w:r>
        <w:tab/>
      </w:r>
      <w:r>
        <w:rPr>
          <w:i/>
          <w:iCs/>
        </w:rPr>
        <w:t>SL-PDCP-Config</w:t>
      </w:r>
      <w:bookmarkEnd w:id="285"/>
      <w:bookmarkEnd w:id="286"/>
    </w:p>
    <w:p>
      <w:r>
        <w:t xml:space="preserve">The IE </w:t>
      </w:r>
      <w:r>
        <w:rPr>
          <w:i/>
        </w:rPr>
        <w:t>SL</w:t>
      </w:r>
      <w:r>
        <w:t>-</w:t>
      </w:r>
      <w:r>
        <w:rPr>
          <w:i/>
        </w:rPr>
        <w:t>PDCP-Config</w:t>
      </w:r>
      <w:r>
        <w:t xml:space="preserve"> is used to set the configurable PDCP parameters for a sidelink radio bearer.</w:t>
      </w:r>
    </w:p>
    <w:p>
      <w:pPr>
        <w:pStyle w:val="85"/>
        <w:rPr>
          <w:lang w:eastAsia="zh-CN"/>
        </w:rPr>
      </w:pPr>
      <w:r>
        <w:rPr>
          <w:i/>
          <w:lang w:eastAsia="zh-CN"/>
        </w:rPr>
        <w:t>SL-PDCP-Config</w:t>
      </w:r>
      <w:r>
        <w:rPr>
          <w:lang w:eastAsia="zh-CN"/>
        </w:rPr>
        <w:t xml:space="preserve"> information element</w:t>
      </w:r>
    </w:p>
    <w:p>
      <w:pPr>
        <w:pStyle w:val="68"/>
      </w:pPr>
      <w:r>
        <w:t>-- ASN1START</w:t>
      </w:r>
    </w:p>
    <w:p>
      <w:pPr>
        <w:pStyle w:val="68"/>
      </w:pPr>
      <w:r>
        <w:t>-- TAG-SL-PDCP-CONFIG-START</w:t>
      </w:r>
    </w:p>
    <w:p>
      <w:pPr>
        <w:pStyle w:val="68"/>
      </w:pPr>
    </w:p>
    <w:p>
      <w:pPr>
        <w:pStyle w:val="68"/>
      </w:pPr>
      <w:r>
        <w:t>SL-PDCP-Config-r16 ::=       SEQUENCE {</w:t>
      </w:r>
    </w:p>
    <w:p>
      <w:pPr>
        <w:pStyle w:val="68"/>
      </w:pPr>
      <w:r>
        <w:t xml:space="preserve">    sl-DiscardTimer-r16          ENUMERATED {ms3, ms10, ms20, ms25, ms30, ms40, ms50, ms60, ms75, ms100, ms150, ms200,</w:t>
      </w:r>
    </w:p>
    <w:p>
      <w:pPr>
        <w:pStyle w:val="68"/>
      </w:pPr>
      <w:r>
        <w:t xml:space="preserve">                                 ms250, ms300, ms500, ms750, ms1500, infinity}                                           OPTIONAL, -- Cond Setup</w:t>
      </w:r>
    </w:p>
    <w:p>
      <w:pPr>
        <w:pStyle w:val="68"/>
      </w:pPr>
      <w:r>
        <w:t xml:space="preserve">    sl-PDCP-SN-Size-r16          ENUMERATED {len12bits, len18bits}                                                       OPTIONAL, -- Cond Setup2</w:t>
      </w:r>
    </w:p>
    <w:p>
      <w:pPr>
        <w:pStyle w:val="68"/>
      </w:pPr>
      <w:r>
        <w:t xml:space="preserve">    sl-OutOfOrderDelivery        ENUMERATED { true }                                                                     OPTIONAL,    -- Need R</w:t>
      </w:r>
    </w:p>
    <w:p>
      <w:pPr>
        <w:pStyle w:val="68"/>
      </w:pPr>
      <w:r>
        <w:t xml:space="preserve">    ...</w:t>
      </w:r>
    </w:p>
    <w:p>
      <w:pPr>
        <w:pStyle w:val="68"/>
      </w:pPr>
      <w:r>
        <w:t>}</w:t>
      </w:r>
    </w:p>
    <w:p>
      <w:pPr>
        <w:pStyle w:val="68"/>
      </w:pPr>
    </w:p>
    <w:p>
      <w:pPr>
        <w:pStyle w:val="68"/>
      </w:pPr>
      <w:r>
        <w:t>-- TAG-SL-PDCP-CONFIG-STOP</w:t>
      </w:r>
    </w:p>
    <w:p>
      <w:pPr>
        <w:pStyle w:val="68"/>
      </w:pPr>
      <w:r>
        <w:t>-- ASN1STOP</w:t>
      </w:r>
    </w:p>
    <w:p>
      <w:pPr>
        <w:rPr>
          <w:rFonts w:eastAsia="Yu Mincho"/>
        </w:rPr>
      </w:pPr>
    </w:p>
    <w:tbl>
      <w:tblPr>
        <w:tblStyle w:val="42"/>
        <w:tblW w:w="1431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lang w:eastAsia="en-GB"/>
              </w:rPr>
              <w:t>SL-PDCP-Config</w:t>
            </w:r>
            <w:r>
              <w:rPr>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sl-DiscardTimer</w:t>
            </w:r>
          </w:p>
          <w:p>
            <w:pPr>
              <w:pStyle w:val="71"/>
              <w:rPr>
                <w:lang w:eastAsia="en-GB"/>
              </w:rPr>
            </w:pPr>
            <w:r>
              <w:rPr>
                <w:lang w:eastAsia="en-GB"/>
              </w:rPr>
              <w:t xml:space="preserve">Value in ms of </w:t>
            </w:r>
            <w:r>
              <w:rPr>
                <w:i/>
                <w:iCs/>
                <w:lang w:eastAsia="en-GB"/>
              </w:rPr>
              <w:t>discardTimer</w:t>
            </w:r>
            <w:r>
              <w:rPr>
                <w:lang w:eastAsia="en-GB"/>
              </w:rPr>
              <w:t xml:space="preserve"> specified in TS 38.323 [5]. Value </w:t>
            </w:r>
            <w:r>
              <w:rPr>
                <w:i/>
                <w:iCs/>
                <w:lang w:eastAsia="en-GB"/>
              </w:rPr>
              <w:t>ms50</w:t>
            </w:r>
            <w:r>
              <w:rPr>
                <w:lang w:eastAsia="en-GB"/>
              </w:rPr>
              <w:t xml:space="preserve"> corresponds to 50 ms, value </w:t>
            </w:r>
            <w:r>
              <w:rPr>
                <w:i/>
                <w:iCs/>
                <w:lang w:eastAsia="en-GB"/>
              </w:rPr>
              <w:t>ms100</w:t>
            </w:r>
            <w:r>
              <w:rPr>
                <w:lang w:eastAsia="en-GB"/>
              </w:rPr>
              <w:t xml:space="preserve"> corresponds to 100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sl-OutOfOrderDelivery</w:t>
            </w:r>
          </w:p>
          <w:p>
            <w:pPr>
              <w:pStyle w:val="71"/>
              <w:rPr>
                <w:lang w:eastAsia="en-GB"/>
              </w:rPr>
            </w:pPr>
            <w:r>
              <w:rPr>
                <w:lang w:eastAsia="en-GB"/>
              </w:rPr>
              <w:t>Indicates whether or not outOfOrderDelivery specified in TS 38.323 [5] is configured. This field should be either always present or always absent, after the radio bearer is established.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457"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sl-PDCP-SN-Size</w:t>
            </w:r>
          </w:p>
          <w:p>
            <w:pPr>
              <w:pStyle w:val="71"/>
              <w:rPr>
                <w:lang w:eastAsia="en-GB"/>
              </w:rPr>
            </w:pPr>
            <w:r>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pPr>
        <w:rPr>
          <w:rFonts w:eastAsia="Yu Mincho"/>
        </w:rPr>
      </w:pPr>
    </w:p>
    <w:tbl>
      <w:tblPr>
        <w:tblStyle w:val="42"/>
        <w:tblW w:w="143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32" w:type="dxa"/>
            <w:tcBorders>
              <w:top w:val="single" w:color="auto" w:sz="4" w:space="0"/>
              <w:left w:val="single" w:color="auto" w:sz="4" w:space="0"/>
              <w:bottom w:val="single" w:color="auto" w:sz="4" w:space="0"/>
              <w:right w:val="single" w:color="auto" w:sz="4" w:space="0"/>
            </w:tcBorders>
          </w:tcPr>
          <w:p>
            <w:pPr>
              <w:pStyle w:val="73"/>
              <w:rPr>
                <w:b w:val="0"/>
                <w:lang w:eastAsia="sv-SE"/>
              </w:rPr>
            </w:pPr>
            <w:r>
              <w:rPr>
                <w:lang w:eastAsia="sv-SE"/>
              </w:rPr>
              <w:t>Conditional Presence</w:t>
            </w:r>
          </w:p>
        </w:tc>
        <w:tc>
          <w:tcPr>
            <w:tcW w:w="10285"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71"/>
              <w:rPr>
                <w:i/>
                <w:iCs/>
                <w:lang w:eastAsia="sv-SE"/>
              </w:rPr>
            </w:pPr>
            <w:r>
              <w:rPr>
                <w:i/>
                <w:iCs/>
                <w:lang w:eastAsia="sv-SE"/>
              </w:rPr>
              <w:t>Setup</w:t>
            </w:r>
          </w:p>
        </w:tc>
        <w:tc>
          <w:tcPr>
            <w:tcW w:w="10285"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 xml:space="preserve">The field is mandatory present in case of </w:t>
            </w:r>
            <w:r>
              <w:rPr>
                <w:rFonts w:cs="Arial"/>
              </w:rPr>
              <w:t>sidelink DRB</w:t>
            </w:r>
            <w:r>
              <w:rPr>
                <w:lang w:eastAsia="sv-SE"/>
              </w:rPr>
              <w:t xml:space="preserve"> setup via dedicated signaling and in case of </w:t>
            </w:r>
            <w:r>
              <w:rPr>
                <w:rFonts w:cs="Arial"/>
              </w:rPr>
              <w:t>sidelink DRB</w:t>
            </w:r>
            <w:r>
              <w:rPr>
                <w:lang w:eastAsia="sv-SE"/>
              </w:rPr>
              <w:t xml:space="preserve"> configuration via system information and pre-configuration; otherwise the field is </w:t>
            </w:r>
            <w:r>
              <w:rPr>
                <w:rFonts w:cs="Arial"/>
              </w:rPr>
              <w:t>optional</w:t>
            </w:r>
            <w:r>
              <w:rPr>
                <w:lang w:eastAsia="sv-SE"/>
              </w:rPr>
              <w:t>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71"/>
              <w:rPr>
                <w:rFonts w:eastAsia="等线"/>
                <w:i/>
                <w:iCs/>
                <w:lang w:eastAsia="zh-CN"/>
              </w:rPr>
            </w:pPr>
            <w:r>
              <w:rPr>
                <w:rFonts w:eastAsia="等线"/>
                <w:i/>
                <w:iCs/>
                <w:lang w:eastAsia="zh-CN"/>
              </w:rPr>
              <w:t>Setup2</w:t>
            </w:r>
          </w:p>
        </w:tc>
        <w:tc>
          <w:tcPr>
            <w:tcW w:w="10285"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 xml:space="preserve">The field is mandatory present in case of </w:t>
            </w:r>
            <w:r>
              <w:rPr>
                <w:rFonts w:cs="Arial"/>
              </w:rPr>
              <w:t>sidelink DRB</w:t>
            </w:r>
            <w:r>
              <w:rPr>
                <w:lang w:eastAsia="sv-SE"/>
              </w:rPr>
              <w:t xml:space="preserve"> setup via dedicated signaling and in case of </w:t>
            </w:r>
            <w:r>
              <w:rPr>
                <w:rFonts w:cs="Arial"/>
              </w:rPr>
              <w:t>sidelink DRB</w:t>
            </w:r>
            <w:r>
              <w:rPr>
                <w:lang w:eastAsia="sv-SE"/>
              </w:rPr>
              <w:t xml:space="preserve"> configuration via system information and pre-configuration for RLC-AM and RLC-UM for unicast NR sidelink communication; otherwise the field is not present, Need M.</w:t>
            </w:r>
          </w:p>
        </w:tc>
      </w:tr>
    </w:tbl>
    <w:p>
      <w:pPr>
        <w:rPr>
          <w:rFonts w:eastAsia="Yu Mincho"/>
        </w:rPr>
      </w:pPr>
    </w:p>
    <w:p>
      <w:pPr>
        <w:keepNext/>
        <w:keepLines/>
        <w:spacing w:before="120"/>
        <w:ind w:left="1418" w:hanging="1418"/>
        <w:outlineLvl w:val="3"/>
        <w:rPr>
          <w:rFonts w:ascii="Arial" w:hAnsi="Arial"/>
          <w:sz w:val="24"/>
          <w:lang w:eastAsia="en-US"/>
        </w:rPr>
      </w:pPr>
      <w:r>
        <w:rPr>
          <w:rFonts w:ascii="Arial" w:hAnsi="Arial"/>
          <w:sz w:val="24"/>
        </w:rPr>
        <w:t>–</w:t>
      </w:r>
      <w:r>
        <w:rPr>
          <w:rFonts w:ascii="Arial" w:hAnsi="Arial"/>
          <w:sz w:val="24"/>
        </w:rPr>
        <w:tab/>
      </w:r>
      <w:r>
        <w:rPr>
          <w:rFonts w:ascii="Arial" w:hAnsi="Arial"/>
          <w:i/>
          <w:sz w:val="24"/>
        </w:rPr>
        <w:t>SL-PSBCH-Config</w:t>
      </w:r>
    </w:p>
    <w:p>
      <w:r>
        <w:t xml:space="preserve">The IE </w:t>
      </w:r>
      <w:r>
        <w:rPr>
          <w:i/>
        </w:rPr>
        <w:t>SL-PSBCH-Config</w:t>
      </w:r>
      <w:r>
        <w:rPr>
          <w:rFonts w:eastAsia="宋体"/>
        </w:rPr>
        <w:t xml:space="preserve"> indicates PSBCH transmission parameters on each sidelink bandwidth part</w:t>
      </w:r>
      <w:r>
        <w:t>.</w:t>
      </w:r>
    </w:p>
    <w:p>
      <w:pPr>
        <w:keepNext/>
        <w:keepLines/>
        <w:spacing w:before="60"/>
        <w:jc w:val="center"/>
        <w:rPr>
          <w:rFonts w:ascii="Arial" w:hAnsi="Arial"/>
          <w:b/>
          <w:lang w:eastAsia="en-US"/>
        </w:rPr>
      </w:pPr>
      <w:r>
        <w:rPr>
          <w:rFonts w:ascii="Arial" w:hAnsi="Arial"/>
          <w:b/>
          <w:i/>
        </w:rPr>
        <w:t xml:space="preserve">SL-PSBCH-Config </w:t>
      </w:r>
      <w:r>
        <w:rPr>
          <w:rFonts w:ascii="Arial" w:hAnsi="Arial"/>
          <w:b/>
        </w:rPr>
        <w:t>information element</w:t>
      </w:r>
    </w:p>
    <w:p>
      <w:pPr>
        <w:pStyle w:val="68"/>
      </w:pPr>
      <w:r>
        <w:t>-- ASN1START</w:t>
      </w:r>
    </w:p>
    <w:p>
      <w:pPr>
        <w:pStyle w:val="68"/>
      </w:pPr>
      <w:r>
        <w:t>-- TAG-SL-PSBCH-CONFIG-START</w:t>
      </w:r>
    </w:p>
    <w:p>
      <w:pPr>
        <w:pStyle w:val="68"/>
      </w:pPr>
    </w:p>
    <w:p>
      <w:pPr>
        <w:pStyle w:val="68"/>
      </w:pPr>
      <w:r>
        <w:t>SL-PSBCH-Config-r16 ::= SEQUENCE {</w:t>
      </w:r>
    </w:p>
    <w:p>
      <w:pPr>
        <w:pStyle w:val="68"/>
      </w:pPr>
      <w:r>
        <w:t xml:space="preserve">    dl-P0-PSBCH-r16         INTEGER (-16..15)                                                                   OPTIONAL,    -- Need M</w:t>
      </w:r>
    </w:p>
    <w:p>
      <w:pPr>
        <w:pStyle w:val="68"/>
      </w:pPr>
      <w:r>
        <w:t xml:space="preserve">    dl-Alpha-PSBCH-r16      ENUMERATED {alpha0, alpha04, alpha05, alpha06, alpha07, alpha08, alpha09, alpha1}   OPTIONAL,    -- Need M</w:t>
      </w:r>
    </w:p>
    <w:p>
      <w:pPr>
        <w:pStyle w:val="68"/>
      </w:pPr>
      <w:r>
        <w:t xml:space="preserve">    ...</w:t>
      </w:r>
    </w:p>
    <w:p>
      <w:pPr>
        <w:pStyle w:val="68"/>
      </w:pPr>
      <w:r>
        <w:t>}</w:t>
      </w:r>
    </w:p>
    <w:p>
      <w:pPr>
        <w:pStyle w:val="68"/>
      </w:pPr>
    </w:p>
    <w:p>
      <w:pPr>
        <w:pStyle w:val="68"/>
      </w:pPr>
      <w:r>
        <w:t>-- TAG-SL-PSBCH-CONFIG-STOP</w:t>
      </w:r>
    </w:p>
    <w:p>
      <w:pPr>
        <w:pStyle w:val="68"/>
      </w:pPr>
      <w:r>
        <w:t>-- ASN1STOP</w:t>
      </w:r>
    </w:p>
    <w:p>
      <w:pPr>
        <w:rPr>
          <w:rFonts w:eastAsia="Yu Mincho"/>
        </w:rPr>
      </w:pPr>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rPr>
              <w:t>SL-PSBCH-Config</w:t>
            </w:r>
            <w:r>
              <w:rPr>
                <w:i/>
                <w:lang w:eastAsia="en-GB"/>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dl-Alpha-PSBCH</w:t>
            </w:r>
          </w:p>
          <w:p>
            <w:pPr>
              <w:pStyle w:val="71"/>
              <w:rPr>
                <w:lang w:eastAsia="en-GB"/>
              </w:rPr>
            </w:pPr>
            <w:r>
              <w:rPr>
                <w:bCs/>
                <w:kern w:val="2"/>
                <w:lang w:eastAsia="en-GB"/>
              </w:rPr>
              <w:t xml:space="preserve">Indicates alpha value for DL pathloss based power control for PSBCH. When the field is </w:t>
            </w:r>
            <w:r>
              <w:rPr>
                <w:rFonts w:cs="Arial"/>
                <w:bCs/>
                <w:kern w:val="2"/>
                <w:lang w:eastAsia="en-GB"/>
              </w:rPr>
              <w:t xml:space="preserve">not configured </w:t>
            </w:r>
            <w:r>
              <w:rPr>
                <w:bCs/>
                <w:kern w:val="2"/>
                <w:lang w:eastAsia="en-GB"/>
              </w:rPr>
              <w:t>the UE applies the value 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dl-P0-PSBCH</w:t>
            </w:r>
          </w:p>
          <w:p>
            <w:pPr>
              <w:pStyle w:val="71"/>
              <w:rPr>
                <w:lang w:eastAsia="en-GB"/>
              </w:rPr>
            </w:pPr>
            <w:r>
              <w:rPr>
                <w:bCs/>
                <w:kern w:val="2"/>
                <w:lang w:eastAsia="en-GB"/>
              </w:rPr>
              <w:t>Indicates P0 value for DL pathloss based power control for PSBCH. If not configured, DL pathloss based power control is disabled for PSBCH.</w:t>
            </w:r>
          </w:p>
        </w:tc>
      </w:tr>
    </w:tbl>
    <w:p>
      <w:pPr>
        <w:rPr>
          <w:rFonts w:eastAsia="Yu Mincho"/>
        </w:rPr>
      </w:pPr>
    </w:p>
    <w:p>
      <w:pPr>
        <w:pStyle w:val="5"/>
      </w:pPr>
      <w:bookmarkStart w:id="287" w:name="_Toc90651414"/>
      <w:bookmarkStart w:id="288" w:name="_Toc60777539"/>
      <w:r>
        <w:t>–</w:t>
      </w:r>
      <w:r>
        <w:tab/>
      </w:r>
      <w:r>
        <w:rPr>
          <w:i/>
          <w:iCs/>
        </w:rPr>
        <w:t>SL-PSSCH-TxConfigList</w:t>
      </w:r>
      <w:bookmarkEnd w:id="287"/>
      <w:bookmarkEnd w:id="288"/>
    </w:p>
    <w:p>
      <w:r>
        <w:t xml:space="preserve">The IE </w:t>
      </w:r>
      <w:r>
        <w:rPr>
          <w:i/>
        </w:rPr>
        <w:t>SL-</w:t>
      </w:r>
      <w:r>
        <w:rPr>
          <w:i/>
          <w:lang w:eastAsia="zh-CN"/>
        </w:rPr>
        <w:t>PSSCH-TxConfigList</w:t>
      </w:r>
      <w:r>
        <w:t xml:space="preserve"> indicates PSSCH transmission parameters.</w:t>
      </w:r>
      <w:r>
        <w:rPr>
          <w:lang w:eastAsia="zh-CN"/>
        </w:rPr>
        <w:t xml:space="preserve"> When lower layers select parameters from the range indicated in IE</w:t>
      </w:r>
      <w:r>
        <w:rPr>
          <w:i/>
          <w:lang w:eastAsia="zh-CN"/>
        </w:rPr>
        <w:t xml:space="preserve"> SL-PSSCH-TxConfigList</w:t>
      </w:r>
      <w:r>
        <w:rPr>
          <w:lang w:eastAsia="zh-CN"/>
        </w:rPr>
        <w:t xml:space="preserve">, the UE considers both configurations in IE </w:t>
      </w:r>
      <w:r>
        <w:rPr>
          <w:i/>
        </w:rPr>
        <w:t>SL-PSSCH-TxConfigList</w:t>
      </w:r>
      <w:r>
        <w:rPr>
          <w:lang w:eastAsia="zh-CN"/>
        </w:rPr>
        <w:t xml:space="preserve"> and the CBR-dependent configurations represented in IE </w:t>
      </w:r>
      <w:r>
        <w:rPr>
          <w:i/>
        </w:rPr>
        <w:t>SL-</w:t>
      </w:r>
      <w:r>
        <w:rPr>
          <w:i/>
          <w:lang w:eastAsia="zh-CN"/>
        </w:rPr>
        <w:t>CBR-Priority</w:t>
      </w:r>
      <w:r>
        <w:rPr>
          <w:i/>
        </w:rPr>
        <w:t>TxConfigList</w:t>
      </w:r>
      <w:r>
        <w:rPr>
          <w:lang w:eastAsia="zh-CN"/>
        </w:rPr>
        <w:t xml:space="preserve">. </w:t>
      </w:r>
      <w:r>
        <w:t xml:space="preserve">Only one IE </w:t>
      </w:r>
      <w:r>
        <w:rPr>
          <w:i/>
        </w:rPr>
        <w:t>SL-PSSCH-TxConfig</w:t>
      </w:r>
      <w:r>
        <w:rPr>
          <w:rFonts w:cs="Courier New"/>
        </w:rPr>
        <w:t xml:space="preserve"> is provided per </w:t>
      </w:r>
      <w:r>
        <w:rPr>
          <w:i/>
        </w:rPr>
        <w:t>SL-TypeTxSync</w:t>
      </w:r>
      <w:r>
        <w:rPr>
          <w:rFonts w:cs="Courier New"/>
        </w:rPr>
        <w:t>.</w:t>
      </w:r>
    </w:p>
    <w:p>
      <w:pPr>
        <w:pStyle w:val="85"/>
        <w:rPr>
          <w:b w:val="0"/>
        </w:rPr>
      </w:pPr>
      <w:r>
        <w:rPr>
          <w:i/>
          <w:iCs/>
        </w:rPr>
        <w:t>SL-PSSCH-TxConfigList</w:t>
      </w:r>
      <w:r>
        <w:t xml:space="preserve"> information element</w:t>
      </w:r>
    </w:p>
    <w:p>
      <w:pPr>
        <w:pStyle w:val="68"/>
      </w:pPr>
      <w:r>
        <w:t>-- ASN1START</w:t>
      </w:r>
    </w:p>
    <w:p>
      <w:pPr>
        <w:pStyle w:val="68"/>
      </w:pPr>
      <w:r>
        <w:t>-- TAG-SL-PSSCH-TXCONFIGLIST-START</w:t>
      </w:r>
    </w:p>
    <w:p>
      <w:pPr>
        <w:pStyle w:val="68"/>
      </w:pPr>
    </w:p>
    <w:p>
      <w:pPr>
        <w:pStyle w:val="68"/>
      </w:pPr>
      <w:r>
        <w:t>SL-PSSCH-TxConfigList-r16 ::=    SEQUENCE (SIZE (1..maxPSSCH-TxConfig-r16)) OF SL-PSSCH-TxConfig-r16</w:t>
      </w:r>
    </w:p>
    <w:p>
      <w:pPr>
        <w:pStyle w:val="68"/>
      </w:pPr>
    </w:p>
    <w:p>
      <w:pPr>
        <w:pStyle w:val="68"/>
      </w:pPr>
      <w:r>
        <w:t>SL-PSSCH-TxConfig-r16 ::=        SEQUENCE {</w:t>
      </w:r>
    </w:p>
    <w:p>
      <w:pPr>
        <w:pStyle w:val="68"/>
      </w:pPr>
      <w:r>
        <w:t xml:space="preserve">    sl-TypeTxSync-r16                SL-TypeTxSync-r16                                   OPTIONAL,    -- Need R</w:t>
      </w:r>
    </w:p>
    <w:p>
      <w:pPr>
        <w:pStyle w:val="68"/>
      </w:pPr>
      <w:r>
        <w:t xml:space="preserve">    sl-ThresUE-Speed-r16             ENUMERATED {kmph60, kmph80, kmph100, kmph120,</w:t>
      </w:r>
    </w:p>
    <w:p>
      <w:pPr>
        <w:pStyle w:val="68"/>
      </w:pPr>
      <w:r>
        <w:t xml:space="preserve">                                                kmph140, kmph160, kmph180, kmph200},</w:t>
      </w:r>
    </w:p>
    <w:p>
      <w:pPr>
        <w:pStyle w:val="68"/>
      </w:pPr>
      <w:r>
        <w:t xml:space="preserve">    sl-ParametersAboveThres-r16      SL-PSSCH-TxParameters-r16,</w:t>
      </w:r>
    </w:p>
    <w:p>
      <w:pPr>
        <w:pStyle w:val="68"/>
      </w:pPr>
      <w:r>
        <w:t xml:space="preserve">    sl-ParametersBelowThres-r16      SL-PSSCH-TxParameters-r16,</w:t>
      </w:r>
    </w:p>
    <w:p>
      <w:pPr>
        <w:pStyle w:val="68"/>
      </w:pPr>
      <w:r>
        <w:t xml:space="preserve">    ...,</w:t>
      </w:r>
    </w:p>
    <w:p>
      <w:pPr>
        <w:pStyle w:val="68"/>
      </w:pPr>
      <w:r>
        <w:t xml:space="preserve">    [[</w:t>
      </w:r>
    </w:p>
    <w:p>
      <w:pPr>
        <w:pStyle w:val="68"/>
      </w:pPr>
      <w:r>
        <w:t xml:space="preserve">    sl-ParametersAboveThres-v1650    SL-MinMaxMCS-List-r16                               OPTIONAL,    -- Need R</w:t>
      </w:r>
    </w:p>
    <w:p>
      <w:pPr>
        <w:pStyle w:val="68"/>
      </w:pPr>
      <w:r>
        <w:t xml:space="preserve">    sl-ParametersBelowThres-v1650    SL-MinMaxMCS-List-r16                               OPTIONAL     -- Need R</w:t>
      </w:r>
    </w:p>
    <w:p>
      <w:pPr>
        <w:pStyle w:val="68"/>
      </w:pPr>
      <w:r>
        <w:t xml:space="preserve">    ]]</w:t>
      </w:r>
    </w:p>
    <w:p>
      <w:pPr>
        <w:pStyle w:val="68"/>
      </w:pPr>
      <w:r>
        <w:t>}</w:t>
      </w:r>
    </w:p>
    <w:p>
      <w:pPr>
        <w:pStyle w:val="68"/>
      </w:pPr>
    </w:p>
    <w:p>
      <w:pPr>
        <w:pStyle w:val="68"/>
      </w:pPr>
    </w:p>
    <w:p>
      <w:pPr>
        <w:pStyle w:val="68"/>
      </w:pPr>
      <w:r>
        <w:t>SL-PSSCH-TxParameters-r16 ::=    SEQUENCE {</w:t>
      </w:r>
    </w:p>
    <w:p>
      <w:pPr>
        <w:pStyle w:val="68"/>
      </w:pPr>
      <w:r>
        <w:t xml:space="preserve">    sl-MinMCS-PSSCH-r16              INTEGER (0..27),</w:t>
      </w:r>
    </w:p>
    <w:p>
      <w:pPr>
        <w:pStyle w:val="68"/>
      </w:pPr>
      <w:r>
        <w:t xml:space="preserve">    sl-MaxMCS-PSSCH-r16              INTEGER (0..31),</w:t>
      </w:r>
    </w:p>
    <w:p>
      <w:pPr>
        <w:pStyle w:val="68"/>
      </w:pPr>
      <w:r>
        <w:t xml:space="preserve">    sl-MinSubChannelNumPSSCH-r16     INTEGER (1..27),</w:t>
      </w:r>
    </w:p>
    <w:p>
      <w:pPr>
        <w:pStyle w:val="68"/>
      </w:pPr>
      <w:r>
        <w:t xml:space="preserve">    sl-MaxSubchannelNumPSSCH-r16     INTEGER (1..27),</w:t>
      </w:r>
    </w:p>
    <w:p>
      <w:pPr>
        <w:pStyle w:val="68"/>
      </w:pPr>
      <w:r>
        <w:t xml:space="preserve">    sl-MaxTxTransNumPSSCH-r16        INTEGER (1..32),</w:t>
      </w:r>
    </w:p>
    <w:p>
      <w:pPr>
        <w:pStyle w:val="68"/>
      </w:pPr>
      <w:r>
        <w:t xml:space="preserve">    sl-MaxTxPower-r16                SL-TxPower-r16                                      OPTIONAL    -- Cond CBR</w:t>
      </w:r>
    </w:p>
    <w:p>
      <w:pPr>
        <w:pStyle w:val="68"/>
      </w:pPr>
      <w:r>
        <w:t>}</w:t>
      </w:r>
    </w:p>
    <w:p>
      <w:pPr>
        <w:pStyle w:val="68"/>
      </w:pPr>
    </w:p>
    <w:p>
      <w:pPr>
        <w:pStyle w:val="68"/>
      </w:pPr>
      <w:r>
        <w:t>-- TAG-SL-PSSCH-TXCONFIGLIST-STOP</w:t>
      </w:r>
    </w:p>
    <w:p>
      <w:pPr>
        <w:pStyle w:val="68"/>
      </w:pPr>
      <w:r>
        <w:t>-- ASN1STOP</w:t>
      </w:r>
    </w:p>
    <w:p>
      <w:pPr>
        <w:rPr>
          <w:rFonts w:eastAsia="Yu Mincho"/>
        </w:rPr>
      </w:pPr>
    </w:p>
    <w:tbl>
      <w:tblPr>
        <w:tblStyle w:val="42"/>
        <w:tblW w:w="1431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iCs/>
                <w:lang w:eastAsia="en-GB"/>
              </w:rPr>
              <w:t>SL-PSSCH-TxConfigList</w:t>
            </w:r>
            <w:r>
              <w:rPr>
                <w:lang w:eastAsia="en-GB"/>
              </w:rPr>
              <w:t xml:space="preserve">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rFonts w:eastAsia="等线"/>
                <w:b/>
                <w:bCs/>
                <w:i/>
                <w:iCs/>
                <w:lang w:eastAsia="zh-CN"/>
              </w:rPr>
            </w:pPr>
            <w:r>
              <w:rPr>
                <w:rFonts w:eastAsia="等线"/>
                <w:b/>
                <w:bCs/>
                <w:i/>
                <w:iCs/>
                <w:lang w:eastAsia="zh-CN"/>
              </w:rPr>
              <w:t>sl-MaxTxTransNumPSSCH</w:t>
            </w:r>
          </w:p>
          <w:p>
            <w:pPr>
              <w:pStyle w:val="71"/>
              <w:rPr>
                <w:rFonts w:cs="Arial"/>
                <w:lang w:eastAsia="en-GB"/>
              </w:rPr>
            </w:pPr>
            <w:r>
              <w:rPr>
                <w:rFonts w:eastAsia="等线"/>
                <w:lang w:eastAsia="zh-CN"/>
              </w:rPr>
              <w:t>Indicates the maximum transmission number (including new transmission and retransmission) for PSSCH.</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rFonts w:eastAsia="等线"/>
                <w:b/>
                <w:bCs/>
                <w:i/>
                <w:iCs/>
                <w:lang w:eastAsia="zh-CN"/>
              </w:rPr>
            </w:pPr>
            <w:r>
              <w:rPr>
                <w:rFonts w:eastAsia="等线"/>
                <w:b/>
                <w:bCs/>
                <w:i/>
                <w:iCs/>
                <w:lang w:eastAsia="zh-CN"/>
              </w:rPr>
              <w:t>sl-MaxTxPower</w:t>
            </w:r>
          </w:p>
          <w:p>
            <w:pPr>
              <w:pStyle w:val="71"/>
              <w:rPr>
                <w:rFonts w:eastAsia="等线"/>
                <w:lang w:eastAsia="zh-CN"/>
              </w:rPr>
            </w:pPr>
            <w:r>
              <w:rPr>
                <w:rFonts w:eastAsia="等线"/>
                <w:lang w:eastAsia="zh-CN"/>
              </w:rPr>
              <w:t xml:space="preserve">This </w:t>
            </w:r>
            <w:r>
              <w:rPr>
                <w:rFonts w:eastAsia="等线" w:cs="Arial"/>
                <w:lang w:eastAsia="zh-CN"/>
              </w:rPr>
              <w:t xml:space="preserve">field </w:t>
            </w:r>
            <w:r>
              <w:rPr>
                <w:rFonts w:eastAsia="等线"/>
                <w:lang w:eastAsia="zh-CN"/>
              </w:rPr>
              <w:t>indicates the maximum transmission power for transmission on PSSCH and PSCCH</w:t>
            </w:r>
            <w:r>
              <w:rPr>
                <w:iCs/>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rFonts w:cs="Arial"/>
                <w:b/>
                <w:bCs/>
                <w:i/>
                <w:iCs/>
                <w:lang w:eastAsia="en-GB"/>
              </w:rPr>
            </w:pPr>
            <w:r>
              <w:rPr>
                <w:rFonts w:cs="Arial"/>
                <w:b/>
                <w:bCs/>
                <w:i/>
                <w:iCs/>
                <w:lang w:eastAsia="en-GB"/>
              </w:rPr>
              <w:t>sl-MinMCS-PSSCH, sl-MaxMCS-PSSCH</w:t>
            </w:r>
          </w:p>
          <w:p>
            <w:pPr>
              <w:pStyle w:val="71"/>
              <w:rPr>
                <w:rFonts w:cs="Arial"/>
                <w:lang w:eastAsia="en-GB"/>
              </w:rPr>
            </w:pPr>
            <w:r>
              <w:rPr>
                <w:rFonts w:eastAsia="等线" w:cs="Arial"/>
                <w:lang w:eastAsia="zh-CN"/>
              </w:rPr>
              <w:t>This field indicates the minimum and maximum MCS values used for transmissions on PSSCH.</w:t>
            </w:r>
            <w:r>
              <w:rPr>
                <w:rFonts w:cs="Arial"/>
                <w:bCs/>
                <w:kern w:val="2"/>
                <w:lang w:eastAsia="en-GB"/>
              </w:rPr>
              <w:t xml:space="preserve"> The UE shall ignore the </w:t>
            </w:r>
            <w:r>
              <w:rPr>
                <w:rFonts w:eastAsia="等线" w:cs="Arial"/>
                <w:lang w:eastAsia="zh-CN"/>
              </w:rPr>
              <w:t xml:space="preserve">minimum and maximum MCS values used for the associated MCS </w:t>
            </w:r>
            <w:r>
              <w:rPr>
                <w:rFonts w:cs="Arial"/>
                <w:bCs/>
                <w:kern w:val="2"/>
                <w:lang w:eastAsia="en-GB"/>
              </w:rPr>
              <w:t>table(s)</w:t>
            </w:r>
            <w:r>
              <w:rPr>
                <w:rFonts w:eastAsia="等线" w:cs="Arial"/>
                <w:lang w:eastAsia="zh-CN"/>
              </w:rPr>
              <w:t xml:space="preserve"> </w:t>
            </w:r>
            <w:r>
              <w:rPr>
                <w:rFonts w:cs="Arial"/>
                <w:bCs/>
                <w:kern w:val="2"/>
                <w:lang w:eastAsia="en-GB"/>
              </w:rPr>
              <w:t>in</w:t>
            </w:r>
            <w:r>
              <w:rPr>
                <w:rFonts w:eastAsia="等线" w:cs="Arial"/>
                <w:i/>
                <w:lang w:eastAsia="zh-CN"/>
              </w:rPr>
              <w:t xml:space="preserve"> sl-ParametersAboveThres-r16</w:t>
            </w:r>
            <w:r>
              <w:rPr>
                <w:rFonts w:eastAsia="等线" w:cs="Arial"/>
                <w:lang w:eastAsia="zh-CN"/>
              </w:rPr>
              <w:t xml:space="preserve"> and </w:t>
            </w:r>
            <w:r>
              <w:rPr>
                <w:rFonts w:eastAsia="等线" w:cs="Arial"/>
                <w:i/>
                <w:lang w:eastAsia="zh-CN"/>
              </w:rPr>
              <w:t>sl-ParametersBelowThres-r16</w:t>
            </w:r>
            <w:r>
              <w:rPr>
                <w:rFonts w:cs="Arial"/>
                <w:bCs/>
                <w:kern w:val="2"/>
                <w:lang w:eastAsia="en-GB"/>
              </w:rPr>
              <w:t xml:space="preserve"> if </w:t>
            </w:r>
            <w:r>
              <w:rPr>
                <w:rFonts w:eastAsia="等线" w:cs="Arial"/>
                <w:i/>
                <w:lang w:eastAsia="zh-CN"/>
              </w:rPr>
              <w:t>sl-ParametersAboveThres-v1650</w:t>
            </w:r>
            <w:r>
              <w:rPr>
                <w:rFonts w:eastAsia="等线" w:cs="Arial"/>
                <w:lang w:eastAsia="zh-CN"/>
              </w:rPr>
              <w:t xml:space="preserve"> and </w:t>
            </w:r>
            <w:r>
              <w:rPr>
                <w:rFonts w:eastAsia="等线" w:cs="Arial"/>
                <w:i/>
                <w:lang w:eastAsia="zh-CN"/>
              </w:rPr>
              <w:t>sl-ParametersBelowThres-v1650</w:t>
            </w:r>
            <w:r>
              <w:rPr>
                <w:rFonts w:eastAsia="等线" w:cs="Arial"/>
                <w:b/>
                <w:lang w:eastAsia="zh-CN"/>
              </w:rPr>
              <w:t xml:space="preserve"> </w:t>
            </w:r>
            <w:r>
              <w:rPr>
                <w:rFonts w:eastAsia="等线" w:cs="Arial"/>
                <w:lang w:eastAsia="zh-CN"/>
              </w:rPr>
              <w:t>are present, respectively.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rFonts w:cs="Arial"/>
                <w:b/>
                <w:bCs/>
                <w:i/>
                <w:iCs/>
                <w:lang w:eastAsia="en-GB"/>
              </w:rPr>
            </w:pPr>
            <w:r>
              <w:rPr>
                <w:rFonts w:cs="Arial"/>
                <w:b/>
                <w:bCs/>
                <w:i/>
                <w:iCs/>
                <w:lang w:eastAsia="en-GB"/>
              </w:rPr>
              <w:t>sl-MinSubChannelNumPSSCH, sl-MaxSubChannelNumPSSCH</w:t>
            </w:r>
          </w:p>
          <w:p>
            <w:pPr>
              <w:pStyle w:val="71"/>
              <w:rPr>
                <w:rFonts w:cs="Arial"/>
                <w:lang w:eastAsia="en-GB"/>
              </w:rPr>
            </w:pPr>
            <w:r>
              <w:rPr>
                <w:rFonts w:eastAsia="等线" w:cs="Arial"/>
                <w:lang w:eastAsia="zh-CN"/>
              </w:rPr>
              <w:t>This field indicates the minimum and maximum number of sub-channels which may be used for transmissions on PSSCH.</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rFonts w:eastAsia="等线"/>
                <w:b/>
                <w:bCs/>
                <w:i/>
                <w:iCs/>
                <w:lang w:eastAsia="zh-CN"/>
              </w:rPr>
            </w:pPr>
            <w:r>
              <w:rPr>
                <w:rFonts w:eastAsia="等线"/>
                <w:b/>
                <w:bCs/>
                <w:i/>
                <w:iCs/>
                <w:lang w:eastAsia="zh-CN"/>
              </w:rPr>
              <w:t>sl-TypeTxSync</w:t>
            </w:r>
          </w:p>
          <w:p>
            <w:pPr>
              <w:pStyle w:val="71"/>
              <w:rPr>
                <w:rFonts w:cs="Arial"/>
                <w:lang w:eastAsia="en-GB"/>
              </w:rPr>
            </w:pPr>
            <w:r>
              <w:rPr>
                <w:rFonts w:eastAsia="等线"/>
                <w:lang w:eastAsia="zh-CN"/>
              </w:rPr>
              <w:t xml:space="preserve">This </w:t>
            </w:r>
            <w:r>
              <w:rPr>
                <w:rFonts w:eastAsia="等线" w:cs="Arial"/>
                <w:lang w:eastAsia="zh-CN"/>
              </w:rPr>
              <w:t xml:space="preserve">field </w:t>
            </w:r>
            <w:r>
              <w:rPr>
                <w:rFonts w:eastAsia="等线"/>
                <w:lang w:eastAsia="zh-CN"/>
              </w:rPr>
              <w:t>indicates the synchronization reference type</w:t>
            </w:r>
            <w:r>
              <w:rPr>
                <w:iCs/>
                <w:lang w:eastAsia="sv-SE"/>
              </w:rPr>
              <w:t xml:space="preserve">. </w:t>
            </w:r>
            <w:r>
              <w:rPr>
                <w:rFonts w:cs="Arial"/>
                <w:lang w:eastAsia="zh-CN"/>
              </w:rPr>
              <w:t xml:space="preserve">For configurations by the eNB/gNB, only </w:t>
            </w:r>
            <w:r>
              <w:rPr>
                <w:rFonts w:cs="Arial"/>
                <w:i/>
                <w:iCs/>
                <w:lang w:eastAsia="zh-CN"/>
              </w:rPr>
              <w:t>gnbEnb</w:t>
            </w:r>
            <w:r>
              <w:rPr>
                <w:rFonts w:cs="Arial"/>
                <w:lang w:eastAsia="zh-CN"/>
              </w:rPr>
              <w:t xml:space="preserve"> can be configured; and for pre-configuration or when this </w:t>
            </w:r>
            <w:r>
              <w:rPr>
                <w:rFonts w:eastAsia="等线" w:cs="Arial"/>
                <w:lang w:eastAsia="zh-CN"/>
              </w:rPr>
              <w:t xml:space="preserve">field </w:t>
            </w:r>
            <w:r>
              <w:rPr>
                <w:rFonts w:cs="Arial"/>
                <w:lang w:eastAsia="zh-CN"/>
              </w:rPr>
              <w:t xml:space="preserve">is absent, the configuration is applicable for all synchronization reference types.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rFonts w:eastAsia="等线"/>
                <w:b/>
                <w:bCs/>
                <w:i/>
                <w:iCs/>
                <w:lang w:eastAsia="zh-CN"/>
              </w:rPr>
            </w:pPr>
            <w:r>
              <w:rPr>
                <w:rFonts w:eastAsia="等线"/>
                <w:b/>
                <w:bCs/>
                <w:i/>
                <w:iCs/>
                <w:lang w:eastAsia="zh-CN"/>
              </w:rPr>
              <w:t>sl-ThresUE-Speed</w:t>
            </w:r>
          </w:p>
          <w:p>
            <w:pPr>
              <w:pStyle w:val="71"/>
              <w:rPr>
                <w:rFonts w:eastAsia="等线"/>
                <w:lang w:eastAsia="zh-CN"/>
              </w:rPr>
            </w:pPr>
            <w:r>
              <w:rPr>
                <w:rFonts w:eastAsia="等线"/>
                <w:lang w:eastAsia="zh-CN"/>
              </w:rPr>
              <w:t xml:space="preserve">This </w:t>
            </w:r>
            <w:r>
              <w:rPr>
                <w:rFonts w:eastAsia="等线" w:cs="Arial"/>
                <w:lang w:eastAsia="zh-CN"/>
              </w:rPr>
              <w:t xml:space="preserve">field </w:t>
            </w:r>
            <w:r>
              <w:rPr>
                <w:rFonts w:eastAsia="等线"/>
                <w:lang w:eastAsia="zh-CN"/>
              </w:rPr>
              <w:t>indicates a UE absolute speed threshold</w:t>
            </w:r>
            <w:r>
              <w:rPr>
                <w:rFonts w:cs="Arial"/>
                <w:lang w:eastAsia="zh-CN"/>
              </w:rPr>
              <w:t>.</w:t>
            </w:r>
          </w:p>
        </w:tc>
      </w:tr>
    </w:tbl>
    <w:p>
      <w:pPr>
        <w:rPr>
          <w:rFonts w:eastAsia="Yu Mincho"/>
        </w:rPr>
      </w:pPr>
    </w:p>
    <w:tbl>
      <w:tblPr>
        <w:tblStyle w:val="42"/>
        <w:tblW w:w="143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32" w:type="dxa"/>
            <w:tcBorders>
              <w:top w:val="single" w:color="auto" w:sz="4" w:space="0"/>
              <w:left w:val="single" w:color="auto" w:sz="4" w:space="0"/>
              <w:bottom w:val="single" w:color="auto" w:sz="4" w:space="0"/>
              <w:right w:val="single" w:color="auto" w:sz="4" w:space="0"/>
            </w:tcBorders>
          </w:tcPr>
          <w:p>
            <w:pPr>
              <w:pStyle w:val="73"/>
              <w:rPr>
                <w:b w:val="0"/>
                <w:lang w:eastAsia="sv-SE"/>
              </w:rPr>
            </w:pPr>
            <w:r>
              <w:rPr>
                <w:lang w:eastAsia="sv-SE"/>
              </w:rPr>
              <w:t>Conditional Presence</w:t>
            </w:r>
          </w:p>
        </w:tc>
        <w:tc>
          <w:tcPr>
            <w:tcW w:w="10285"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71"/>
              <w:rPr>
                <w:i/>
                <w:iCs/>
                <w:lang w:eastAsia="sv-SE"/>
              </w:rPr>
            </w:pPr>
            <w:r>
              <w:rPr>
                <w:i/>
                <w:iCs/>
                <w:lang w:eastAsia="sv-SE"/>
              </w:rPr>
              <w:t>CBR</w:t>
            </w:r>
          </w:p>
        </w:tc>
        <w:tc>
          <w:tcPr>
            <w:tcW w:w="10285"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 xml:space="preserve">The field is </w:t>
            </w:r>
            <w:r>
              <w:rPr>
                <w:rFonts w:cs="Arial"/>
              </w:rPr>
              <w:t>optional</w:t>
            </w:r>
            <w:r>
              <w:rPr>
                <w:lang w:eastAsia="sv-SE"/>
              </w:rPr>
              <w:t xml:space="preserve">ly present, Need R, when </w:t>
            </w:r>
            <w:r>
              <w:rPr>
                <w:rFonts w:cs="Arial"/>
                <w:lang w:eastAsia="sv-SE"/>
              </w:rPr>
              <w:t xml:space="preserve">the IE </w:t>
            </w:r>
            <w:r>
              <w:rPr>
                <w:rFonts w:cs="Arial"/>
                <w:i/>
                <w:lang w:eastAsia="sv-SE"/>
              </w:rPr>
              <w:t>SL-PSSCH-TxParameters</w:t>
            </w:r>
            <w:r>
              <w:rPr>
                <w:rFonts w:cs="Arial"/>
                <w:lang w:eastAsia="sv-SE"/>
              </w:rPr>
              <w:t xml:space="preserve"> is present </w:t>
            </w:r>
            <w:r>
              <w:rPr>
                <w:rFonts w:cs="Arial"/>
              </w:rPr>
              <w:t xml:space="preserve">in </w:t>
            </w:r>
            <w:r>
              <w:rPr>
                <w:rFonts w:cs="Arial"/>
                <w:i/>
              </w:rPr>
              <w:t>SL-CBR-CommonTxConfigList,</w:t>
            </w:r>
            <w:r>
              <w:rPr>
                <w:lang w:eastAsia="sv-SE"/>
              </w:rPr>
              <w:t xml:space="preserve"> </w:t>
            </w:r>
            <w:r>
              <w:rPr>
                <w:i/>
                <w:iCs/>
                <w:lang w:eastAsia="sv-SE"/>
              </w:rPr>
              <w:t>SL-UE-SelectedConfig,</w:t>
            </w:r>
            <w:r>
              <w:rPr>
                <w:lang w:eastAsia="sv-SE"/>
              </w:rPr>
              <w:t xml:space="preserve"> </w:t>
            </w:r>
            <w:r>
              <w:rPr>
                <w:i/>
                <w:iCs/>
                <w:lang w:eastAsia="sv-SE"/>
              </w:rPr>
              <w:t>SIB12</w:t>
            </w:r>
            <w:r>
              <w:rPr>
                <w:lang w:eastAsia="sv-SE"/>
              </w:rPr>
              <w:t xml:space="preserve"> or </w:t>
            </w:r>
            <w:r>
              <w:rPr>
                <w:i/>
                <w:iCs/>
                <w:lang w:eastAsia="sv-SE"/>
              </w:rPr>
              <w:t>SidelinkPreconfigNR</w:t>
            </w:r>
            <w:r>
              <w:rPr>
                <w:lang w:eastAsia="sv-SE"/>
              </w:rPr>
              <w:t>; otherwise the field is not present, need R.</w:t>
            </w:r>
          </w:p>
        </w:tc>
      </w:tr>
    </w:tbl>
    <w:p>
      <w:pPr>
        <w:rPr>
          <w:rFonts w:eastAsia="Yu Mincho"/>
        </w:rPr>
      </w:pPr>
    </w:p>
    <w:p>
      <w:pPr>
        <w:pStyle w:val="5"/>
      </w:pPr>
      <w:bookmarkStart w:id="289" w:name="_Toc60777540"/>
      <w:bookmarkStart w:id="290" w:name="_Toc90651415"/>
      <w:r>
        <w:t>–</w:t>
      </w:r>
      <w:r>
        <w:tab/>
      </w:r>
      <w:r>
        <w:rPr>
          <w:i/>
          <w:iCs/>
        </w:rPr>
        <w:t>SL-QoS-FlowIdentity</w:t>
      </w:r>
      <w:bookmarkEnd w:id="289"/>
      <w:bookmarkEnd w:id="290"/>
    </w:p>
    <w:p>
      <w:r>
        <w:t xml:space="preserve">The IE </w:t>
      </w:r>
      <w:r>
        <w:rPr>
          <w:i/>
        </w:rPr>
        <w:t xml:space="preserve">SL-QoS-FlowIdentity </w:t>
      </w:r>
      <w:r>
        <w:t>is used to identify a sidelink QoS flow.</w:t>
      </w:r>
    </w:p>
    <w:p>
      <w:pPr>
        <w:pStyle w:val="85"/>
        <w:rPr>
          <w:b w:val="0"/>
        </w:rPr>
      </w:pPr>
      <w:r>
        <w:rPr>
          <w:i/>
          <w:iCs/>
        </w:rPr>
        <w:t>SL-QoS-FlowIdentity</w:t>
      </w:r>
      <w:r>
        <w:t xml:space="preserve"> information element</w:t>
      </w:r>
    </w:p>
    <w:p>
      <w:pPr>
        <w:pStyle w:val="68"/>
      </w:pPr>
      <w:r>
        <w:t>-- ASN1START</w:t>
      </w:r>
    </w:p>
    <w:p>
      <w:pPr>
        <w:pStyle w:val="68"/>
      </w:pPr>
      <w:r>
        <w:t>-- TAG-SL-QOS-FLOWIDENTITY-START</w:t>
      </w:r>
    </w:p>
    <w:p>
      <w:pPr>
        <w:pStyle w:val="68"/>
      </w:pPr>
    </w:p>
    <w:p>
      <w:pPr>
        <w:pStyle w:val="68"/>
      </w:pPr>
      <w:r>
        <w:t>SL-QoS-FlowIdentity-r16 ::=                    INTEGER (1..maxNrofSL-QFIs-r16)</w:t>
      </w:r>
    </w:p>
    <w:p>
      <w:pPr>
        <w:pStyle w:val="68"/>
      </w:pPr>
    </w:p>
    <w:p>
      <w:pPr>
        <w:pStyle w:val="68"/>
      </w:pPr>
      <w:r>
        <w:t>-- TAG-SL-QOS-FLOWIDENTITY-STOP</w:t>
      </w:r>
    </w:p>
    <w:p>
      <w:pPr>
        <w:pStyle w:val="68"/>
      </w:pPr>
      <w:r>
        <w:t>-- ASN1STOP</w:t>
      </w:r>
    </w:p>
    <w:p/>
    <w:p>
      <w:pPr>
        <w:pStyle w:val="5"/>
      </w:pPr>
      <w:bookmarkStart w:id="291" w:name="_Toc60777541"/>
      <w:bookmarkStart w:id="292" w:name="_Toc90651416"/>
      <w:r>
        <w:t>–</w:t>
      </w:r>
      <w:r>
        <w:tab/>
      </w:r>
      <w:r>
        <w:rPr>
          <w:i/>
          <w:iCs/>
        </w:rPr>
        <w:t>SL-QoS-Profile</w:t>
      </w:r>
      <w:bookmarkEnd w:id="291"/>
      <w:bookmarkEnd w:id="292"/>
    </w:p>
    <w:p>
      <w:r>
        <w:t xml:space="preserve">The IE </w:t>
      </w:r>
      <w:r>
        <w:rPr>
          <w:i/>
        </w:rPr>
        <w:t xml:space="preserve">SL-QoS-Profile </w:t>
      </w:r>
      <w:r>
        <w:t xml:space="preserve">is used to give the QoS parameters for a sidelink QoS flow. Need codes or conditions specified for </w:t>
      </w:r>
      <w:r>
        <w:rPr>
          <w:i/>
        </w:rPr>
        <w:t>SL-QoS-Profile</w:t>
      </w:r>
      <w:r>
        <w:t xml:space="preserve"> do not apply, in case </w:t>
      </w:r>
      <w:r>
        <w:rPr>
          <w:i/>
        </w:rPr>
        <w:t>SL-QoS-Profile</w:t>
      </w:r>
      <w:r>
        <w:t xml:space="preserve"> is included in </w:t>
      </w:r>
      <w:r>
        <w:rPr>
          <w:i/>
        </w:rPr>
        <w:t>SidelinkUEInformationNR</w:t>
      </w:r>
      <w:r>
        <w:t>.</w:t>
      </w:r>
    </w:p>
    <w:p>
      <w:pPr>
        <w:pStyle w:val="85"/>
      </w:pPr>
      <w:r>
        <w:rPr>
          <w:i/>
        </w:rPr>
        <w:t xml:space="preserve">SL-QoS-Profile </w:t>
      </w:r>
      <w:r>
        <w:t>information element</w:t>
      </w:r>
    </w:p>
    <w:p>
      <w:pPr>
        <w:pStyle w:val="68"/>
      </w:pPr>
      <w:r>
        <w:t>-- ASN1START</w:t>
      </w:r>
    </w:p>
    <w:p>
      <w:pPr>
        <w:pStyle w:val="68"/>
      </w:pPr>
      <w:r>
        <w:t>-- TAG-SL-QOS-PROFILE-START</w:t>
      </w:r>
    </w:p>
    <w:p>
      <w:pPr>
        <w:pStyle w:val="68"/>
      </w:pPr>
    </w:p>
    <w:p>
      <w:pPr>
        <w:pStyle w:val="68"/>
      </w:pPr>
      <w:r>
        <w:t>SL-QoS-Profile-r16 ::=        SEQUENCE {</w:t>
      </w:r>
    </w:p>
    <w:p>
      <w:pPr>
        <w:pStyle w:val="68"/>
      </w:pPr>
      <w:r>
        <w:t xml:space="preserve">    sl-PQI-r16                    SL-PQI-r16                                                  OPTIONAL,   -- Need R</w:t>
      </w:r>
    </w:p>
    <w:p>
      <w:pPr>
        <w:pStyle w:val="68"/>
      </w:pPr>
      <w:r>
        <w:t xml:space="preserve">    sl-GFBR-r16                   INTEGER (0..4000000000)                                     OPTIONAL,   -- Need R</w:t>
      </w:r>
    </w:p>
    <w:p>
      <w:pPr>
        <w:pStyle w:val="68"/>
      </w:pPr>
      <w:r>
        <w:t xml:space="preserve">    sl-MFBR-r16                   INTEGER (0..4000000000)                                     OPTIONAL,   -- Need R</w:t>
      </w:r>
    </w:p>
    <w:p>
      <w:pPr>
        <w:pStyle w:val="68"/>
      </w:pPr>
      <w:r>
        <w:t xml:space="preserve">    sl-Range-r16                  INTEGER (1..1000)                                           OPTIONAL,   -- Need R</w:t>
      </w:r>
    </w:p>
    <w:p>
      <w:pPr>
        <w:pStyle w:val="68"/>
      </w:pPr>
      <w:r>
        <w:t xml:space="preserve">    ...</w:t>
      </w:r>
    </w:p>
    <w:p>
      <w:pPr>
        <w:pStyle w:val="68"/>
      </w:pPr>
      <w:r>
        <w:t>}</w:t>
      </w:r>
    </w:p>
    <w:p>
      <w:pPr>
        <w:pStyle w:val="68"/>
      </w:pPr>
    </w:p>
    <w:p>
      <w:pPr>
        <w:pStyle w:val="68"/>
      </w:pPr>
      <w:r>
        <w:t>SL-PQI-r16 ::=                CHOICE {</w:t>
      </w:r>
    </w:p>
    <w:p>
      <w:pPr>
        <w:pStyle w:val="68"/>
      </w:pPr>
      <w:r>
        <w:t xml:space="preserve">    sl-StandardizedPQI-r16        INTEGER (0..255),</w:t>
      </w:r>
    </w:p>
    <w:p>
      <w:pPr>
        <w:pStyle w:val="68"/>
      </w:pPr>
      <w:r>
        <w:t xml:space="preserve">    sl-Non-StandardizedPQI-r16    SEQUENCE {</w:t>
      </w:r>
    </w:p>
    <w:p>
      <w:pPr>
        <w:pStyle w:val="68"/>
      </w:pPr>
      <w:r>
        <w:t xml:space="preserve">        sl-ResourceType-r16           ENUMERATED {gbr, non-GBR, delayCriticalGBR, spare1}     OPTIONAL,   -- Need R</w:t>
      </w:r>
    </w:p>
    <w:p>
      <w:pPr>
        <w:pStyle w:val="68"/>
      </w:pPr>
      <w:r>
        <w:t xml:space="preserve">        sl-PriorityLevel-r16          INTEGER (1..8)                                          OPTIONAL,   -- Need R</w:t>
      </w:r>
    </w:p>
    <w:p>
      <w:pPr>
        <w:pStyle w:val="68"/>
      </w:pPr>
      <w:r>
        <w:t xml:space="preserve">        sl-PacketDelayBudget-r16      INTEGER (0..1023)                                       OPTIONAL,   -- Need R</w:t>
      </w:r>
    </w:p>
    <w:p>
      <w:pPr>
        <w:pStyle w:val="68"/>
      </w:pPr>
      <w:r>
        <w:t xml:space="preserve">        sl-PacketErrorRate-r16        INTEGER (0..9)                                          OPTIONAL,   -- Need R</w:t>
      </w:r>
    </w:p>
    <w:p>
      <w:pPr>
        <w:pStyle w:val="68"/>
      </w:pPr>
      <w:r>
        <w:t xml:space="preserve">        sl-AveragingWindow-r16        INTEGER (0..4095)                                       OPTIONAL,   -- Need R</w:t>
      </w:r>
    </w:p>
    <w:p>
      <w:pPr>
        <w:pStyle w:val="68"/>
      </w:pPr>
      <w:r>
        <w:t xml:space="preserve">        sl-MaxDataBurstVolume-r16     INTEGER (0..4095)                                       OPTIONAL,   -- Need R</w:t>
      </w:r>
    </w:p>
    <w:p>
      <w:pPr>
        <w:pStyle w:val="68"/>
      </w:pPr>
      <w:r>
        <w:t xml:space="preserve">    ...</w:t>
      </w:r>
    </w:p>
    <w:p>
      <w:pPr>
        <w:pStyle w:val="68"/>
        <w:rPr>
          <w:rFonts w:eastAsiaTheme="minorEastAsia"/>
        </w:rPr>
      </w:pPr>
      <w:r>
        <w:rPr>
          <w:rFonts w:eastAsiaTheme="minorEastAsia"/>
        </w:rPr>
        <w:t xml:space="preserve">   }</w:t>
      </w:r>
    </w:p>
    <w:p>
      <w:pPr>
        <w:pStyle w:val="68"/>
      </w:pPr>
      <w:r>
        <w:t>}</w:t>
      </w:r>
    </w:p>
    <w:p>
      <w:pPr>
        <w:pStyle w:val="68"/>
      </w:pPr>
    </w:p>
    <w:p>
      <w:pPr>
        <w:pStyle w:val="68"/>
      </w:pPr>
      <w:r>
        <w:t>-- TAG-SL-QOS-PROFILE-STOP</w:t>
      </w:r>
    </w:p>
    <w:p>
      <w:pPr>
        <w:pStyle w:val="68"/>
      </w:pPr>
      <w:r>
        <w:t>-- ASN1STOP</w:t>
      </w:r>
    </w:p>
    <w:p>
      <w:pPr>
        <w:rPr>
          <w:rFonts w:eastAsia="Yu Mincho"/>
        </w:rPr>
      </w:pPr>
    </w:p>
    <w:tbl>
      <w:tblPr>
        <w:tblStyle w:val="42"/>
        <w:tblW w:w="1431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73"/>
              <w:rPr>
                <w:b w:val="0"/>
                <w:lang w:eastAsia="en-GB"/>
              </w:rPr>
            </w:pPr>
            <w:r>
              <w:rPr>
                <w:i/>
                <w:lang w:eastAsia="en-GB"/>
              </w:rPr>
              <w:t xml:space="preserve">SL-QoS-Profile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rFonts w:eastAsia="等线"/>
                <w:b/>
                <w:bCs/>
                <w:i/>
                <w:iCs/>
                <w:lang w:eastAsia="zh-CN"/>
              </w:rPr>
            </w:pPr>
            <w:r>
              <w:rPr>
                <w:rFonts w:eastAsia="等线"/>
                <w:b/>
                <w:bCs/>
                <w:i/>
                <w:iCs/>
                <w:lang w:eastAsia="zh-CN"/>
              </w:rPr>
              <w:t>sl-GFBR</w:t>
            </w:r>
          </w:p>
          <w:p>
            <w:pPr>
              <w:pStyle w:val="71"/>
              <w:rPr>
                <w:rFonts w:eastAsia="等线"/>
                <w:lang w:eastAsia="zh-CN"/>
              </w:rPr>
            </w:pPr>
            <w:r>
              <w:rPr>
                <w:rFonts w:eastAsia="等线"/>
                <w:lang w:eastAsia="zh-CN"/>
              </w:rPr>
              <w:t>Indicate the guaranteed bit rate for a GBR QoS flow.</w:t>
            </w:r>
            <w:r>
              <w:rPr>
                <w:lang w:eastAsia="sv-SE"/>
              </w:rPr>
              <w:t xml:space="preserve"> </w:t>
            </w:r>
            <w:r>
              <w:rPr>
                <w:rFonts w:eastAsia="等线"/>
                <w:lang w:eastAsia="zh-CN"/>
              </w:rPr>
              <w:t>The unit is: Kbit/s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rFonts w:eastAsia="等线"/>
                <w:b/>
                <w:bCs/>
                <w:i/>
                <w:iCs/>
                <w:lang w:eastAsia="zh-CN"/>
              </w:rPr>
            </w:pPr>
            <w:r>
              <w:rPr>
                <w:rFonts w:eastAsia="等线"/>
                <w:b/>
                <w:bCs/>
                <w:i/>
                <w:iCs/>
                <w:lang w:eastAsia="zh-CN"/>
              </w:rPr>
              <w:t>sl-MFBR</w:t>
            </w:r>
          </w:p>
          <w:p>
            <w:pPr>
              <w:pStyle w:val="71"/>
              <w:rPr>
                <w:rFonts w:eastAsia="等线"/>
                <w:lang w:eastAsia="zh-CN"/>
              </w:rPr>
            </w:pPr>
            <w:r>
              <w:rPr>
                <w:rFonts w:eastAsia="等线"/>
                <w:lang w:eastAsia="zh-CN"/>
              </w:rPr>
              <w:t>Indicate the maximum bit rate for a GBR QoS flow. The unit is: Kbit/s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rFonts w:eastAsia="等线"/>
                <w:b/>
                <w:bCs/>
                <w:i/>
                <w:iCs/>
                <w:lang w:eastAsia="zh-CN"/>
              </w:rPr>
            </w:pPr>
            <w:r>
              <w:rPr>
                <w:rFonts w:eastAsia="等线"/>
                <w:b/>
                <w:bCs/>
                <w:i/>
                <w:iCs/>
                <w:lang w:eastAsia="zh-CN"/>
              </w:rPr>
              <w:t>sl-PQI</w:t>
            </w:r>
          </w:p>
          <w:p>
            <w:pPr>
              <w:pStyle w:val="71"/>
              <w:rPr>
                <w:rFonts w:eastAsia="等线"/>
                <w:lang w:eastAsia="zh-CN"/>
              </w:rPr>
            </w:pPr>
            <w:r>
              <w:rPr>
                <w:rFonts w:eastAsia="等线"/>
                <w:lang w:eastAsia="zh-CN"/>
              </w:rPr>
              <w:t xml:space="preserve">This </w:t>
            </w:r>
            <w:r>
              <w:rPr>
                <w:rFonts w:eastAsia="等线" w:cs="Arial"/>
                <w:lang w:eastAsia="zh-CN"/>
              </w:rPr>
              <w:t xml:space="preserve">field </w:t>
            </w:r>
            <w:r>
              <w:rPr>
                <w:rFonts w:eastAsia="等线"/>
                <w:lang w:eastAsia="zh-CN"/>
              </w:rPr>
              <w:t>indicates either the PQI for standardized PQI or non-standardized QoS parameters</w:t>
            </w:r>
            <w:r>
              <w:rPr>
                <w:iCs/>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rFonts w:cs="Arial"/>
                <w:b/>
                <w:bCs/>
                <w:i/>
                <w:iCs/>
                <w:lang w:eastAsia="en-GB"/>
              </w:rPr>
            </w:pPr>
            <w:r>
              <w:rPr>
                <w:rFonts w:cs="Arial"/>
                <w:b/>
                <w:bCs/>
                <w:i/>
                <w:iCs/>
                <w:lang w:eastAsia="en-GB"/>
              </w:rPr>
              <w:t>sl-Range</w:t>
            </w:r>
          </w:p>
          <w:p>
            <w:pPr>
              <w:pStyle w:val="71"/>
              <w:rPr>
                <w:rFonts w:cs="Arial"/>
                <w:lang w:eastAsia="en-GB"/>
              </w:rPr>
            </w:pPr>
            <w:r>
              <w:rPr>
                <w:rFonts w:eastAsia="等线" w:cs="Arial"/>
                <w:lang w:eastAsia="zh-CN"/>
              </w:rPr>
              <w:t>This field indicates the range parameter of the Qos flow, as defined in clause 5.4.1.1.1, TS 23.287 [55]. It is present only for groupcast. The unit is meter.</w:t>
            </w:r>
          </w:p>
        </w:tc>
      </w:tr>
    </w:tbl>
    <w:p>
      <w:pPr>
        <w:rPr>
          <w:rFonts w:eastAsia="Yu Mincho"/>
        </w:rPr>
      </w:pPr>
    </w:p>
    <w:tbl>
      <w:tblPr>
        <w:tblStyle w:val="42"/>
        <w:tblW w:w="1431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lang w:eastAsia="en-GB"/>
              </w:rPr>
              <w:t xml:space="preserve">SL-PQI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sl-AveragingWindow</w:t>
            </w:r>
          </w:p>
          <w:p>
            <w:pPr>
              <w:pStyle w:val="71"/>
              <w:rPr>
                <w:lang w:eastAsia="en-GB"/>
              </w:rPr>
            </w:pPr>
            <w:r>
              <w:rPr>
                <w:lang w:eastAsia="en-GB"/>
              </w:rPr>
              <w:t>Indicates the Averaging Window for a QoS flow, and applies to GBR QoS flows only.</w:t>
            </w:r>
            <w:r>
              <w:rPr>
                <w:lang w:eastAsia="sv-SE"/>
              </w:rPr>
              <w:t xml:space="preserve"> </w:t>
            </w:r>
            <w:r>
              <w:rPr>
                <w:lang w:eastAsia="en-GB"/>
              </w:rPr>
              <w:t>Unit: ms. The default value of the IE is 2000ms.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sl-MaxDataBurstVolume</w:t>
            </w:r>
          </w:p>
          <w:p>
            <w:pPr>
              <w:pStyle w:val="71"/>
              <w:rPr>
                <w:lang w:eastAsia="en-GB"/>
              </w:rPr>
            </w:pPr>
            <w:r>
              <w:rPr>
                <w:lang w:eastAsia="en-GB"/>
              </w:rPr>
              <w:t>Indicates the Maximum Data Burst Volume for a QoS flow, and applies to delay critical GBR QoS flows only. Unit: byte.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sl-PacketDelayBudget</w:t>
            </w:r>
          </w:p>
          <w:p>
            <w:pPr>
              <w:pStyle w:val="71"/>
              <w:rPr>
                <w:lang w:eastAsia="en-GB"/>
              </w:rPr>
            </w:pPr>
            <w:r>
              <w:rPr>
                <w:lang w:eastAsia="en-GB"/>
              </w:rPr>
              <w:t>Indicates the Packet Delay Budget for a QoS flow. Upper bound value for the delay that a packet may experience expressed in unit of 0.5ms.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sl-PacketErrorRate</w:t>
            </w:r>
          </w:p>
          <w:p>
            <w:pPr>
              <w:pStyle w:val="71"/>
              <w:rPr>
                <w:lang w:eastAsia="en-GB"/>
              </w:rPr>
            </w:pPr>
            <w:r>
              <w:rPr>
                <w:lang w:eastAsia="en-GB"/>
              </w:rPr>
              <w:t>Indicates the Packet Error Rate for a QoS flow. The packet error rate is expressed as Scalar x 10-k where k is the Exponent.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sl-PriorityLevel</w:t>
            </w:r>
          </w:p>
          <w:p>
            <w:pPr>
              <w:pStyle w:val="71"/>
              <w:rPr>
                <w:lang w:eastAsia="en-GB"/>
              </w:rPr>
            </w:pPr>
            <w:r>
              <w:rPr>
                <w:lang w:eastAsia="en-GB"/>
              </w:rPr>
              <w:t>Indicates the Priority Level for a QoS flow.</w:t>
            </w:r>
            <w:r>
              <w:rPr>
                <w:lang w:eastAsia="sv-SE"/>
              </w:rPr>
              <w:t xml:space="preserve"> </w:t>
            </w:r>
            <w:r>
              <w:rPr>
                <w:lang w:eastAsia="en-GB"/>
              </w:rPr>
              <w:t>Values ordered in decreasing order of priority, i.e. with 1 as the highest priority and 8 as the lowest priority.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rFonts w:eastAsia="等线"/>
                <w:b/>
                <w:bCs/>
                <w:i/>
                <w:iCs/>
                <w:lang w:eastAsia="zh-CN"/>
              </w:rPr>
            </w:pPr>
            <w:r>
              <w:rPr>
                <w:rFonts w:eastAsia="等线"/>
                <w:b/>
                <w:bCs/>
                <w:i/>
                <w:iCs/>
                <w:lang w:eastAsia="zh-CN"/>
              </w:rPr>
              <w:t>sl-StandardizedPQI</w:t>
            </w:r>
          </w:p>
          <w:p>
            <w:pPr>
              <w:pStyle w:val="71"/>
              <w:rPr>
                <w:rFonts w:eastAsia="等线"/>
                <w:lang w:eastAsia="zh-CN"/>
              </w:rPr>
            </w:pPr>
            <w:r>
              <w:rPr>
                <w:rFonts w:eastAsia="等线"/>
                <w:lang w:eastAsia="zh-CN"/>
              </w:rPr>
              <w:t>Indicate the PQI for standardized PQI.</w:t>
            </w:r>
          </w:p>
        </w:tc>
      </w:tr>
    </w:tbl>
    <w:p>
      <w:pPr>
        <w:rPr>
          <w:rFonts w:eastAsia="Yu Mincho"/>
        </w:rPr>
      </w:pPr>
    </w:p>
    <w:p>
      <w:pPr>
        <w:pStyle w:val="5"/>
      </w:pPr>
      <w:bookmarkStart w:id="293" w:name="_Toc90651417"/>
      <w:bookmarkStart w:id="294" w:name="_Toc60777542"/>
      <w:r>
        <w:t>–</w:t>
      </w:r>
      <w:r>
        <w:tab/>
      </w:r>
      <w:r>
        <w:rPr>
          <w:i/>
        </w:rPr>
        <w:t>SL-QuantityConfig</w:t>
      </w:r>
      <w:bookmarkEnd w:id="293"/>
      <w:bookmarkEnd w:id="294"/>
    </w:p>
    <w:p>
      <w:r>
        <w:t xml:space="preserve">The IE </w:t>
      </w:r>
      <w:r>
        <w:rPr>
          <w:i/>
        </w:rPr>
        <w:t>SL</w:t>
      </w:r>
      <w:r>
        <w:t>-</w:t>
      </w:r>
      <w:r>
        <w:rPr>
          <w:i/>
        </w:rPr>
        <w:t>QuantityConfig</w:t>
      </w:r>
      <w:r>
        <w:t xml:space="preserve"> specifies the layer 3 filtering coefficients for NR SL RSRP measurement for a destination.</w:t>
      </w:r>
    </w:p>
    <w:p>
      <w:pPr>
        <w:pStyle w:val="85"/>
        <w:rPr>
          <w:lang w:eastAsia="zh-CN"/>
        </w:rPr>
      </w:pPr>
      <w:r>
        <w:rPr>
          <w:i/>
          <w:lang w:eastAsia="zh-CN"/>
        </w:rPr>
        <w:t>SL-QuantityConfig</w:t>
      </w:r>
      <w:r>
        <w:rPr>
          <w:lang w:eastAsia="zh-CN"/>
        </w:rPr>
        <w:t xml:space="preserve"> information element</w:t>
      </w:r>
    </w:p>
    <w:p>
      <w:pPr>
        <w:pStyle w:val="68"/>
      </w:pPr>
      <w:r>
        <w:t>-- ASN1START</w:t>
      </w:r>
    </w:p>
    <w:p>
      <w:pPr>
        <w:pStyle w:val="68"/>
      </w:pPr>
      <w:r>
        <w:t>-- TAG-SL-QUANTITYCONFIG-START</w:t>
      </w:r>
    </w:p>
    <w:p>
      <w:pPr>
        <w:pStyle w:val="68"/>
      </w:pPr>
    </w:p>
    <w:p>
      <w:pPr>
        <w:pStyle w:val="68"/>
      </w:pPr>
      <w:r>
        <w:t>SL-QuantityConfig-r16 ::=               SEQUENCE {</w:t>
      </w:r>
    </w:p>
    <w:p>
      <w:pPr>
        <w:pStyle w:val="68"/>
      </w:pPr>
      <w:r>
        <w:t xml:space="preserve">    sl-FilterCoefficientDMRS-r16            FilterCoefficient                             DEFAULT fc4,</w:t>
      </w:r>
    </w:p>
    <w:p>
      <w:pPr>
        <w:pStyle w:val="68"/>
      </w:pPr>
      <w:r>
        <w:t xml:space="preserve">    ...</w:t>
      </w:r>
    </w:p>
    <w:p>
      <w:pPr>
        <w:pStyle w:val="68"/>
      </w:pPr>
      <w:r>
        <w:t>}</w:t>
      </w:r>
    </w:p>
    <w:p>
      <w:pPr>
        <w:pStyle w:val="68"/>
      </w:pPr>
    </w:p>
    <w:p>
      <w:pPr>
        <w:pStyle w:val="68"/>
      </w:pPr>
      <w:r>
        <w:t>-- TAG-SL-QuantityConfig-STOP</w:t>
      </w:r>
    </w:p>
    <w:p>
      <w:pPr>
        <w:pStyle w:val="68"/>
      </w:pPr>
      <w:r>
        <w:t>-- ASN1STOP</w:t>
      </w:r>
    </w:p>
    <w:p>
      <w:pPr>
        <w:rPr>
          <w:rFonts w:eastAsia="Yu Mincho"/>
        </w:rPr>
      </w:pPr>
    </w:p>
    <w:tbl>
      <w:tblPr>
        <w:tblStyle w:val="42"/>
        <w:tblW w:w="1431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73"/>
              <w:rPr>
                <w:b w:val="0"/>
                <w:lang w:eastAsia="en-GB"/>
              </w:rPr>
            </w:pPr>
            <w:r>
              <w:rPr>
                <w:i/>
                <w:lang w:eastAsia="en-GB"/>
              </w:rPr>
              <w:t>SL-QuantityConfig</w:t>
            </w:r>
            <w:r>
              <w:rPr>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sl-FilterCoefficientDMRS</w:t>
            </w:r>
          </w:p>
          <w:p>
            <w:pPr>
              <w:pStyle w:val="71"/>
              <w:rPr>
                <w:lang w:eastAsia="en-GB"/>
              </w:rPr>
            </w:pPr>
            <w:r>
              <w:rPr>
                <w:lang w:eastAsia="en-GB"/>
              </w:rPr>
              <w:t>DMRS based L3 filter configuration:</w:t>
            </w:r>
          </w:p>
          <w:p>
            <w:pPr>
              <w:pStyle w:val="71"/>
              <w:rPr>
                <w:lang w:eastAsia="en-GB"/>
              </w:rPr>
            </w:pPr>
            <w:r>
              <w:rPr>
                <w:lang w:eastAsia="en-GB"/>
              </w:rPr>
              <w:t>Specifies L3 fitler configuration for sidelink RSRP measurment result from the L1 fiter(s), as defined in TS 38.215 [9].</w:t>
            </w:r>
          </w:p>
        </w:tc>
      </w:tr>
    </w:tbl>
    <w:p>
      <w:pPr>
        <w:rPr>
          <w:rFonts w:eastAsia="Yu Mincho"/>
        </w:rPr>
      </w:pPr>
    </w:p>
    <w:p>
      <w:pPr>
        <w:pStyle w:val="5"/>
      </w:pPr>
      <w:bookmarkStart w:id="295" w:name="_Toc90651418"/>
      <w:bookmarkStart w:id="296" w:name="_Toc60777543"/>
      <w:r>
        <w:t>–</w:t>
      </w:r>
      <w:r>
        <w:tab/>
      </w:r>
      <w:r>
        <w:rPr>
          <w:i/>
          <w:iCs/>
        </w:rPr>
        <w:t>SL-RadioBearerConfig</w:t>
      </w:r>
      <w:bookmarkEnd w:id="295"/>
      <w:bookmarkEnd w:id="296"/>
    </w:p>
    <w:p>
      <w:pPr>
        <w:keepNext/>
        <w:keepLines/>
        <w:rPr>
          <w:iCs/>
        </w:rPr>
      </w:pPr>
      <w:r>
        <w:rPr>
          <w:iCs/>
        </w:rPr>
        <w:t xml:space="preserve">The IE </w:t>
      </w:r>
      <w:r>
        <w:rPr>
          <w:i/>
        </w:rPr>
        <w:t>SL-RadioBearerConfig</w:t>
      </w:r>
      <w:r>
        <w:rPr>
          <w:iCs/>
        </w:rPr>
        <w:t xml:space="preserve"> specifies the sidelink DRB configuration information for NR sidelink communication.</w:t>
      </w:r>
    </w:p>
    <w:p>
      <w:pPr>
        <w:pStyle w:val="85"/>
      </w:pPr>
      <w:r>
        <w:rPr>
          <w:i/>
        </w:rPr>
        <w:t>SL-RadioBearerConfig</w:t>
      </w:r>
      <w:r>
        <w:t xml:space="preserve"> information element</w:t>
      </w:r>
    </w:p>
    <w:p>
      <w:pPr>
        <w:pStyle w:val="68"/>
      </w:pPr>
      <w:r>
        <w:t>-- ASN1START</w:t>
      </w:r>
    </w:p>
    <w:p>
      <w:pPr>
        <w:pStyle w:val="68"/>
      </w:pPr>
      <w:r>
        <w:t>-- TAG-SL-RADIOBEARERCONFIG-START</w:t>
      </w:r>
    </w:p>
    <w:p>
      <w:pPr>
        <w:pStyle w:val="68"/>
      </w:pPr>
    </w:p>
    <w:p>
      <w:pPr>
        <w:pStyle w:val="68"/>
      </w:pPr>
      <w:r>
        <w:t>SL-RadioBearerConfig-r16 ::=     SEQUENCE {</w:t>
      </w:r>
    </w:p>
    <w:p>
      <w:pPr>
        <w:pStyle w:val="68"/>
      </w:pPr>
      <w:r>
        <w:rPr>
          <w:rFonts w:eastAsia="等线"/>
        </w:rPr>
        <w:t xml:space="preserve">    slrb-Uu-ConfigIndex-r16</w:t>
      </w:r>
      <w:r>
        <w:t xml:space="preserve">           </w:t>
      </w:r>
      <w:r>
        <w:rPr>
          <w:rFonts w:eastAsia="等线"/>
        </w:rPr>
        <w:t>SLRB-Uu-ConfigIndex</w:t>
      </w:r>
      <w:r>
        <w:t>-r16,</w:t>
      </w:r>
    </w:p>
    <w:p>
      <w:pPr>
        <w:pStyle w:val="68"/>
      </w:pPr>
      <w:r>
        <w:rPr>
          <w:rFonts w:eastAsia="等线"/>
        </w:rPr>
        <w:t xml:space="preserve">    </w:t>
      </w:r>
      <w:r>
        <w:t>sl-SDAP-Config-r16                SL-SDAP-Config-r16                                                 OPTIONAL,    -- Cond SLRBSetup</w:t>
      </w:r>
    </w:p>
    <w:p>
      <w:pPr>
        <w:pStyle w:val="68"/>
        <w:rPr>
          <w:rFonts w:eastAsia="等线"/>
        </w:rPr>
      </w:pPr>
      <w:r>
        <w:rPr>
          <w:rFonts w:eastAsia="等线"/>
        </w:rPr>
        <w:t xml:space="preserve">    sl-PDCP-Config</w:t>
      </w:r>
      <w:r>
        <w:t>-r16                SL-PDCP-Config-r16                                                 OPTIONAL,    -- Cond SLRBSetup</w:t>
      </w:r>
    </w:p>
    <w:p>
      <w:pPr>
        <w:pStyle w:val="68"/>
      </w:pPr>
      <w:r>
        <w:rPr>
          <w:rFonts w:eastAsia="等线"/>
        </w:rPr>
        <w:t xml:space="preserve">    sl-TransRange</w:t>
      </w:r>
      <w:r>
        <w:t>-r16                 ENUMERATED {m20, m50, m80, m100, m120, m150, m180, m200, m220, m250, m270, m300, m350, m370,</w:t>
      </w:r>
    </w:p>
    <w:p>
      <w:pPr>
        <w:pStyle w:val="68"/>
      </w:pPr>
      <w:r>
        <w:t xml:space="preserve">                                                 m400, m420, m450, m480, m500, m550, m600, m700, m1000, spare9, spare8, spare7, spare6,</w:t>
      </w:r>
    </w:p>
    <w:p>
      <w:pPr>
        <w:pStyle w:val="68"/>
        <w:rPr>
          <w:rFonts w:eastAsia="等线"/>
        </w:rPr>
      </w:pPr>
      <w:r>
        <w:t xml:space="preserve">                                                 spare5, spare4, spare3, spare2, spare1}                OPTIONAL,    -- Need R</w:t>
      </w:r>
    </w:p>
    <w:p>
      <w:pPr>
        <w:pStyle w:val="68"/>
      </w:pPr>
      <w:r>
        <w:t xml:space="preserve">    ...</w:t>
      </w:r>
    </w:p>
    <w:p>
      <w:pPr>
        <w:pStyle w:val="68"/>
        <w:rPr>
          <w:rFonts w:eastAsia="等线"/>
        </w:rPr>
      </w:pPr>
      <w:r>
        <w:rPr>
          <w:rFonts w:eastAsia="等线"/>
        </w:rPr>
        <w:t>}</w:t>
      </w:r>
    </w:p>
    <w:p>
      <w:pPr>
        <w:pStyle w:val="68"/>
      </w:pPr>
    </w:p>
    <w:p>
      <w:pPr>
        <w:pStyle w:val="68"/>
      </w:pPr>
      <w:r>
        <w:t>-- TAG-SL-RADIOBEARERCONFIG-STOP</w:t>
      </w:r>
    </w:p>
    <w:p>
      <w:pPr>
        <w:pStyle w:val="68"/>
      </w:pPr>
      <w:r>
        <w:t>-- ASN1STOP</w:t>
      </w:r>
    </w:p>
    <w:p>
      <w:pPr>
        <w:rPr>
          <w:rFonts w:eastAsia="Yu Mincho"/>
        </w:rPr>
      </w:pPr>
    </w:p>
    <w:tbl>
      <w:tblPr>
        <w:tblStyle w:val="42"/>
        <w:tblW w:w="1431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73"/>
              <w:rPr>
                <w:b w:val="0"/>
                <w:lang w:eastAsia="en-GB"/>
              </w:rPr>
            </w:pPr>
            <w:r>
              <w:rPr>
                <w:i/>
                <w:iCs/>
                <w:lang w:eastAsia="en-GB"/>
              </w:rPr>
              <w:t>SL</w:t>
            </w:r>
            <w:r>
              <w:rPr>
                <w:i/>
                <w:iCs/>
                <w:lang w:eastAsia="sv-SE"/>
              </w:rPr>
              <w:t>-RadioBearerCoonfig</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rFonts w:eastAsia="等线"/>
                <w:b/>
                <w:bCs/>
                <w:i/>
                <w:iCs/>
                <w:lang w:eastAsia="zh-CN"/>
              </w:rPr>
            </w:pPr>
            <w:r>
              <w:rPr>
                <w:rFonts w:eastAsia="等线"/>
                <w:b/>
                <w:bCs/>
                <w:i/>
                <w:iCs/>
                <w:lang w:eastAsia="zh-CN"/>
              </w:rPr>
              <w:t>sl-PDCP-Config</w:t>
            </w:r>
          </w:p>
          <w:p>
            <w:pPr>
              <w:pStyle w:val="71"/>
              <w:rPr>
                <w:rFonts w:cs="Arial"/>
                <w:lang w:eastAsia="en-GB"/>
              </w:rPr>
            </w:pPr>
            <w:r>
              <w:rPr>
                <w:rFonts w:eastAsia="等线"/>
                <w:lang w:eastAsia="zh-CN"/>
              </w:rPr>
              <w:t xml:space="preserve">This field indicates the PDCP parameters for the </w:t>
            </w:r>
            <w:r>
              <w:rPr>
                <w:rFonts w:eastAsia="等线" w:cs="Arial"/>
                <w:lang w:eastAsia="zh-CN"/>
              </w:rPr>
              <w:t>sidelink DRB</w:t>
            </w:r>
            <w:r>
              <w:rPr>
                <w:rFonts w:eastAsia="等线"/>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rFonts w:cs="Arial"/>
                <w:b/>
                <w:bCs/>
                <w:i/>
                <w:iCs/>
                <w:lang w:eastAsia="en-GB"/>
              </w:rPr>
            </w:pPr>
            <w:r>
              <w:rPr>
                <w:rFonts w:cs="Arial"/>
                <w:b/>
                <w:bCs/>
                <w:i/>
                <w:iCs/>
                <w:lang w:eastAsia="en-GB"/>
              </w:rPr>
              <w:t>sl</w:t>
            </w:r>
            <w:r>
              <w:rPr>
                <w:rFonts w:eastAsia="等线" w:cs="Arial"/>
                <w:b/>
                <w:bCs/>
                <w:i/>
                <w:iCs/>
                <w:lang w:eastAsia="zh-CN"/>
              </w:rPr>
              <w:t>-SDAP-Config</w:t>
            </w:r>
          </w:p>
          <w:p>
            <w:pPr>
              <w:pStyle w:val="71"/>
              <w:rPr>
                <w:rFonts w:cs="Arial"/>
                <w:lang w:eastAsia="en-GB"/>
              </w:rPr>
            </w:pPr>
            <w:r>
              <w:rPr>
                <w:rFonts w:eastAsia="等线" w:cs="Arial"/>
                <w:lang w:eastAsia="zh-CN"/>
              </w:rPr>
              <w:t>This field indicates how to map sidelink QoS flows to sidelink DRB.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rFonts w:eastAsia="等线"/>
                <w:b/>
                <w:bCs/>
                <w:i/>
                <w:iCs/>
                <w:lang w:eastAsia="zh-CN"/>
              </w:rPr>
            </w:pPr>
            <w:r>
              <w:rPr>
                <w:rFonts w:eastAsia="等线"/>
                <w:b/>
                <w:bCs/>
                <w:i/>
                <w:iCs/>
                <w:lang w:eastAsia="zh-CN"/>
              </w:rPr>
              <w:t>slrb-Uu-ConfigIndex</w:t>
            </w:r>
          </w:p>
          <w:p>
            <w:pPr>
              <w:pStyle w:val="71"/>
              <w:rPr>
                <w:rFonts w:cs="Arial"/>
                <w:lang w:eastAsia="en-GB"/>
              </w:rPr>
            </w:pPr>
            <w:r>
              <w:rPr>
                <w:rFonts w:eastAsia="等线"/>
                <w:lang w:eastAsia="zh-CN"/>
              </w:rPr>
              <w:t xml:space="preserve">This field indicates the index of </w:t>
            </w:r>
            <w:r>
              <w:rPr>
                <w:rFonts w:eastAsia="等线" w:cs="Arial"/>
                <w:lang w:eastAsia="zh-CN"/>
              </w:rPr>
              <w:t>sidelink DRB</w:t>
            </w:r>
            <w:r>
              <w:rPr>
                <w:iCs/>
                <w:lang w:eastAsia="sv-SE"/>
              </w:rPr>
              <w:t xml:space="preserve">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rFonts w:eastAsia="等线"/>
                <w:b/>
                <w:bCs/>
                <w:i/>
                <w:iCs/>
                <w:lang w:eastAsia="zh-CN"/>
              </w:rPr>
            </w:pPr>
            <w:r>
              <w:rPr>
                <w:rFonts w:eastAsia="等线"/>
                <w:b/>
                <w:bCs/>
                <w:i/>
                <w:iCs/>
                <w:lang w:eastAsia="zh-CN"/>
              </w:rPr>
              <w:t>sl-TransRange</w:t>
            </w:r>
          </w:p>
          <w:p>
            <w:pPr>
              <w:pStyle w:val="71"/>
              <w:rPr>
                <w:rFonts w:eastAsia="等线"/>
                <w:lang w:eastAsia="zh-CN"/>
              </w:rPr>
            </w:pPr>
            <w:r>
              <w:rPr>
                <w:rFonts w:eastAsia="等线"/>
                <w:lang w:eastAsia="zh-CN"/>
              </w:rPr>
              <w:t xml:space="preserve">This field indicates the transmission range of the </w:t>
            </w:r>
            <w:r>
              <w:rPr>
                <w:rFonts w:eastAsia="等线" w:cs="Arial"/>
                <w:lang w:eastAsia="zh-CN"/>
              </w:rPr>
              <w:t>sidelink DRB</w:t>
            </w:r>
            <w:r>
              <w:rPr>
                <w:iCs/>
                <w:lang w:eastAsia="sv-SE"/>
              </w:rPr>
              <w:t>. The unit is meter.</w:t>
            </w:r>
          </w:p>
        </w:tc>
      </w:tr>
    </w:tbl>
    <w:p>
      <w:pPr>
        <w:rPr>
          <w:rFonts w:eastAsia="Yu Mincho"/>
        </w:rPr>
      </w:pPr>
    </w:p>
    <w:tbl>
      <w:tblPr>
        <w:tblStyle w:val="42"/>
        <w:tblW w:w="14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73"/>
              <w:rPr>
                <w:b w:val="0"/>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71"/>
              <w:rPr>
                <w:i/>
                <w:iCs/>
                <w:lang w:eastAsia="sv-SE"/>
              </w:rPr>
            </w:pPr>
            <w:r>
              <w:rPr>
                <w:i/>
                <w:iCs/>
                <w:lang w:eastAsia="sv-SE"/>
              </w:rPr>
              <w:t>SLRBSetup</w:t>
            </w:r>
          </w:p>
        </w:tc>
        <w:tc>
          <w:tcPr>
            <w:tcW w:w="10146"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 xml:space="preserve">The field is mandatory present in case of </w:t>
            </w:r>
            <w:r>
              <w:rPr>
                <w:rFonts w:eastAsia="等线" w:cs="Arial"/>
                <w:lang w:eastAsia="zh-CN"/>
              </w:rPr>
              <w:t>sidelink DRB</w:t>
            </w:r>
            <w:r>
              <w:rPr>
                <w:lang w:eastAsia="sv-SE"/>
              </w:rPr>
              <w:t xml:space="preserve"> setup via the dedicated signalling and in case of </w:t>
            </w:r>
            <w:r>
              <w:rPr>
                <w:rFonts w:eastAsia="等线" w:cs="Arial"/>
                <w:lang w:eastAsia="zh-CN"/>
              </w:rPr>
              <w:t>sidelink DRB</w:t>
            </w:r>
            <w:r>
              <w:rPr>
                <w:lang w:eastAsia="sv-SE"/>
              </w:rPr>
              <w:t xml:space="preserve"> configuration via system information and pre-configuration; otherwise the field is optionally present, need M.</w:t>
            </w:r>
          </w:p>
        </w:tc>
      </w:tr>
    </w:tbl>
    <w:p>
      <w:pPr>
        <w:rPr>
          <w:rFonts w:eastAsia="Yu Mincho"/>
        </w:rPr>
      </w:pPr>
    </w:p>
    <w:p>
      <w:pPr>
        <w:pStyle w:val="5"/>
      </w:pPr>
      <w:bookmarkStart w:id="297" w:name="_Toc60777544"/>
      <w:bookmarkStart w:id="298" w:name="_Toc90651419"/>
      <w:r>
        <w:t>–</w:t>
      </w:r>
      <w:r>
        <w:tab/>
      </w:r>
      <w:r>
        <w:rPr>
          <w:i/>
          <w:iCs/>
        </w:rPr>
        <w:t>SL-ReportConfigList</w:t>
      </w:r>
      <w:bookmarkEnd w:id="297"/>
      <w:bookmarkEnd w:id="298"/>
    </w:p>
    <w:p>
      <w:r>
        <w:t xml:space="preserve">The IE </w:t>
      </w:r>
      <w:r>
        <w:rPr>
          <w:i/>
        </w:rPr>
        <w:t>SL</w:t>
      </w:r>
      <w:r>
        <w:t>-</w:t>
      </w:r>
      <w:r>
        <w:rPr>
          <w:i/>
        </w:rPr>
        <w:t>ReportConfigList</w:t>
      </w:r>
      <w:r>
        <w:t xml:space="preserve"> concerns a list of SL measurement reporting configurations to add or modify for a destination.</w:t>
      </w:r>
    </w:p>
    <w:p>
      <w:pPr>
        <w:pStyle w:val="85"/>
        <w:rPr>
          <w:lang w:eastAsia="zh-CN"/>
        </w:rPr>
      </w:pPr>
      <w:r>
        <w:rPr>
          <w:i/>
          <w:lang w:eastAsia="zh-CN"/>
        </w:rPr>
        <w:t>SL-ReportConfigList</w:t>
      </w:r>
      <w:r>
        <w:rPr>
          <w:lang w:eastAsia="zh-CN"/>
        </w:rPr>
        <w:t xml:space="preserve"> information element</w:t>
      </w:r>
    </w:p>
    <w:p>
      <w:pPr>
        <w:pStyle w:val="68"/>
      </w:pPr>
      <w:r>
        <w:t>-- ASN1START</w:t>
      </w:r>
    </w:p>
    <w:p>
      <w:pPr>
        <w:pStyle w:val="68"/>
      </w:pPr>
      <w:r>
        <w:t>-- TAG-SL-REPORTCONFIGLIST-START</w:t>
      </w:r>
    </w:p>
    <w:p>
      <w:pPr>
        <w:pStyle w:val="68"/>
      </w:pPr>
    </w:p>
    <w:p>
      <w:pPr>
        <w:pStyle w:val="68"/>
      </w:pPr>
      <w:r>
        <w:t>SL-ReportConfigList-r16 ::=           SEQUENCE (SIZE (1..maxNrofSL-ReportConfigId-r16)) OF SL-ReportConfigInfo-r16</w:t>
      </w:r>
    </w:p>
    <w:p>
      <w:pPr>
        <w:pStyle w:val="68"/>
      </w:pPr>
    </w:p>
    <w:p>
      <w:pPr>
        <w:pStyle w:val="68"/>
      </w:pPr>
      <w:r>
        <w:t>SL-ReportConfigInfo-r16 ::=           SEQUENCE {</w:t>
      </w:r>
    </w:p>
    <w:p>
      <w:pPr>
        <w:pStyle w:val="68"/>
      </w:pPr>
      <w:r>
        <w:t xml:space="preserve">    sl-ReportConfigId-r16                     SL-ReportConfigId-r16,</w:t>
      </w:r>
    </w:p>
    <w:p>
      <w:pPr>
        <w:pStyle w:val="68"/>
      </w:pPr>
      <w:r>
        <w:t xml:space="preserve">    sl-ReportConfig-r16                       SL-ReportConfig-r16,</w:t>
      </w:r>
    </w:p>
    <w:p>
      <w:pPr>
        <w:pStyle w:val="68"/>
      </w:pPr>
      <w:r>
        <w:t xml:space="preserve">    ...</w:t>
      </w:r>
    </w:p>
    <w:p>
      <w:pPr>
        <w:pStyle w:val="68"/>
      </w:pPr>
      <w:r>
        <w:t>}</w:t>
      </w:r>
    </w:p>
    <w:p>
      <w:pPr>
        <w:pStyle w:val="68"/>
      </w:pPr>
    </w:p>
    <w:p>
      <w:pPr>
        <w:pStyle w:val="68"/>
      </w:pPr>
      <w:r>
        <w:t>SL-ReportConfigId-r16 ::=             INTEGER (1..maxNrofSL-ReportConfigId-r16)</w:t>
      </w:r>
    </w:p>
    <w:p>
      <w:pPr>
        <w:pStyle w:val="68"/>
      </w:pPr>
    </w:p>
    <w:p>
      <w:pPr>
        <w:pStyle w:val="68"/>
      </w:pPr>
      <w:r>
        <w:t>SL-ReportConfig-r16 ::=               SEQUENCE {</w:t>
      </w:r>
    </w:p>
    <w:p>
      <w:pPr>
        <w:pStyle w:val="68"/>
      </w:pPr>
      <w:r>
        <w:t xml:space="preserve">    sl-ReportType-r16                     CHOICE {</w:t>
      </w:r>
    </w:p>
    <w:p>
      <w:pPr>
        <w:pStyle w:val="68"/>
      </w:pPr>
      <w:r>
        <w:t xml:space="preserve">        sl-Periodical-r16                     SL-PeriodicalReportConfig-r16,</w:t>
      </w:r>
    </w:p>
    <w:p>
      <w:pPr>
        <w:pStyle w:val="68"/>
      </w:pPr>
      <w:r>
        <w:t xml:space="preserve">        sl-EventTriggered-r16                 SL-EventTriggerConfig-r16,</w:t>
      </w:r>
    </w:p>
    <w:p>
      <w:pPr>
        <w:pStyle w:val="68"/>
      </w:pPr>
      <w:r>
        <w:t xml:space="preserve">        ...</w:t>
      </w:r>
    </w:p>
    <w:p>
      <w:pPr>
        <w:pStyle w:val="68"/>
      </w:pPr>
      <w:r>
        <w:t xml:space="preserve">    },</w:t>
      </w:r>
    </w:p>
    <w:p>
      <w:pPr>
        <w:pStyle w:val="68"/>
      </w:pPr>
      <w:r>
        <w:t xml:space="preserve">    ...</w:t>
      </w:r>
    </w:p>
    <w:p>
      <w:pPr>
        <w:pStyle w:val="68"/>
      </w:pPr>
      <w:r>
        <w:t>}</w:t>
      </w:r>
    </w:p>
    <w:p>
      <w:pPr>
        <w:pStyle w:val="68"/>
      </w:pPr>
    </w:p>
    <w:p>
      <w:pPr>
        <w:pStyle w:val="68"/>
      </w:pPr>
      <w:r>
        <w:t>SL-PeriodicalReportConfig-r16 ::=     SEQUENCE {</w:t>
      </w:r>
    </w:p>
    <w:p>
      <w:pPr>
        <w:pStyle w:val="68"/>
      </w:pPr>
      <w:r>
        <w:t xml:space="preserve">    sl-ReportInterval-r16                 ReportInterval,</w:t>
      </w:r>
    </w:p>
    <w:p>
      <w:pPr>
        <w:pStyle w:val="68"/>
      </w:pPr>
      <w:r>
        <w:t xml:space="preserve">    sl-ReportAmount-r16                   ENUMERATED {r1, r2, r4, r8, r16, r32, r64, infinity},</w:t>
      </w:r>
    </w:p>
    <w:p>
      <w:pPr>
        <w:pStyle w:val="68"/>
      </w:pPr>
      <w:r>
        <w:t xml:space="preserve">    sl-ReportQuantity-r16                 SL-MeasReportQuantity-r16,</w:t>
      </w:r>
    </w:p>
    <w:p>
      <w:pPr>
        <w:pStyle w:val="68"/>
      </w:pPr>
      <w:r>
        <w:t xml:space="preserve">    sl-RS-Type-r16                        SL-RS-Type-r16,</w:t>
      </w:r>
    </w:p>
    <w:p>
      <w:pPr>
        <w:pStyle w:val="68"/>
      </w:pPr>
      <w:r>
        <w:t xml:space="preserve">    ...</w:t>
      </w:r>
    </w:p>
    <w:p>
      <w:pPr>
        <w:pStyle w:val="68"/>
      </w:pPr>
      <w:r>
        <w:t>}</w:t>
      </w:r>
    </w:p>
    <w:p>
      <w:pPr>
        <w:pStyle w:val="68"/>
      </w:pPr>
    </w:p>
    <w:p>
      <w:pPr>
        <w:pStyle w:val="68"/>
      </w:pPr>
      <w:r>
        <w:t>SL-EventTriggerConfig-r16 ::=        SEQUENCE {</w:t>
      </w:r>
    </w:p>
    <w:p>
      <w:pPr>
        <w:pStyle w:val="68"/>
      </w:pPr>
      <w:r>
        <w:t xml:space="preserve">    sl-EventId-r16                       CHOICE {</w:t>
      </w:r>
    </w:p>
    <w:p>
      <w:pPr>
        <w:pStyle w:val="68"/>
      </w:pPr>
      <w:r>
        <w:t xml:space="preserve">        eventS1-r16                          SEQUENCE {</w:t>
      </w:r>
    </w:p>
    <w:p>
      <w:pPr>
        <w:pStyle w:val="68"/>
      </w:pPr>
      <w:r>
        <w:t xml:space="preserve">            s1-Threshold-r16                     SL-MeasTriggerQuantity-r16,</w:t>
      </w:r>
    </w:p>
    <w:p>
      <w:pPr>
        <w:pStyle w:val="68"/>
      </w:pPr>
      <w:r>
        <w:t xml:space="preserve">            sl-ReportOnLeave-r16                 BOOLEAN,</w:t>
      </w:r>
    </w:p>
    <w:p>
      <w:pPr>
        <w:pStyle w:val="68"/>
      </w:pPr>
      <w:r>
        <w:t xml:space="preserve">            sl-Hysteresis-r16                    Hysteresis,</w:t>
      </w:r>
    </w:p>
    <w:p>
      <w:pPr>
        <w:pStyle w:val="68"/>
      </w:pPr>
      <w:r>
        <w:t xml:space="preserve">            sl-TimeToTrigger-r16                 TimeToTrigger,</w:t>
      </w:r>
    </w:p>
    <w:p>
      <w:pPr>
        <w:pStyle w:val="68"/>
      </w:pPr>
      <w:r>
        <w:t xml:space="preserve">            ...</w:t>
      </w:r>
    </w:p>
    <w:p>
      <w:pPr>
        <w:pStyle w:val="68"/>
      </w:pPr>
      <w:r>
        <w:t xml:space="preserve">        },</w:t>
      </w:r>
    </w:p>
    <w:p>
      <w:pPr>
        <w:pStyle w:val="68"/>
      </w:pPr>
      <w:r>
        <w:t xml:space="preserve">        eventS2-r16                          SEQUENCE {</w:t>
      </w:r>
    </w:p>
    <w:p>
      <w:pPr>
        <w:pStyle w:val="68"/>
      </w:pPr>
      <w:r>
        <w:t xml:space="preserve">            s2-Threshold-r16                     SL-MeasTriggerQuantity-r16,</w:t>
      </w:r>
    </w:p>
    <w:p>
      <w:pPr>
        <w:pStyle w:val="68"/>
      </w:pPr>
      <w:r>
        <w:t xml:space="preserve">            sl-ReportOnLeave-r16                 BOOLEAN,</w:t>
      </w:r>
    </w:p>
    <w:p>
      <w:pPr>
        <w:pStyle w:val="68"/>
      </w:pPr>
      <w:r>
        <w:t xml:space="preserve">            sl-Hysteresis-r16                    Hysteresis,</w:t>
      </w:r>
    </w:p>
    <w:p>
      <w:pPr>
        <w:pStyle w:val="68"/>
      </w:pPr>
      <w:r>
        <w:t xml:space="preserve">            sl-TimeToTrigger-r16                 TimeToTrigger,</w:t>
      </w:r>
    </w:p>
    <w:p>
      <w:pPr>
        <w:pStyle w:val="68"/>
      </w:pPr>
      <w:r>
        <w:t xml:space="preserve">            ...</w:t>
      </w:r>
    </w:p>
    <w:p>
      <w:pPr>
        <w:pStyle w:val="68"/>
      </w:pPr>
      <w:r>
        <w:t xml:space="preserve">        },</w:t>
      </w:r>
    </w:p>
    <w:p>
      <w:pPr>
        <w:pStyle w:val="68"/>
      </w:pPr>
      <w:r>
        <w:t xml:space="preserve">        ...</w:t>
      </w:r>
    </w:p>
    <w:p>
      <w:pPr>
        <w:pStyle w:val="68"/>
      </w:pPr>
      <w:r>
        <w:t xml:space="preserve">    },</w:t>
      </w:r>
    </w:p>
    <w:p>
      <w:pPr>
        <w:pStyle w:val="68"/>
      </w:pPr>
      <w:r>
        <w:t xml:space="preserve">    sl-ReportInterval-r16                ReportInterval,</w:t>
      </w:r>
    </w:p>
    <w:p>
      <w:pPr>
        <w:pStyle w:val="68"/>
      </w:pPr>
      <w:r>
        <w:t xml:space="preserve">    sl-ReportAmount-r16                      ENUMERATED {r1, r2, r4, r8, r16, r32, r64, infinity},</w:t>
      </w:r>
    </w:p>
    <w:p>
      <w:pPr>
        <w:pStyle w:val="68"/>
      </w:pPr>
      <w:r>
        <w:t xml:space="preserve">    sl-ReportQuantity-r16                    SL-MeasReportQuantity-r16,</w:t>
      </w:r>
    </w:p>
    <w:p>
      <w:pPr>
        <w:pStyle w:val="68"/>
      </w:pPr>
      <w:r>
        <w:t xml:space="preserve">    sl-RS-Type-r16                           SL-RS-Type-r16,</w:t>
      </w:r>
    </w:p>
    <w:p>
      <w:pPr>
        <w:pStyle w:val="68"/>
      </w:pPr>
      <w:r>
        <w:t xml:space="preserve">    ...</w:t>
      </w:r>
    </w:p>
    <w:p>
      <w:pPr>
        <w:pStyle w:val="68"/>
      </w:pPr>
      <w:r>
        <w:t>}</w:t>
      </w:r>
    </w:p>
    <w:p>
      <w:pPr>
        <w:pStyle w:val="68"/>
      </w:pPr>
    </w:p>
    <w:p>
      <w:pPr>
        <w:pStyle w:val="68"/>
      </w:pPr>
      <w:r>
        <w:t>SL-MeasReportQuantity-r16 ::=         CHOICE {</w:t>
      </w:r>
    </w:p>
    <w:p>
      <w:pPr>
        <w:pStyle w:val="68"/>
      </w:pPr>
      <w:r>
        <w:t xml:space="preserve">    sl-RSRP-r16                           BOOLEAN,</w:t>
      </w:r>
    </w:p>
    <w:p>
      <w:pPr>
        <w:pStyle w:val="68"/>
      </w:pPr>
      <w:r>
        <w:t xml:space="preserve">    ...</w:t>
      </w:r>
    </w:p>
    <w:p>
      <w:pPr>
        <w:pStyle w:val="68"/>
      </w:pPr>
      <w:r>
        <w:t>}</w:t>
      </w:r>
    </w:p>
    <w:p>
      <w:pPr>
        <w:pStyle w:val="68"/>
      </w:pPr>
    </w:p>
    <w:p>
      <w:pPr>
        <w:pStyle w:val="68"/>
      </w:pPr>
      <w:r>
        <w:t>SL-MeasTriggerQuantity-r16 ::=        CHOICE {</w:t>
      </w:r>
    </w:p>
    <w:p>
      <w:pPr>
        <w:pStyle w:val="68"/>
      </w:pPr>
      <w:r>
        <w:t xml:space="preserve">    sl-RSRP-r16                           RSRP-Range,</w:t>
      </w:r>
    </w:p>
    <w:p>
      <w:pPr>
        <w:pStyle w:val="68"/>
      </w:pPr>
      <w:r>
        <w:t xml:space="preserve">    ...</w:t>
      </w:r>
    </w:p>
    <w:p>
      <w:pPr>
        <w:pStyle w:val="68"/>
      </w:pPr>
      <w:r>
        <w:t>}</w:t>
      </w:r>
    </w:p>
    <w:p>
      <w:pPr>
        <w:pStyle w:val="68"/>
      </w:pPr>
    </w:p>
    <w:p>
      <w:pPr>
        <w:pStyle w:val="68"/>
      </w:pPr>
      <w:r>
        <w:t>SL-RS-Type-r16 ::=                    ENUMERATED {dmrs, spare3, spare2, spare1}</w:t>
      </w:r>
    </w:p>
    <w:p>
      <w:pPr>
        <w:pStyle w:val="68"/>
      </w:pPr>
    </w:p>
    <w:p>
      <w:pPr>
        <w:pStyle w:val="68"/>
      </w:pPr>
      <w:r>
        <w:t>-- TAG-SL-REPORTCONFIGLIST-STOP</w:t>
      </w:r>
    </w:p>
    <w:p>
      <w:pPr>
        <w:pStyle w:val="68"/>
      </w:pPr>
      <w:r>
        <w:t>-- ASN1STOP</w:t>
      </w:r>
    </w:p>
    <w:p>
      <w:pPr>
        <w:rPr>
          <w:rFonts w:eastAsia="Yu Mincho"/>
        </w:rPr>
      </w:pPr>
    </w:p>
    <w:tbl>
      <w:tblPr>
        <w:tblStyle w:val="42"/>
        <w:tblW w:w="1431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lang w:eastAsia="en-GB"/>
              </w:rPr>
              <w:t>SL-ReportConfig</w:t>
            </w:r>
            <w:r>
              <w:rPr>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sl-ReportType</w:t>
            </w:r>
          </w:p>
          <w:p>
            <w:pPr>
              <w:pStyle w:val="71"/>
              <w:rPr>
                <w:lang w:eastAsia="en-GB"/>
              </w:rPr>
            </w:pPr>
            <w:r>
              <w:rPr>
                <w:lang w:eastAsia="en-GB"/>
              </w:rPr>
              <w:t>Type of the configured sidelink measurement report.</w:t>
            </w:r>
          </w:p>
        </w:tc>
      </w:tr>
    </w:tbl>
    <w:p>
      <w:pPr>
        <w:rPr>
          <w:rFonts w:eastAsia="Yu Mincho"/>
        </w:rPr>
      </w:pPr>
    </w:p>
    <w:tbl>
      <w:tblPr>
        <w:tblStyle w:val="42"/>
        <w:tblW w:w="14317"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0"/>
        <w:gridCol w:w="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7" w:type="dxa"/>
          <w:cantSplit/>
          <w:tblHeader/>
        </w:trPr>
        <w:tc>
          <w:tcPr>
            <w:tcW w:w="14310" w:type="dxa"/>
            <w:tcBorders>
              <w:top w:val="single" w:color="808080" w:sz="4" w:space="0"/>
              <w:left w:val="single" w:color="808080" w:sz="4" w:space="0"/>
              <w:bottom w:val="single" w:color="808080" w:sz="4" w:space="0"/>
              <w:right w:val="single" w:color="808080" w:sz="4" w:space="0"/>
            </w:tcBorders>
          </w:tcPr>
          <w:p>
            <w:pPr>
              <w:pStyle w:val="73"/>
              <w:rPr>
                <w:b w:val="0"/>
                <w:lang w:eastAsia="en-GB"/>
              </w:rPr>
            </w:pPr>
            <w:r>
              <w:rPr>
                <w:i/>
                <w:iCs/>
                <w:lang w:eastAsia="en-GB"/>
              </w:rPr>
              <w:t>SL-EventTriggerConfig</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7" w:type="dxa"/>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sl-EventId</w:t>
            </w:r>
          </w:p>
          <w:p>
            <w:pPr>
              <w:pStyle w:val="71"/>
              <w:rPr>
                <w:lang w:eastAsia="en-GB"/>
              </w:rPr>
            </w:pPr>
            <w:r>
              <w:rPr>
                <w:lang w:eastAsia="en-GB"/>
              </w:rPr>
              <w:t>Choice of sidelink measurement event triggered reporting criteria.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7" w:type="dxa"/>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sl-ReportAmount</w:t>
            </w:r>
          </w:p>
          <w:p>
            <w:pPr>
              <w:pStyle w:val="71"/>
              <w:rPr>
                <w:lang w:eastAsia="en-GB"/>
              </w:rPr>
            </w:pPr>
            <w:r>
              <w:rPr>
                <w:lang w:eastAsia="en-GB"/>
              </w:rPr>
              <w:t xml:space="preserve">Number of sidelink measurement reports applicable for </w:t>
            </w:r>
            <w:r>
              <w:rPr>
                <w:i/>
                <w:iCs/>
                <w:lang w:eastAsia="en-GB"/>
              </w:rPr>
              <w:t>sl-EventTriggered</w:t>
            </w:r>
            <w:r>
              <w:rPr>
                <w:lang w:eastAsia="en-GB"/>
              </w:rPr>
              <w:t xml:space="preserve"> report type.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7" w:type="dxa"/>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sl-ReportInterval</w:t>
            </w:r>
          </w:p>
          <w:p>
            <w:pPr>
              <w:pStyle w:val="71"/>
              <w:rPr>
                <w:lang w:eastAsia="en-GB"/>
              </w:rPr>
            </w:pPr>
            <w:r>
              <w:rPr>
                <w:lang w:eastAsia="en-GB"/>
              </w:rPr>
              <w:t xml:space="preserve">Indicates the interval between periodical reports (i.e., when </w:t>
            </w:r>
            <w:r>
              <w:rPr>
                <w:i/>
                <w:iCs/>
                <w:lang w:eastAsia="en-GB"/>
              </w:rPr>
              <w:t>sl-ReportAmount</w:t>
            </w:r>
            <w:r>
              <w:rPr>
                <w:lang w:eastAsia="en-GB"/>
              </w:rPr>
              <w:t xml:space="preserve"> exceeds 1) for </w:t>
            </w:r>
            <w:r>
              <w:rPr>
                <w:i/>
                <w:iCs/>
                <w:lang w:eastAsia="en-GB"/>
              </w:rPr>
              <w:t>sl-EventTriggered</w:t>
            </w:r>
            <w:r>
              <w:rPr>
                <w:lang w:eastAsia="en-GB"/>
              </w:rPr>
              <w:t xml:space="preserve"> report type.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7" w:type="dxa"/>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sl-ReportOnLeave</w:t>
            </w:r>
          </w:p>
          <w:p>
            <w:pPr>
              <w:pStyle w:val="71"/>
              <w:rPr>
                <w:lang w:eastAsia="en-GB"/>
              </w:rPr>
            </w:pPr>
            <w:r>
              <w:rPr>
                <w:lang w:eastAsia="en-GB"/>
              </w:rPr>
              <w:t xml:space="preserve">indicates whether or not the UE shall initiate the sidelink measurement reporting procedure when the leaving condition is met for a frequency in </w:t>
            </w:r>
            <w:r>
              <w:rPr>
                <w:i/>
                <w:iCs/>
                <w:lang w:eastAsia="en-GB"/>
              </w:rPr>
              <w:t>sl-FrequencyTriggeredList</w:t>
            </w:r>
            <w:r>
              <w:rPr>
                <w:lang w:eastAsia="en-GB"/>
              </w:rPr>
              <w:t>, as specified in 5.8.10.4.1.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7" w:type="dxa"/>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sl-ReportQuantity</w:t>
            </w:r>
          </w:p>
          <w:p>
            <w:pPr>
              <w:pStyle w:val="71"/>
              <w:rPr>
                <w:lang w:eastAsia="en-GB"/>
              </w:rPr>
            </w:pPr>
            <w:r>
              <w:rPr>
                <w:lang w:eastAsia="en-GB"/>
              </w:rPr>
              <w:t>The sidelink measurement quantities to be included in the sidelink measurement report.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7" w:type="dxa"/>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sl-TimeToTrigger</w:t>
            </w:r>
          </w:p>
          <w:p>
            <w:pPr>
              <w:pStyle w:val="71"/>
              <w:rPr>
                <w:lang w:eastAsia="en-GB"/>
              </w:rPr>
            </w:pPr>
            <w:r>
              <w:rPr>
                <w:lang w:eastAsia="en-GB"/>
              </w:rPr>
              <w:t>Time during which specific criteria for the event needs to be met in order to trigger a sidelink measurement report.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gridSpan w:val="2"/>
            <w:tcBorders>
              <w:top w:val="single" w:color="808080" w:sz="4" w:space="0"/>
              <w:left w:val="single" w:color="808080" w:sz="4" w:space="0"/>
              <w:bottom w:val="single" w:color="808080" w:sz="4" w:space="0"/>
              <w:right w:val="single" w:color="808080" w:sz="4" w:space="0"/>
            </w:tcBorders>
          </w:tcPr>
          <w:p>
            <w:pPr>
              <w:pStyle w:val="71"/>
              <w:rPr>
                <w:b/>
                <w:bCs/>
                <w:i/>
                <w:iCs/>
                <w:lang w:eastAsia="ko-KR"/>
              </w:rPr>
            </w:pPr>
            <w:r>
              <w:rPr>
                <w:b/>
                <w:bCs/>
                <w:i/>
                <w:iCs/>
                <w:lang w:eastAsia="ko-KR"/>
              </w:rPr>
              <w:t>sN-Threshold</w:t>
            </w:r>
          </w:p>
          <w:p>
            <w:pPr>
              <w:pStyle w:val="71"/>
              <w:rPr>
                <w:lang w:eastAsia="en-GB"/>
              </w:rPr>
            </w:pPr>
            <w:r>
              <w:rPr>
                <w:lang w:eastAsia="ko-KR"/>
              </w:rPr>
              <w:t xml:space="preserve">Threshold used for </w:t>
            </w:r>
            <w:r>
              <w:t>events S1 and S2 specified in subclauses 5.8.10.4.2 and 5.8.10.4.3, respectively.</w:t>
            </w:r>
          </w:p>
        </w:tc>
      </w:tr>
    </w:tbl>
    <w:p>
      <w:pPr>
        <w:rPr>
          <w:rFonts w:eastAsia="Yu Mincho"/>
        </w:rPr>
      </w:pPr>
    </w:p>
    <w:tbl>
      <w:tblPr>
        <w:tblStyle w:val="42"/>
        <w:tblW w:w="1431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0" w:type="dxa"/>
            <w:tcBorders>
              <w:top w:val="single" w:color="808080" w:sz="4" w:space="0"/>
              <w:left w:val="single" w:color="808080" w:sz="4" w:space="0"/>
              <w:bottom w:val="single" w:color="808080" w:sz="4" w:space="0"/>
              <w:right w:val="single" w:color="808080" w:sz="4" w:space="0"/>
            </w:tcBorders>
          </w:tcPr>
          <w:p>
            <w:pPr>
              <w:pStyle w:val="73"/>
              <w:rPr>
                <w:b w:val="0"/>
                <w:lang w:eastAsia="en-GB"/>
              </w:rPr>
            </w:pPr>
            <w:r>
              <w:rPr>
                <w:i/>
                <w:iCs/>
                <w:lang w:eastAsia="en-GB"/>
              </w:rPr>
              <w:t>SL-PeriodicalReportConfig</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sl-ReportAmount</w:t>
            </w:r>
          </w:p>
          <w:p>
            <w:pPr>
              <w:pStyle w:val="71"/>
              <w:rPr>
                <w:lang w:eastAsia="en-GB"/>
              </w:rPr>
            </w:pPr>
            <w:r>
              <w:rPr>
                <w:lang w:eastAsia="en-GB"/>
              </w:rPr>
              <w:t xml:space="preserve">Number of sidelink measurement reports applicable for </w:t>
            </w:r>
            <w:r>
              <w:rPr>
                <w:i/>
                <w:iCs/>
                <w:lang w:eastAsia="en-GB"/>
              </w:rPr>
              <w:t>sl-Periodical</w:t>
            </w:r>
            <w:r>
              <w:rPr>
                <w:lang w:eastAsia="en-GB"/>
              </w:rPr>
              <w:t xml:space="preserve"> report type.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sl-ReportInterval</w:t>
            </w:r>
          </w:p>
          <w:p>
            <w:pPr>
              <w:pStyle w:val="71"/>
              <w:rPr>
                <w:lang w:eastAsia="en-GB"/>
              </w:rPr>
            </w:pPr>
            <w:r>
              <w:rPr>
                <w:lang w:eastAsia="en-GB"/>
              </w:rPr>
              <w:t xml:space="preserve">Indicates the interval between periodical reports (i.e., when </w:t>
            </w:r>
            <w:r>
              <w:rPr>
                <w:i/>
                <w:iCs/>
                <w:lang w:eastAsia="en-GB"/>
              </w:rPr>
              <w:t>sl-ReportAmount</w:t>
            </w:r>
            <w:r>
              <w:rPr>
                <w:lang w:eastAsia="en-GB"/>
              </w:rPr>
              <w:t xml:space="preserve"> exceeds 1) for </w:t>
            </w:r>
            <w:r>
              <w:rPr>
                <w:i/>
                <w:iCs/>
                <w:lang w:eastAsia="en-GB"/>
              </w:rPr>
              <w:t>sl-Periodical</w:t>
            </w:r>
            <w:r>
              <w:rPr>
                <w:lang w:eastAsia="en-GB"/>
              </w:rPr>
              <w:t xml:space="preserve"> report type.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sl-ReportQuantity</w:t>
            </w:r>
          </w:p>
          <w:p>
            <w:pPr>
              <w:pStyle w:val="71"/>
              <w:rPr>
                <w:lang w:eastAsia="en-GB"/>
              </w:rPr>
            </w:pPr>
            <w:r>
              <w:rPr>
                <w:lang w:eastAsia="en-GB"/>
              </w:rPr>
              <w:t>The sidelink measurement quantities to be included in the sidelink measurement report.</w:t>
            </w:r>
          </w:p>
        </w:tc>
      </w:tr>
    </w:tbl>
    <w:p>
      <w:pPr>
        <w:rPr>
          <w:rFonts w:eastAsia="MS Mincho"/>
        </w:rPr>
      </w:pPr>
    </w:p>
    <w:p>
      <w:pPr>
        <w:pStyle w:val="5"/>
      </w:pPr>
      <w:bookmarkStart w:id="299" w:name="_Toc90651420"/>
      <w:bookmarkStart w:id="300" w:name="_Toc60777545"/>
      <w:r>
        <w:t>–</w:t>
      </w:r>
      <w:r>
        <w:tab/>
      </w:r>
      <w:r>
        <w:rPr>
          <w:i/>
          <w:iCs/>
        </w:rPr>
        <w:t>SL-ResourcePool</w:t>
      </w:r>
      <w:bookmarkEnd w:id="299"/>
      <w:bookmarkEnd w:id="300"/>
    </w:p>
    <w:p>
      <w:r>
        <w:t>The IE</w:t>
      </w:r>
      <w:r>
        <w:rPr>
          <w:i/>
        </w:rPr>
        <w:t xml:space="preserve"> SL-ResourcePool</w:t>
      </w:r>
      <w:r>
        <w:rPr>
          <w:iCs/>
        </w:rPr>
        <w:t xml:space="preserve"> specifies the configuration information for NR sidelink communication resource pool</w:t>
      </w:r>
      <w:r>
        <w:t>.</w:t>
      </w:r>
    </w:p>
    <w:p>
      <w:pPr>
        <w:pStyle w:val="85"/>
      </w:pPr>
      <w:r>
        <w:rPr>
          <w:i/>
        </w:rPr>
        <w:t xml:space="preserve">SL-ResourcePool </w:t>
      </w:r>
      <w:r>
        <w:t>information element</w:t>
      </w:r>
    </w:p>
    <w:p>
      <w:pPr>
        <w:pStyle w:val="68"/>
      </w:pPr>
      <w:r>
        <w:t>-- ASN1START</w:t>
      </w:r>
    </w:p>
    <w:p>
      <w:pPr>
        <w:pStyle w:val="68"/>
      </w:pPr>
      <w:r>
        <w:t>-- TAG-SL-RESOURCEPOOL-START</w:t>
      </w:r>
    </w:p>
    <w:p>
      <w:pPr>
        <w:pStyle w:val="68"/>
      </w:pPr>
    </w:p>
    <w:p>
      <w:pPr>
        <w:pStyle w:val="68"/>
      </w:pPr>
      <w:r>
        <w:t>SL-ResourcePool-r16 ::=            SEQUENCE {</w:t>
      </w:r>
    </w:p>
    <w:p>
      <w:pPr>
        <w:pStyle w:val="68"/>
      </w:pPr>
      <w:r>
        <w:t xml:space="preserve">    sl-PSCCH-Config-r16                SetupRelease { SL-PSCCH-Config-r16 }                                  OPTIONAL,   -- Need M</w:t>
      </w:r>
    </w:p>
    <w:p>
      <w:pPr>
        <w:pStyle w:val="68"/>
      </w:pPr>
      <w:r>
        <w:t xml:space="preserve">    sl-PSSCH-Config-r16                SetupRelease { SL-PSSCH-Config-r16 }                                  OPTIONAL,   -- Need M</w:t>
      </w:r>
    </w:p>
    <w:p>
      <w:pPr>
        <w:pStyle w:val="68"/>
      </w:pPr>
      <w:r>
        <w:t xml:space="preserve">    sl-PSFCH</w:t>
      </w:r>
      <w:r>
        <w:rPr>
          <w:rFonts w:eastAsia="等线"/>
        </w:rPr>
        <w:t>-Config</w:t>
      </w:r>
      <w:r>
        <w:t>-r16                SetupRelease { SL-PSFCH-Config-r16 }                                  OPTIONAL,   -- Need M</w:t>
      </w:r>
    </w:p>
    <w:p>
      <w:pPr>
        <w:pStyle w:val="68"/>
      </w:pPr>
      <w:r>
        <w:t xml:space="preserve">    sl-SyncAllowed-r16                 SL-SyncAllowed-r16                                                    OPTIONAL,   -- Need M</w:t>
      </w:r>
    </w:p>
    <w:p>
      <w:pPr>
        <w:pStyle w:val="68"/>
      </w:pPr>
      <w:r>
        <w:t xml:space="preserve">    sl-SubchannelSize-r16              ENUMERATED {n10, n12, n15, n20, n25, n50, n75, n100}                  OPTIONAL,   -- Need M</w:t>
      </w:r>
    </w:p>
    <w:p>
      <w:pPr>
        <w:pStyle w:val="68"/>
      </w:pPr>
      <w:r>
        <w:t xml:space="preserve">    dummy                              INTEGER (10..160)                                                     OPTIONAL,   -- Need M</w:t>
      </w:r>
    </w:p>
    <w:p>
      <w:pPr>
        <w:pStyle w:val="68"/>
      </w:pPr>
      <w:r>
        <w:t xml:space="preserve">    sl-StartRB-Subchannel-r16          INTEGER (0..265)                                                      OPTIONAL,   -- Need M</w:t>
      </w:r>
    </w:p>
    <w:p>
      <w:pPr>
        <w:pStyle w:val="68"/>
      </w:pPr>
      <w:r>
        <w:t xml:space="preserve">    sl-NumSubchannel-r16               INTEGER (1..27)                                                       OPTIONAL,   -- Need M</w:t>
      </w:r>
    </w:p>
    <w:p>
      <w:pPr>
        <w:pStyle w:val="68"/>
      </w:pPr>
      <w:r>
        <w:t xml:space="preserve">    sl-Additional-MCS-Table-r16        ENUMERATED {qam256, qam64LowSE, qam256-qam64LowSE }                   OPTIONAL,   -- Need M</w:t>
      </w:r>
    </w:p>
    <w:p>
      <w:pPr>
        <w:pStyle w:val="68"/>
      </w:pPr>
      <w:r>
        <w:t xml:space="preserve">    sl-ThreshS-RSSI-CBR-r16            INTEGER (0..45)                                                       OPTIONAL,   -- Need M</w:t>
      </w:r>
    </w:p>
    <w:p>
      <w:pPr>
        <w:pStyle w:val="68"/>
      </w:pPr>
      <w:r>
        <w:t xml:space="preserve">    sl-TimeWindowSizeCBR-r16           ENUMERATED {ms100, slot100}                                           OPTIONAL,   -- Need M</w:t>
      </w:r>
    </w:p>
    <w:p>
      <w:pPr>
        <w:pStyle w:val="68"/>
      </w:pPr>
      <w:r>
        <w:t xml:space="preserve">    sl-TimeWindowSizeCR-r16            ENUMERATED {ms1000, slot1000}                                         OPTIONAL,   -- Need M</w:t>
      </w:r>
    </w:p>
    <w:p>
      <w:pPr>
        <w:pStyle w:val="68"/>
        <w:rPr>
          <w:rFonts w:eastAsia="等线"/>
        </w:rPr>
      </w:pPr>
      <w:r>
        <w:t xml:space="preserve">    </w:t>
      </w:r>
      <w:r>
        <w:rPr>
          <w:rFonts w:eastAsia="等线"/>
        </w:rPr>
        <w:t>sl-PTRS-Config-r16</w:t>
      </w:r>
      <w:r>
        <w:t xml:space="preserve">                 </w:t>
      </w:r>
      <w:r>
        <w:rPr>
          <w:rFonts w:eastAsia="等线"/>
        </w:rPr>
        <w:t>SL-PTRS-Config-r16</w:t>
      </w:r>
      <w:r>
        <w:t xml:space="preserve">                                                    </w:t>
      </w:r>
      <w:r>
        <w:rPr>
          <w:rFonts w:eastAsia="等线"/>
        </w:rPr>
        <w:t>OPTIONAL,    -- Need M</w:t>
      </w:r>
    </w:p>
    <w:p>
      <w:pPr>
        <w:pStyle w:val="68"/>
        <w:rPr>
          <w:rFonts w:eastAsia="等线"/>
        </w:rPr>
      </w:pPr>
      <w:r>
        <w:t xml:space="preserve">    </w:t>
      </w:r>
      <w:r>
        <w:rPr>
          <w:rFonts w:eastAsia="等线"/>
        </w:rPr>
        <w:t>sl-UE-SelectedConfigRP-r16</w:t>
      </w:r>
      <w:r>
        <w:t xml:space="preserve">         </w:t>
      </w:r>
      <w:r>
        <w:rPr>
          <w:rFonts w:eastAsia="等线"/>
        </w:rPr>
        <w:t>SL-UE-SelectedConfigRP-r16</w:t>
      </w:r>
      <w:r>
        <w:t xml:space="preserve">                                            OPTIONAL,   -- Need M</w:t>
      </w:r>
    </w:p>
    <w:p>
      <w:pPr>
        <w:pStyle w:val="68"/>
        <w:rPr>
          <w:rFonts w:eastAsia="等线"/>
        </w:rPr>
      </w:pPr>
      <w:r>
        <w:t xml:space="preserve">    </w:t>
      </w:r>
      <w:r>
        <w:rPr>
          <w:rFonts w:eastAsia="等线"/>
        </w:rPr>
        <w:t>sl-RxParametersNcell-r16</w:t>
      </w:r>
      <w:r>
        <w:t xml:space="preserve">           </w:t>
      </w:r>
      <w:r>
        <w:rPr>
          <w:rFonts w:eastAsia="等线"/>
        </w:rPr>
        <w:t>SEQUENCE {</w:t>
      </w:r>
    </w:p>
    <w:p>
      <w:pPr>
        <w:pStyle w:val="68"/>
        <w:rPr>
          <w:rFonts w:eastAsia="等线"/>
        </w:rPr>
      </w:pPr>
      <w:r>
        <w:t xml:space="preserve">        </w:t>
      </w:r>
      <w:r>
        <w:rPr>
          <w:rFonts w:eastAsia="等线"/>
        </w:rPr>
        <w:t>sl-TDD-Config</w:t>
      </w:r>
      <w:r>
        <w:t>uration</w:t>
      </w:r>
      <w:r>
        <w:rPr>
          <w:rFonts w:eastAsia="等线"/>
        </w:rPr>
        <w:t>-r16</w:t>
      </w:r>
      <w:r>
        <w:t xml:space="preserve">           </w:t>
      </w:r>
      <w:r>
        <w:rPr>
          <w:rFonts w:eastAsia="等线"/>
        </w:rPr>
        <w:t>TDD-UL-DL-ConfigCommon</w:t>
      </w:r>
      <w:r>
        <w:t xml:space="preserve">                                            </w:t>
      </w:r>
      <w:r>
        <w:rPr>
          <w:rFonts w:eastAsia="等线"/>
        </w:rPr>
        <w:t>OPTIONAL,</w:t>
      </w:r>
      <w:r>
        <w:t xml:space="preserve">   -- Need M</w:t>
      </w:r>
    </w:p>
    <w:p>
      <w:pPr>
        <w:pStyle w:val="68"/>
        <w:rPr>
          <w:rFonts w:eastAsia="等线"/>
        </w:rPr>
      </w:pPr>
      <w:r>
        <w:t xml:space="preserve">        </w:t>
      </w:r>
      <w:r>
        <w:rPr>
          <w:rFonts w:eastAsia="等线"/>
        </w:rPr>
        <w:t>sl-SyncConfigIndex-r16</w:t>
      </w:r>
      <w:r>
        <w:t xml:space="preserve">             </w:t>
      </w:r>
      <w:r>
        <w:rPr>
          <w:rFonts w:eastAsia="等线"/>
        </w:rPr>
        <w:t>INTEGER (0..15)</w:t>
      </w:r>
    </w:p>
    <w:p>
      <w:pPr>
        <w:pStyle w:val="68"/>
        <w:rPr>
          <w:rFonts w:eastAsia="等线"/>
        </w:rPr>
      </w:pPr>
      <w:r>
        <w:t xml:space="preserve">    </w:t>
      </w:r>
      <w:r>
        <w:rPr>
          <w:rFonts w:eastAsia="等线"/>
        </w:rPr>
        <w:t>}</w:t>
      </w:r>
      <w:r>
        <w:t xml:space="preserve">                                                                                                        OPTIONAL,   -- Need M</w:t>
      </w:r>
    </w:p>
    <w:p>
      <w:pPr>
        <w:pStyle w:val="68"/>
        <w:rPr>
          <w:rFonts w:eastAsia="等线"/>
        </w:rPr>
      </w:pPr>
      <w:r>
        <w:t xml:space="preserve">    sl-ZoneConfigMCR-List-r16          SEQUENCE (SIZE (16)) OF SL-ZoneConfigMCR-r16                          OPTIONAL,   -- Need M</w:t>
      </w:r>
    </w:p>
    <w:p>
      <w:pPr>
        <w:pStyle w:val="68"/>
      </w:pPr>
      <w:r>
        <w:t xml:space="preserve">    sl-FilterCoefficient-r16           FilterCoefficient                                                     OPTIONAL,   -- Need M</w:t>
      </w:r>
    </w:p>
    <w:p>
      <w:pPr>
        <w:pStyle w:val="68"/>
      </w:pPr>
      <w:r>
        <w:t xml:space="preserve">    sl-RB-Number-r16                   INTEGER (10..275)                                                     OPTIONAL,   -- Need M</w:t>
      </w:r>
    </w:p>
    <w:p>
      <w:pPr>
        <w:pStyle w:val="68"/>
      </w:pPr>
      <w:r>
        <w:t xml:space="preserve">    sl-PreemptionEnable-r16            ENUMERATED {enabled, pl1, pl2, pl3, pl4, pl5, pl6, pl7, pl8}          OPTIONAL,   -- Need R</w:t>
      </w:r>
    </w:p>
    <w:p>
      <w:pPr>
        <w:pStyle w:val="68"/>
      </w:pPr>
      <w:r>
        <w:t xml:space="preserve">    sl-PriorityThreshold-UL-URLLC-r16  INTEGER (1..9)                                                        OPTIONAL,   -- Need M</w:t>
      </w:r>
    </w:p>
    <w:p>
      <w:pPr>
        <w:pStyle w:val="68"/>
      </w:pPr>
      <w:r>
        <w:t xml:space="preserve">    sl-PriorityThreshold-r16           INTEGER (1..9)                                                        OPTIONAL,   -- Need M</w:t>
      </w:r>
    </w:p>
    <w:p>
      <w:pPr>
        <w:pStyle w:val="68"/>
      </w:pPr>
      <w:r>
        <w:t xml:space="preserve">    sl-X-Overhead-r16                  ENUMERATED {n0,n3, n6, n9}                                            OPTIONAL,   -- Need S</w:t>
      </w:r>
    </w:p>
    <w:p>
      <w:pPr>
        <w:pStyle w:val="68"/>
      </w:pPr>
      <w:r>
        <w:t xml:space="preserve">    sl-PowerControl-r16                SL-PowerControl-r16                                                   OPTIONAL,   -- Need M</w:t>
      </w:r>
    </w:p>
    <w:p>
      <w:pPr>
        <w:pStyle w:val="68"/>
      </w:pPr>
      <w:r>
        <w:t xml:space="preserve">    sl-TxPercentageList-r16            SL-TxPercentageList-r16                                               OPTIONAL,   -- Need M</w:t>
      </w:r>
    </w:p>
    <w:p>
      <w:pPr>
        <w:pStyle w:val="68"/>
      </w:pPr>
      <w:r>
        <w:t xml:space="preserve">    sl-MinMaxMCS-List-r16              SL-MinMaxMCS-List-r16                                                 OPTIONAL,   -- Need M</w:t>
      </w:r>
    </w:p>
    <w:p>
      <w:pPr>
        <w:pStyle w:val="68"/>
      </w:pPr>
      <w:r>
        <w:t xml:space="preserve">    ...,</w:t>
      </w:r>
    </w:p>
    <w:p>
      <w:pPr>
        <w:pStyle w:val="68"/>
      </w:pPr>
      <w:r>
        <w:t xml:space="preserve">    [[</w:t>
      </w:r>
    </w:p>
    <w:p>
      <w:pPr>
        <w:pStyle w:val="68"/>
      </w:pPr>
      <w:r>
        <w:t xml:space="preserve">    sl-TimeResource-r16                BIT STRING (SIZE (10..160))                                           OPTIONAL    -- Need M</w:t>
      </w:r>
    </w:p>
    <w:p>
      <w:pPr>
        <w:pStyle w:val="68"/>
      </w:pPr>
      <w:r>
        <w:t xml:space="preserve">    ]]</w:t>
      </w:r>
    </w:p>
    <w:p>
      <w:pPr>
        <w:pStyle w:val="68"/>
      </w:pPr>
      <w:r>
        <w:t>}</w:t>
      </w:r>
    </w:p>
    <w:p>
      <w:pPr>
        <w:pStyle w:val="68"/>
      </w:pPr>
    </w:p>
    <w:p>
      <w:pPr>
        <w:pStyle w:val="68"/>
      </w:pPr>
      <w:r>
        <w:t>SL-ZoneConfigMCR-r16 ::=               SEQUENCE {</w:t>
      </w:r>
    </w:p>
    <w:p>
      <w:pPr>
        <w:pStyle w:val="68"/>
        <w:rPr>
          <w:rFonts w:eastAsia="等线"/>
        </w:rPr>
      </w:pPr>
      <w:r>
        <w:t xml:space="preserve">    sl-ZoneConfigMCR-Index-r16             INTEGER (0..15),</w:t>
      </w:r>
    </w:p>
    <w:p>
      <w:pPr>
        <w:pStyle w:val="68"/>
      </w:pPr>
      <w:r>
        <w:t xml:space="preserve">    </w:t>
      </w:r>
      <w:r>
        <w:rPr>
          <w:rFonts w:eastAsia="等线"/>
        </w:rPr>
        <w:t>sl-TransRange</w:t>
      </w:r>
      <w:r>
        <w:t>-r16                      ENUMERATED {m20, m50, m80, m100, m120, m150, m180, m200, m220, m250, m270, m300, m350,</w:t>
      </w:r>
    </w:p>
    <w:p>
      <w:pPr>
        <w:pStyle w:val="68"/>
      </w:pPr>
      <w:r>
        <w:t xml:space="preserve">                                                       m370, m400, m420, m450, m480, m500, m550, m600, m700, m1000, spare9, spare8,</w:t>
      </w:r>
    </w:p>
    <w:p>
      <w:pPr>
        <w:pStyle w:val="68"/>
      </w:pPr>
      <w:r>
        <w:t xml:space="preserve">                                                       spare7, spare6, spare5, spare4, spare3, spare2, spare1}</w:t>
      </w:r>
    </w:p>
    <w:p>
      <w:pPr>
        <w:pStyle w:val="68"/>
      </w:pPr>
      <w:r>
        <w:t xml:space="preserve">                                                                                                             OPTIONAL,   -- Need M</w:t>
      </w:r>
    </w:p>
    <w:p>
      <w:pPr>
        <w:pStyle w:val="68"/>
      </w:pPr>
      <w:r>
        <w:t xml:space="preserve">    sl-ZoneConfig-r16                      SL-ZoneConfig-r16                                                 OPTIONAL,   -- Need M</w:t>
      </w:r>
    </w:p>
    <w:p>
      <w:pPr>
        <w:pStyle w:val="68"/>
      </w:pPr>
      <w:r>
        <w:t xml:space="preserve">    ...</w:t>
      </w:r>
    </w:p>
    <w:p>
      <w:pPr>
        <w:pStyle w:val="68"/>
      </w:pPr>
      <w:r>
        <w:t>}</w:t>
      </w:r>
    </w:p>
    <w:p>
      <w:pPr>
        <w:pStyle w:val="68"/>
      </w:pPr>
    </w:p>
    <w:p>
      <w:pPr>
        <w:pStyle w:val="68"/>
      </w:pPr>
      <w:r>
        <w:t>SL-SyncAllowed-r16 ::=                 SEQUENCE {</w:t>
      </w:r>
    </w:p>
    <w:p>
      <w:pPr>
        <w:pStyle w:val="68"/>
        <w:rPr>
          <w:rFonts w:eastAsia="等线"/>
        </w:rPr>
      </w:pPr>
      <w:r>
        <w:t xml:space="preserve">    gnss-Sync-r16                          ENUMERATED {true}                                                 OPTIONAL,   -- Need R</w:t>
      </w:r>
    </w:p>
    <w:p>
      <w:pPr>
        <w:pStyle w:val="68"/>
        <w:rPr>
          <w:rFonts w:eastAsia="等线"/>
        </w:rPr>
      </w:pPr>
      <w:r>
        <w:t xml:space="preserve">    gnbEnb-Sync-r16                        ENUMERATED {true}                                                 OPTIONAL,   -- Need R</w:t>
      </w:r>
    </w:p>
    <w:p>
      <w:pPr>
        <w:pStyle w:val="68"/>
        <w:rPr>
          <w:rFonts w:eastAsia="等线"/>
        </w:rPr>
      </w:pPr>
      <w:r>
        <w:t xml:space="preserve">    ue-Sync-r16                            ENUMERATED {true}                                                 OPTIONAL    -- Need R</w:t>
      </w:r>
    </w:p>
    <w:p>
      <w:pPr>
        <w:pStyle w:val="68"/>
      </w:pPr>
      <w:r>
        <w:t>}</w:t>
      </w:r>
    </w:p>
    <w:p>
      <w:pPr>
        <w:pStyle w:val="68"/>
      </w:pPr>
    </w:p>
    <w:p>
      <w:pPr>
        <w:pStyle w:val="68"/>
      </w:pPr>
      <w:r>
        <w:t>SL-PSCCH-Config-r16 ::=                SEQUENCE {</w:t>
      </w:r>
    </w:p>
    <w:p>
      <w:pPr>
        <w:pStyle w:val="68"/>
      </w:pPr>
      <w:r>
        <w:t xml:space="preserve">    sl-TimeResourcePSCCH-r16               ENUMERATED {n2, n3}                                               OPTIONAL,   -- Need M</w:t>
      </w:r>
    </w:p>
    <w:p>
      <w:pPr>
        <w:pStyle w:val="68"/>
      </w:pPr>
      <w:r>
        <w:t xml:space="preserve">    sl-FreqResourcePSCCH-r16               ENUMERATED {n10,n12, n15, n20, n25}                               OPTIONAL,   -- Need M</w:t>
      </w:r>
    </w:p>
    <w:p>
      <w:pPr>
        <w:pStyle w:val="68"/>
      </w:pPr>
      <w:r>
        <w:t xml:space="preserve">    sl-DMRS-ScrambleID-r16                 INTEGER (0..65535)                                                OPTIONAL,   -- Need M</w:t>
      </w:r>
    </w:p>
    <w:p>
      <w:pPr>
        <w:pStyle w:val="68"/>
      </w:pPr>
      <w:r>
        <w:t xml:space="preserve">    sl-NumReservedBits-r16                 INTEGER (2..4)                                                    OPTIONAL,   -- Need M</w:t>
      </w:r>
    </w:p>
    <w:p>
      <w:pPr>
        <w:pStyle w:val="68"/>
      </w:pPr>
      <w:r>
        <w:t xml:space="preserve">   ...</w:t>
      </w:r>
    </w:p>
    <w:p>
      <w:pPr>
        <w:pStyle w:val="68"/>
      </w:pPr>
      <w:r>
        <w:t>}</w:t>
      </w:r>
    </w:p>
    <w:p>
      <w:pPr>
        <w:pStyle w:val="68"/>
      </w:pPr>
    </w:p>
    <w:p>
      <w:pPr>
        <w:pStyle w:val="68"/>
      </w:pPr>
      <w:r>
        <w:t>SL-PSSCH-Config-r16 ::=                SEQUENCE {</w:t>
      </w:r>
    </w:p>
    <w:p>
      <w:pPr>
        <w:pStyle w:val="68"/>
        <w:rPr>
          <w:rFonts w:eastAsia="等线"/>
        </w:rPr>
      </w:pPr>
      <w:r>
        <w:t xml:space="preserve">    sl-PSSCH-DMRS-TimePatternList-r16      SEQUENCE (SIZE (1..3)) OF INTEGER (2..4)                          OPTIONAL,   -- Need M</w:t>
      </w:r>
    </w:p>
    <w:p>
      <w:pPr>
        <w:pStyle w:val="68"/>
      </w:pPr>
      <w:r>
        <w:t xml:space="preserve">    sl-BetaOffsets2ndSCI-r16               SEQUENCE (SIZE (4)) OF SL-BetaOffsets-r16                         OPTIONAL,   -- Need M</w:t>
      </w:r>
    </w:p>
    <w:p>
      <w:pPr>
        <w:pStyle w:val="68"/>
      </w:pPr>
      <w:r>
        <w:t xml:space="preserve">    sl-Scaling-r16                         ENUMERATED {f0p5, f0p65, f0p8, f1}                                OPTIONAL,   -- Need M</w:t>
      </w:r>
    </w:p>
    <w:p>
      <w:pPr>
        <w:pStyle w:val="68"/>
      </w:pPr>
      <w:r>
        <w:t xml:space="preserve">   ...</w:t>
      </w:r>
    </w:p>
    <w:p>
      <w:pPr>
        <w:pStyle w:val="68"/>
      </w:pPr>
      <w:r>
        <w:t>}</w:t>
      </w:r>
    </w:p>
    <w:p>
      <w:pPr>
        <w:pStyle w:val="68"/>
      </w:pPr>
    </w:p>
    <w:p>
      <w:pPr>
        <w:pStyle w:val="68"/>
      </w:pPr>
      <w:r>
        <w:t>SL-PSFCH-Config-r16 ::=                SEQUENCE {</w:t>
      </w:r>
    </w:p>
    <w:p>
      <w:pPr>
        <w:pStyle w:val="68"/>
        <w:rPr>
          <w:rFonts w:eastAsia="等线"/>
        </w:rPr>
      </w:pPr>
      <w:r>
        <w:t xml:space="preserve">    sl-PSFCH-Period-r16                    ENUMERATED {sl0, sl1, sl2, sl4}                                   OPTIONAL,   -- Need M</w:t>
      </w:r>
    </w:p>
    <w:p>
      <w:pPr>
        <w:pStyle w:val="68"/>
      </w:pPr>
      <w:r>
        <w:t xml:space="preserve">    sl-PSFCH-RB-Set-r16                    BIT STRING (SIZE (10..275))                                       OPTIONAL,   -- Need M</w:t>
      </w:r>
    </w:p>
    <w:p>
      <w:pPr>
        <w:pStyle w:val="68"/>
      </w:pPr>
      <w:r>
        <w:t xml:space="preserve">    sl-NumMuxCS-Pair-r16                   ENUMERATED {n1, n2, n3, n6}                                       OPTIONAL,   -- Need M</w:t>
      </w:r>
    </w:p>
    <w:p>
      <w:pPr>
        <w:pStyle w:val="68"/>
      </w:pPr>
      <w:r>
        <w:t xml:space="preserve">    sl-MinTimeGapPSFCH-r16                 ENUMERATED {sl2, sl3}                                             OPTIONAL,   -- Need M</w:t>
      </w:r>
    </w:p>
    <w:p>
      <w:pPr>
        <w:pStyle w:val="68"/>
        <w:rPr>
          <w:rFonts w:eastAsia="等线"/>
        </w:rPr>
      </w:pPr>
      <w:r>
        <w:t xml:space="preserve">    sl-PSFCH-HopID-r16                     INTEGER (0..1023)                                                 OPTIONAL,   -- Need M</w:t>
      </w:r>
    </w:p>
    <w:p>
      <w:pPr>
        <w:pStyle w:val="68"/>
        <w:rPr>
          <w:rFonts w:eastAsia="等线"/>
        </w:rPr>
      </w:pPr>
      <w:r>
        <w:t xml:space="preserve">    sl-PSFCH-CandidateResourceType-r16     ENUMERATED {startSubCH, allocSubCH}                               OPTIONAL,   -- Need M</w:t>
      </w:r>
    </w:p>
    <w:p>
      <w:pPr>
        <w:pStyle w:val="68"/>
      </w:pPr>
      <w:r>
        <w:t xml:space="preserve">   ...</w:t>
      </w:r>
    </w:p>
    <w:p>
      <w:pPr>
        <w:pStyle w:val="68"/>
      </w:pPr>
      <w:r>
        <w:t>}</w:t>
      </w:r>
    </w:p>
    <w:p>
      <w:pPr>
        <w:pStyle w:val="68"/>
      </w:pPr>
      <w:r>
        <w:t>SL-PTRS-Config-r16 ::=                 SEQUENCE {</w:t>
      </w:r>
    </w:p>
    <w:p>
      <w:pPr>
        <w:pStyle w:val="68"/>
      </w:pPr>
      <w:r>
        <w:t xml:space="preserve">    sl-PTRS-FreqDensity-r16                SEQUENCE (SIZE (2)) OF INTEGER (1..276)                           OPTIONAL,   -- Need M</w:t>
      </w:r>
    </w:p>
    <w:p>
      <w:pPr>
        <w:pStyle w:val="68"/>
      </w:pPr>
      <w:r>
        <w:t xml:space="preserve">    sl-PTRS-TimeDensity-r16                SEQUENCE (SIZE (3)) OF INTEGER (0..29)                            OPTIONAL,   -- Need M</w:t>
      </w:r>
    </w:p>
    <w:p>
      <w:pPr>
        <w:pStyle w:val="68"/>
      </w:pPr>
      <w:r>
        <w:t xml:space="preserve">    sl-PTRS-RE-Offset-r16                  ENUMERATED {offset01, offset10, offset11}                         OPTIONAL,   -- Need M</w:t>
      </w:r>
    </w:p>
    <w:p>
      <w:pPr>
        <w:pStyle w:val="68"/>
        <w:rPr>
          <w:rFonts w:eastAsia="等线"/>
        </w:rPr>
      </w:pPr>
      <w:r>
        <w:t xml:space="preserve">    </w:t>
      </w:r>
      <w:r>
        <w:rPr>
          <w:rFonts w:eastAsia="等线"/>
        </w:rPr>
        <w:t>...</w:t>
      </w:r>
    </w:p>
    <w:p>
      <w:pPr>
        <w:pStyle w:val="68"/>
      </w:pPr>
      <w:r>
        <w:t>}</w:t>
      </w:r>
    </w:p>
    <w:p>
      <w:pPr>
        <w:pStyle w:val="68"/>
      </w:pPr>
    </w:p>
    <w:p>
      <w:pPr>
        <w:pStyle w:val="68"/>
      </w:pPr>
      <w:r>
        <w:t>SL-</w:t>
      </w:r>
      <w:r>
        <w:rPr>
          <w:rFonts w:eastAsia="等线"/>
        </w:rPr>
        <w:t>UE-SelectedConfigRP</w:t>
      </w:r>
      <w:r>
        <w:t>-r16 ::=         SEQUENCE {</w:t>
      </w:r>
    </w:p>
    <w:p>
      <w:pPr>
        <w:pStyle w:val="68"/>
        <w:rPr>
          <w:rFonts w:eastAsia="等线"/>
        </w:rPr>
      </w:pPr>
      <w:r>
        <w:t xml:space="preserve">    sl-CBR-PriorityTxConfigList-r16        SL-CBR-PriorityTxConfigList-r16                                  OPTIONAL,   -- Need M</w:t>
      </w:r>
    </w:p>
    <w:p>
      <w:pPr>
        <w:pStyle w:val="68"/>
      </w:pPr>
      <w:r>
        <w:t xml:space="preserve">    sl-Thres-RSRP-List-r16                 SL-Thres-RSRP-List-r16                                            OPTIONAL,   -- Need M</w:t>
      </w:r>
    </w:p>
    <w:p>
      <w:pPr>
        <w:pStyle w:val="68"/>
      </w:pPr>
      <w:r>
        <w:t xml:space="preserve">    sl-MultiReserveResource-r16            ENUMERATED {enabled}                                              OPTIONAL,   -- Need M</w:t>
      </w:r>
    </w:p>
    <w:p>
      <w:pPr>
        <w:pStyle w:val="68"/>
      </w:pPr>
      <w:r>
        <w:t xml:space="preserve">    sl-MaxNumPerReserve-r16                ENUMERATED {n2, n3}                                               OPTIONAL,   -- Need M</w:t>
      </w:r>
    </w:p>
    <w:p>
      <w:pPr>
        <w:pStyle w:val="68"/>
      </w:pPr>
      <w:r>
        <w:t xml:space="preserve">    sl-SensingWindow-r16                   ENUMERATED {ms100, ms1100}                                        OPTIONAL,   -- Need M</w:t>
      </w:r>
    </w:p>
    <w:p>
      <w:pPr>
        <w:pStyle w:val="68"/>
      </w:pPr>
      <w:r>
        <w:t xml:space="preserve">    sl-SelectionWindowList-r16             SL-SelectionWindowList-r16                                        OPTIONAL,   -- Need M</w:t>
      </w:r>
    </w:p>
    <w:p>
      <w:pPr>
        <w:pStyle w:val="68"/>
      </w:pPr>
      <w:r>
        <w:t xml:space="preserve">    sl-ResourceReservePeriodList-r16       SEQUENCE (SIZE (1..16)) OF SL-ResourceReservePeriod-r16           OPTIONAL,   -- Need M</w:t>
      </w:r>
    </w:p>
    <w:p>
      <w:pPr>
        <w:pStyle w:val="68"/>
        <w:rPr>
          <w:rFonts w:eastAsia="等线"/>
        </w:rPr>
      </w:pPr>
      <w:r>
        <w:t xml:space="preserve">    sl-RS-ForSensing-r16                   ENUMERATED {pscch, pssch},</w:t>
      </w:r>
    </w:p>
    <w:p>
      <w:pPr>
        <w:pStyle w:val="68"/>
        <w:rPr>
          <w:rFonts w:eastAsia="等线"/>
        </w:rPr>
      </w:pPr>
      <w:r>
        <w:t xml:space="preserve">    </w:t>
      </w:r>
      <w:r>
        <w:rPr>
          <w:rFonts w:eastAsia="等线"/>
        </w:rPr>
        <w:t>...,</w:t>
      </w:r>
    </w:p>
    <w:p>
      <w:pPr>
        <w:pStyle w:val="68"/>
        <w:rPr>
          <w:rFonts w:eastAsia="等线"/>
        </w:rPr>
      </w:pPr>
      <w:r>
        <w:t xml:space="preserve">    </w:t>
      </w:r>
      <w:r>
        <w:rPr>
          <w:rFonts w:eastAsia="等线"/>
        </w:rPr>
        <w:t>[[</w:t>
      </w:r>
    </w:p>
    <w:p>
      <w:pPr>
        <w:pStyle w:val="68"/>
        <w:rPr>
          <w:rFonts w:eastAsia="等线"/>
        </w:rPr>
      </w:pPr>
      <w:r>
        <w:t xml:space="preserve">    </w:t>
      </w:r>
      <w:r>
        <w:rPr>
          <w:rFonts w:eastAsia="等线"/>
        </w:rPr>
        <w:t>sl-CBR-PriorityTxConfigList-v1650</w:t>
      </w:r>
      <w:r>
        <w:t xml:space="preserve">      </w:t>
      </w:r>
      <w:r>
        <w:rPr>
          <w:rFonts w:eastAsia="等线"/>
        </w:rPr>
        <w:t>SL-CBR-PriorityTxConfigList-v1650</w:t>
      </w:r>
      <w:r>
        <w:t xml:space="preserve">                                 </w:t>
      </w:r>
      <w:r>
        <w:rPr>
          <w:rFonts w:eastAsia="等线"/>
        </w:rPr>
        <w:t>OPTIONAL</w:t>
      </w:r>
      <w:r>
        <w:t xml:space="preserve">    </w:t>
      </w:r>
      <w:r>
        <w:rPr>
          <w:rFonts w:eastAsia="等线"/>
        </w:rPr>
        <w:t>--</w:t>
      </w:r>
      <w:r>
        <w:t xml:space="preserve"> </w:t>
      </w:r>
      <w:r>
        <w:rPr>
          <w:rFonts w:eastAsia="等线"/>
        </w:rPr>
        <w:t>Need M</w:t>
      </w:r>
    </w:p>
    <w:p>
      <w:pPr>
        <w:pStyle w:val="68"/>
        <w:rPr>
          <w:rFonts w:eastAsia="等线"/>
        </w:rPr>
      </w:pPr>
      <w:r>
        <w:t xml:space="preserve">    </w:t>
      </w:r>
      <w:r>
        <w:rPr>
          <w:rFonts w:eastAsia="等线"/>
        </w:rPr>
        <w:t>]]</w:t>
      </w:r>
    </w:p>
    <w:p>
      <w:pPr>
        <w:pStyle w:val="68"/>
      </w:pPr>
      <w:r>
        <w:t>}</w:t>
      </w:r>
    </w:p>
    <w:p>
      <w:pPr>
        <w:pStyle w:val="68"/>
      </w:pPr>
    </w:p>
    <w:p>
      <w:pPr>
        <w:pStyle w:val="68"/>
      </w:pPr>
      <w:r>
        <w:t>SL-ResourceReservePeriod-r16 ::=       CHOICE {</w:t>
      </w:r>
    </w:p>
    <w:p>
      <w:pPr>
        <w:pStyle w:val="68"/>
      </w:pPr>
      <w:r>
        <w:t xml:space="preserve">    sl-ResourceReservePeriod1-r16          ENUMERATED {ms0, ms100, ms200, ms300, ms400, ms500, ms600, ms700, ms800, ms900, ms1000},</w:t>
      </w:r>
    </w:p>
    <w:p>
      <w:pPr>
        <w:pStyle w:val="68"/>
      </w:pPr>
      <w:r>
        <w:t xml:space="preserve">    sl-ResourceReservePeriod2-r16          INTEGER (1..99)</w:t>
      </w:r>
    </w:p>
    <w:p>
      <w:pPr>
        <w:pStyle w:val="68"/>
      </w:pPr>
      <w:r>
        <w:t>}</w:t>
      </w:r>
    </w:p>
    <w:p>
      <w:pPr>
        <w:pStyle w:val="68"/>
      </w:pPr>
    </w:p>
    <w:p>
      <w:pPr>
        <w:pStyle w:val="68"/>
      </w:pPr>
      <w:r>
        <w:t>SL-SelectionWindowList-r16 ::=         SEQUENCE (SIZE (8)) OF SL-SelectionWindowConfig-r16</w:t>
      </w:r>
    </w:p>
    <w:p>
      <w:pPr>
        <w:pStyle w:val="68"/>
      </w:pPr>
    </w:p>
    <w:p>
      <w:pPr>
        <w:pStyle w:val="68"/>
      </w:pPr>
      <w:r>
        <w:t>SL-SelectionWindowConfig-r16 ::=       SEQUENCE {</w:t>
      </w:r>
    </w:p>
    <w:p>
      <w:pPr>
        <w:pStyle w:val="68"/>
      </w:pPr>
      <w:r>
        <w:t xml:space="preserve">    sl-Priority-r16                        INTEGER (1..8),</w:t>
      </w:r>
    </w:p>
    <w:p>
      <w:pPr>
        <w:pStyle w:val="68"/>
      </w:pPr>
      <w:r>
        <w:t xml:space="preserve">    sl-SelectionWindow-r16                 ENUMERATED {n1, n5, n10, n20}</w:t>
      </w:r>
    </w:p>
    <w:p>
      <w:pPr>
        <w:pStyle w:val="68"/>
      </w:pPr>
      <w:r>
        <w:t>}</w:t>
      </w:r>
    </w:p>
    <w:p>
      <w:pPr>
        <w:pStyle w:val="68"/>
      </w:pPr>
    </w:p>
    <w:p>
      <w:pPr>
        <w:pStyle w:val="68"/>
      </w:pPr>
      <w:r>
        <w:t>SL-TxPercentageList-r16 ::=            SEQUENCE (SIZE (8)) OF SL-TxPercentageConfig-r16</w:t>
      </w:r>
    </w:p>
    <w:p>
      <w:pPr>
        <w:pStyle w:val="68"/>
      </w:pPr>
    </w:p>
    <w:p>
      <w:pPr>
        <w:pStyle w:val="68"/>
      </w:pPr>
      <w:r>
        <w:t>SL-TxPercentageConfig-r16 ::=          SEQUENCE {</w:t>
      </w:r>
    </w:p>
    <w:p>
      <w:pPr>
        <w:pStyle w:val="68"/>
      </w:pPr>
      <w:r>
        <w:t xml:space="preserve">    sl-Priority-r16                        INTEGER (1..8),</w:t>
      </w:r>
    </w:p>
    <w:p>
      <w:pPr>
        <w:pStyle w:val="68"/>
      </w:pPr>
      <w:r>
        <w:t xml:space="preserve">    sl-TxPercentage-r16                    ENUMERATED {p20, p35, p50}</w:t>
      </w:r>
    </w:p>
    <w:p>
      <w:pPr>
        <w:pStyle w:val="68"/>
      </w:pPr>
      <w:r>
        <w:t>}</w:t>
      </w:r>
    </w:p>
    <w:p>
      <w:pPr>
        <w:pStyle w:val="68"/>
      </w:pPr>
    </w:p>
    <w:p>
      <w:pPr>
        <w:pStyle w:val="68"/>
      </w:pPr>
      <w:r>
        <w:t>SL-MinMaxMCS-List-r16 ::=              SEQUENCE (SIZE (1..3)) OF SL-MinMaxMCS-Config-r16</w:t>
      </w:r>
    </w:p>
    <w:p>
      <w:pPr>
        <w:pStyle w:val="68"/>
      </w:pPr>
    </w:p>
    <w:p>
      <w:pPr>
        <w:pStyle w:val="68"/>
      </w:pPr>
      <w:r>
        <w:t>SL-MinMaxMCS-Config-r16 ::=            SEQUENCE {</w:t>
      </w:r>
    </w:p>
    <w:p>
      <w:pPr>
        <w:pStyle w:val="68"/>
      </w:pPr>
      <w:r>
        <w:t xml:space="preserve">    sl-MCS-Table-r16                       ENUMERATED {qam64, qam256, qam64LowSE},</w:t>
      </w:r>
    </w:p>
    <w:p>
      <w:pPr>
        <w:pStyle w:val="68"/>
      </w:pPr>
      <w:r>
        <w:t xml:space="preserve">    sl-MinMCS-PSSCH-r16                    INTEGER (0..27),</w:t>
      </w:r>
    </w:p>
    <w:p>
      <w:pPr>
        <w:pStyle w:val="68"/>
      </w:pPr>
      <w:r>
        <w:t xml:space="preserve">    sl-MaxMCS-PSSCH-r16                    INTEGER (0..31)</w:t>
      </w:r>
    </w:p>
    <w:p>
      <w:pPr>
        <w:pStyle w:val="68"/>
      </w:pPr>
      <w:r>
        <w:t>}</w:t>
      </w:r>
    </w:p>
    <w:p>
      <w:pPr>
        <w:pStyle w:val="68"/>
      </w:pPr>
    </w:p>
    <w:p>
      <w:pPr>
        <w:pStyle w:val="68"/>
      </w:pPr>
      <w:r>
        <w:t>SL-BetaOffsets-r16 ::=                 INTEGER (0..31)</w:t>
      </w:r>
    </w:p>
    <w:p>
      <w:pPr>
        <w:pStyle w:val="68"/>
      </w:pPr>
    </w:p>
    <w:p>
      <w:pPr>
        <w:pStyle w:val="68"/>
      </w:pPr>
      <w:r>
        <w:t>SL-PowerControl-r16 ::=    SEQUENCE {</w:t>
      </w:r>
    </w:p>
    <w:p>
      <w:pPr>
        <w:pStyle w:val="68"/>
      </w:pPr>
      <w:r>
        <w:t xml:space="preserve">    sl-MaxTransPower-r16       INTEGER (-30..33),</w:t>
      </w:r>
    </w:p>
    <w:p>
      <w:pPr>
        <w:pStyle w:val="68"/>
      </w:pPr>
      <w:r>
        <w:t xml:space="preserve">    sl-Alpha-PSSCH-PSCCH-r16   ENUMERATED {alpha0, alpha04, alpha05, alpha06, alpha07, alpha08, alpha09, alpha1}  OPTIONAL,   -- Need M</w:t>
      </w:r>
    </w:p>
    <w:p>
      <w:pPr>
        <w:pStyle w:val="68"/>
      </w:pPr>
      <w:r>
        <w:t xml:space="preserve">    dl-Alpha-PSSCH-PSCCH-r16   ENUMERATED {alpha0, alpha04, alpha05, alpha06, alpha07, alpha08, alpha09, alpha1}  OPTIONAL,   -- Need S</w:t>
      </w:r>
    </w:p>
    <w:p>
      <w:pPr>
        <w:pStyle w:val="68"/>
      </w:pPr>
      <w:r>
        <w:t xml:space="preserve">    sl-P0-PSSCH-PSCCH-r16      INTEGER (-16..15)                                                                  OPTIONAL,   -- Need S</w:t>
      </w:r>
    </w:p>
    <w:p>
      <w:pPr>
        <w:pStyle w:val="68"/>
      </w:pPr>
      <w:r>
        <w:t xml:space="preserve">    dl-P0-PSSCH-PSCCH-r16      INTEGER (-16..15)                                                                  OPTIONAL,   -- Need M</w:t>
      </w:r>
    </w:p>
    <w:p>
      <w:pPr>
        <w:pStyle w:val="68"/>
      </w:pPr>
      <w:r>
        <w:t xml:space="preserve">    dl-Alpha-PSFCH-r16         ENUMERATED {alpha0, alpha04, alpha05, alpha06, alpha07, alpha08, alpha09, alpha1}  OPTIONAL,   -- Need S</w:t>
      </w:r>
    </w:p>
    <w:p>
      <w:pPr>
        <w:pStyle w:val="68"/>
      </w:pPr>
      <w:r>
        <w:t xml:space="preserve">    dl-P0-PSFCH-r16            INTEGER (-16..15)                                                                  OPTIONAL,   -- Need M</w:t>
      </w:r>
    </w:p>
    <w:p>
      <w:pPr>
        <w:pStyle w:val="68"/>
      </w:pPr>
      <w:r>
        <w:t xml:space="preserve">    ...</w:t>
      </w:r>
    </w:p>
    <w:p>
      <w:pPr>
        <w:pStyle w:val="68"/>
      </w:pPr>
      <w:r>
        <w:t>}</w:t>
      </w:r>
    </w:p>
    <w:p>
      <w:pPr>
        <w:pStyle w:val="68"/>
      </w:pPr>
    </w:p>
    <w:p>
      <w:pPr>
        <w:pStyle w:val="68"/>
      </w:pPr>
      <w:r>
        <w:t>-- TAG-SL-RESOURCEPOOL-STOP</w:t>
      </w:r>
    </w:p>
    <w:p>
      <w:pPr>
        <w:pStyle w:val="68"/>
      </w:pPr>
      <w:r>
        <w:t>-- ASN1STOP</w:t>
      </w:r>
    </w:p>
    <w:p>
      <w:pPr>
        <w:rPr>
          <w:rFonts w:eastAsia="MS Mincho"/>
        </w:rPr>
      </w:pPr>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lang w:eastAsia="en-GB"/>
              </w:rPr>
              <w:t xml:space="preserve">SL-ZoneConfigMCR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sl-TransRange</w:t>
            </w:r>
          </w:p>
          <w:p>
            <w:pPr>
              <w:pStyle w:val="71"/>
              <w:rPr>
                <w:lang w:eastAsia="en-GB"/>
              </w:rPr>
            </w:pPr>
            <w:r>
              <w:rPr>
                <w:iCs/>
                <w:szCs w:val="22"/>
                <w:lang w:eastAsia="en-GB"/>
              </w:rPr>
              <w:t xml:space="preserve">Indicates the communication range requirement for the corresponding </w:t>
            </w:r>
            <w:r>
              <w:rPr>
                <w:i/>
                <w:szCs w:val="22"/>
                <w:lang w:eastAsia="en-GB"/>
              </w:rPr>
              <w:t>sl-ZoneConfigMCR-Index</w:t>
            </w:r>
            <w:r>
              <w:rPr>
                <w:iCs/>
                <w:szCs w:val="22"/>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sl-ZoneConfig</w:t>
            </w:r>
          </w:p>
          <w:p>
            <w:pPr>
              <w:pStyle w:val="71"/>
              <w:rPr>
                <w:lang w:eastAsia="en-GB"/>
              </w:rPr>
            </w:pPr>
            <w:r>
              <w:rPr>
                <w:iCs/>
                <w:szCs w:val="22"/>
                <w:lang w:eastAsia="en-GB"/>
              </w:rPr>
              <w:t>Indicates the zone configuration for the corresponding</w:t>
            </w:r>
            <w:r>
              <w:rPr>
                <w:i/>
                <w:szCs w:val="22"/>
                <w:lang w:eastAsia="en-GB"/>
              </w:rPr>
              <w:t xml:space="preserve"> sl-ZoneConfigMCR-Index</w:t>
            </w:r>
            <w:r>
              <w:rPr>
                <w:iCs/>
                <w:szCs w:val="22"/>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sl-ZoneConfigMCR-Index</w:t>
            </w:r>
          </w:p>
          <w:p>
            <w:pPr>
              <w:pStyle w:val="71"/>
              <w:rPr>
                <w:lang w:eastAsia="en-GB"/>
              </w:rPr>
            </w:pPr>
            <w:r>
              <w:rPr>
                <w:iCs/>
                <w:szCs w:val="22"/>
                <w:lang w:eastAsia="en-GB"/>
              </w:rPr>
              <w:t>Indicates the codepoint of the communication range requirement field in SCI.</w:t>
            </w:r>
          </w:p>
        </w:tc>
      </w:tr>
    </w:tbl>
    <w:p>
      <w:pPr>
        <w:rPr>
          <w:rFonts w:eastAsia="MS Mincho"/>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val="0"/>
                <w:lang w:eastAsia="sv-SE"/>
              </w:rPr>
            </w:pPr>
            <w:r>
              <w:rPr>
                <w:i/>
                <w:lang w:eastAsia="sv-SE"/>
              </w:rPr>
              <w:t xml:space="preserve">SL-ResourcePool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Theme="minorEastAsia"/>
                <w:b/>
                <w:bCs/>
                <w:i/>
                <w:iCs/>
                <w:lang w:eastAsia="zh-CN"/>
              </w:rPr>
            </w:pPr>
            <w:r>
              <w:rPr>
                <w:rFonts w:eastAsiaTheme="minorEastAsia"/>
                <w:b/>
                <w:bCs/>
                <w:i/>
                <w:iCs/>
                <w:lang w:eastAsia="zh-CN"/>
              </w:rPr>
              <w:t>dummy</w:t>
            </w:r>
          </w:p>
          <w:p>
            <w:pPr>
              <w:pStyle w:val="71"/>
              <w:rPr>
                <w:rFonts w:eastAsiaTheme="minorEastAsia"/>
                <w:lang w:eastAsia="zh-CN"/>
              </w:rPr>
            </w:pPr>
            <w:r>
              <w:rPr>
                <w:lang w:eastAsia="sv-SE"/>
              </w:rPr>
              <w:t>This field is not used in the specification. If received it shall be ignored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sl-FilterCoefficient</w:t>
            </w:r>
          </w:p>
          <w:p>
            <w:pPr>
              <w:pStyle w:val="71"/>
              <w:rPr>
                <w:lang w:eastAsia="sv-SE"/>
              </w:rPr>
            </w:pPr>
            <w:r>
              <w:rPr>
                <w:lang w:eastAsia="sv-SE"/>
              </w:rPr>
              <w:t>This field indicates the filtering coefficient for long-term measurement and reference signal power derivation used for sidelink open-loop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sl-</w:t>
            </w:r>
            <w:r>
              <w:rPr>
                <w:rFonts w:cs="Arial"/>
                <w:b/>
                <w:bCs/>
                <w:i/>
                <w:iCs/>
                <w:lang w:eastAsia="en-GB"/>
              </w:rPr>
              <w:t>Additional-</w:t>
            </w:r>
            <w:r>
              <w:rPr>
                <w:b/>
                <w:bCs/>
                <w:i/>
                <w:iCs/>
                <w:lang w:eastAsia="en-GB"/>
              </w:rPr>
              <w:t>MCS-Table</w:t>
            </w:r>
          </w:p>
          <w:p>
            <w:pPr>
              <w:pStyle w:val="71"/>
              <w:rPr>
                <w:lang w:eastAsia="sv-SE"/>
              </w:rPr>
            </w:pPr>
            <w:r>
              <w:rPr>
                <w:bCs/>
                <w:kern w:val="2"/>
                <w:lang w:eastAsia="en-GB"/>
              </w:rPr>
              <w:t>Indicates the MCS table</w:t>
            </w:r>
            <w:r>
              <w:rPr>
                <w:rFonts w:cs="Arial"/>
                <w:bCs/>
                <w:kern w:val="2"/>
                <w:lang w:eastAsia="en-GB"/>
              </w:rPr>
              <w:t>(s) additionally</w:t>
            </w:r>
            <w:r>
              <w:rPr>
                <w:bCs/>
                <w:kern w:val="2"/>
                <w:lang w:eastAsia="en-GB"/>
              </w:rPr>
              <w:t xml:space="preserve"> used in the resource pool.</w:t>
            </w:r>
            <w:r>
              <w:t xml:space="preserve"> </w:t>
            </w:r>
            <w:r>
              <w:rPr>
                <w:rFonts w:cs="Arial"/>
                <w:bCs/>
                <w:kern w:val="2"/>
                <w:lang w:eastAsia="en-GB"/>
              </w:rPr>
              <w:t>64QAM table is (pre-)configured as default. Zero, one or two can be additionally (pre-)configured using the 256QAM and/or low-SE MCS tables. If two MCS tables are indicated, 256QAM MCS table is the 1</w:t>
            </w:r>
            <w:r>
              <w:rPr>
                <w:rFonts w:cs="Arial"/>
                <w:bCs/>
                <w:kern w:val="2"/>
                <w:vertAlign w:val="superscript"/>
                <w:lang w:eastAsia="en-GB"/>
              </w:rPr>
              <w:t>st</w:t>
            </w:r>
            <w:r>
              <w:rPr>
                <w:rFonts w:cs="Arial"/>
                <w:bCs/>
                <w:kern w:val="2"/>
                <w:lang w:eastAsia="en-GB"/>
              </w:rPr>
              <w:t xml:space="preserve"> table and qam64lowSE MCS table is the 2</w:t>
            </w:r>
            <w:r>
              <w:rPr>
                <w:rFonts w:cs="Arial"/>
                <w:bCs/>
                <w:kern w:val="2"/>
                <w:vertAlign w:val="superscript"/>
                <w:lang w:eastAsia="en-GB"/>
              </w:rPr>
              <w:t>nd</w:t>
            </w:r>
            <w:r>
              <w:rPr>
                <w:rFonts w:cs="Arial"/>
                <w:bCs/>
                <w:kern w:val="2"/>
                <w:lang w:eastAsia="zh-CN"/>
              </w:rPr>
              <w:t xml:space="preserve"> </w:t>
            </w:r>
            <w:r>
              <w:rPr>
                <w:rFonts w:cs="Arial"/>
                <w:bCs/>
                <w:kern w:val="2"/>
                <w:lang w:eastAsia="en-GB"/>
              </w:rPr>
              <w:t>table as specified in TS 38.214 [19], clause 8.1.3.1.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sl-NumSubchannel</w:t>
            </w:r>
          </w:p>
          <w:p>
            <w:pPr>
              <w:pStyle w:val="71"/>
              <w:rPr>
                <w:lang w:eastAsia="en-GB"/>
              </w:rPr>
            </w:pPr>
            <w:r>
              <w:rPr>
                <w:bCs/>
                <w:kern w:val="2"/>
                <w:lang w:eastAsia="en-GB"/>
              </w:rPr>
              <w:t>Indicates the number of subchannels in the corresponding resource pool, which consists of contiguous PRBs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sl-PreemptionEnable</w:t>
            </w:r>
          </w:p>
          <w:p>
            <w:pPr>
              <w:pStyle w:val="71"/>
              <w:rPr>
                <w:b/>
                <w:bCs/>
                <w:i/>
                <w:iCs/>
                <w:lang w:eastAsia="en-GB"/>
              </w:rPr>
            </w:pPr>
            <w:r>
              <w:rPr>
                <w:rFonts w:cs="Arial"/>
                <w:bCs/>
                <w:iCs/>
                <w:lang w:eastAsia="en-GB"/>
              </w:rPr>
              <w:t xml:space="preserve">Indicates whether pre-emption is disabled or enabled in a resource pool. If the field is present and the value is </w:t>
            </w:r>
            <w:r>
              <w:rPr>
                <w:rFonts w:cs="Arial"/>
                <w:bCs/>
                <w:i/>
                <w:iCs/>
                <w:lang w:eastAsia="en-GB"/>
              </w:rPr>
              <w:t>pl1</w:t>
            </w:r>
            <w:r>
              <w:rPr>
                <w:rFonts w:cs="Arial"/>
                <w:bCs/>
                <w:iCs/>
                <w:lang w:eastAsia="en-GB"/>
              </w:rPr>
              <w:t xml:space="preserve">, </w:t>
            </w:r>
            <w:r>
              <w:rPr>
                <w:rFonts w:cs="Arial"/>
                <w:bCs/>
                <w:i/>
                <w:iCs/>
                <w:lang w:eastAsia="en-GB"/>
              </w:rPr>
              <w:t>pl2</w:t>
            </w:r>
            <w:r>
              <w:rPr>
                <w:rFonts w:cs="Arial"/>
                <w:bCs/>
                <w:iCs/>
                <w:lang w:eastAsia="en-GB"/>
              </w:rPr>
              <w:t xml:space="preserve">, and so on (but not </w:t>
            </w:r>
            <w:r>
              <w:rPr>
                <w:rFonts w:cs="Arial"/>
                <w:bCs/>
                <w:i/>
                <w:iCs/>
                <w:lang w:eastAsia="en-GB"/>
              </w:rPr>
              <w:t>enabled</w:t>
            </w:r>
            <w:r>
              <w:rPr>
                <w:rFonts w:cs="Arial"/>
                <w:bCs/>
                <w:iCs/>
                <w:lang w:eastAsia="en-GB"/>
              </w:rPr>
              <w:t xml:space="preserve">), it means that pre-emption is enabled and a priority level p_preemption is configured. If the field is present and the value is </w:t>
            </w:r>
            <w:r>
              <w:rPr>
                <w:rFonts w:cs="Arial"/>
                <w:bCs/>
                <w:i/>
                <w:iCs/>
                <w:lang w:eastAsia="en-GB"/>
              </w:rPr>
              <w:t>enabled</w:t>
            </w:r>
            <w:r>
              <w:rPr>
                <w:rFonts w:cs="Arial"/>
                <w:bCs/>
                <w:iCs/>
                <w:lang w:eastAsia="en-GB"/>
              </w:rPr>
              <w:t>, the pre-emption is enabled (but p_preemption is not configured) and pre-emption is applicable to all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sl-PriorityThreshold-UL-URLLC</w:t>
            </w:r>
          </w:p>
          <w:p>
            <w:pPr>
              <w:pStyle w:val="71"/>
              <w:rPr>
                <w:b/>
                <w:bCs/>
                <w:i/>
                <w:iCs/>
                <w:lang w:eastAsia="en-GB"/>
              </w:rPr>
            </w:pPr>
            <w:r>
              <w:rPr>
                <w:rFonts w:cs="Arial"/>
                <w:bCs/>
                <w:iCs/>
                <w:lang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sl-PriorityThreshold</w:t>
            </w:r>
          </w:p>
          <w:p>
            <w:pPr>
              <w:pStyle w:val="71"/>
              <w:rPr>
                <w:b/>
                <w:bCs/>
                <w:i/>
                <w:iCs/>
                <w:lang w:eastAsia="en-GB"/>
              </w:rPr>
            </w:pPr>
            <w:r>
              <w:rPr>
                <w:rFonts w:cs="Arial"/>
                <w:bCs/>
                <w:iCs/>
                <w:lang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sl-RB-Number</w:t>
            </w:r>
          </w:p>
          <w:p>
            <w:pPr>
              <w:pStyle w:val="71"/>
              <w:rPr>
                <w:lang w:eastAsia="en-GB"/>
              </w:rPr>
            </w:pPr>
            <w:r>
              <w:rPr>
                <w:lang w:eastAsia="en-GB"/>
              </w:rPr>
              <w:t>Indicates the number of PRBs in the corresponding resource pool, which consists of contiguous PRBs only. The remaining RB cannot be used (See TS 38.214[19], clause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sl-StartRB-Subchannel</w:t>
            </w:r>
          </w:p>
          <w:p>
            <w:pPr>
              <w:pStyle w:val="71"/>
              <w:rPr>
                <w:lang w:eastAsia="en-GB"/>
              </w:rPr>
            </w:pPr>
            <w:r>
              <w:rPr>
                <w:bCs/>
                <w:kern w:val="2"/>
                <w:lang w:eastAsia="en-GB"/>
              </w:rPr>
              <w:t>Indicates the lowest RB index of the subchannel with the lowest index in the resource pool</w:t>
            </w:r>
            <w:r>
              <w:t xml:space="preserve"> </w:t>
            </w:r>
            <w:r>
              <w:rPr>
                <w:rFonts w:cs="Arial"/>
                <w:bCs/>
                <w:kern w:val="2"/>
                <w:lang w:eastAsia="en-GB"/>
              </w:rPr>
              <w:t>with respect to the lowest RB index of a SL BWP</w:t>
            </w:r>
            <w:r>
              <w:rPr>
                <w:bCs/>
                <w:kern w:val="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sl-SubchannelSize</w:t>
            </w:r>
          </w:p>
          <w:p>
            <w:pPr>
              <w:pStyle w:val="71"/>
              <w:rPr>
                <w:lang w:eastAsia="en-GB"/>
              </w:rPr>
            </w:pPr>
            <w:r>
              <w:rPr>
                <w:bCs/>
                <w:kern w:val="2"/>
                <w:lang w:eastAsia="en-GB"/>
              </w:rPr>
              <w:t>Indicates the minimum granularity in frequency domain for the sensing for PSSCH resource selection in the unit of PRB.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sl-SyncAllowed</w:t>
            </w:r>
          </w:p>
          <w:p>
            <w:pPr>
              <w:pStyle w:val="71"/>
              <w:rPr>
                <w:lang w:eastAsia="sv-SE"/>
              </w:rPr>
            </w:pPr>
            <w:r>
              <w:rPr>
                <w:bCs/>
                <w:kern w:val="2"/>
                <w:lang w:eastAsia="en-GB"/>
              </w:rPr>
              <w:t>Indicates the allowed synchronization reference(s) which is (are) allowed to use the configured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sl-SyncConfigIndex</w:t>
            </w:r>
          </w:p>
          <w:p>
            <w:pPr>
              <w:pStyle w:val="71"/>
              <w:rPr>
                <w:lang w:eastAsia="en-GB"/>
              </w:rPr>
            </w:pPr>
            <w:r>
              <w:rPr>
                <w:bCs/>
                <w:kern w:val="2"/>
                <w:lang w:eastAsia="en-GB"/>
              </w:rPr>
              <w:t xml:space="preserve">Indicates the synchronisation configuration that is associated with a reception pool, by means of an index to the corresponding entry </w:t>
            </w:r>
            <w:r>
              <w:rPr>
                <w:bCs/>
                <w:i/>
                <w:iCs/>
                <w:kern w:val="2"/>
                <w:lang w:eastAsia="en-GB"/>
              </w:rPr>
              <w:t>SL-SyncConfigList</w:t>
            </w:r>
            <w:r>
              <w:rPr>
                <w:bCs/>
                <w:kern w:val="2"/>
                <w:lang w:eastAsia="en-GB"/>
              </w:rPr>
              <w:t xml:space="preserve"> of in </w:t>
            </w:r>
            <w:r>
              <w:rPr>
                <w:bCs/>
                <w:i/>
                <w:iCs/>
                <w:kern w:val="2"/>
                <w:lang w:eastAsia="en-GB"/>
              </w:rPr>
              <w:t>SIB12</w:t>
            </w:r>
            <w:r>
              <w:rPr>
                <w:bCs/>
                <w:kern w:val="2"/>
                <w:lang w:eastAsia="en-GB"/>
              </w:rPr>
              <w:t xml:space="preserve"> for NR sidelink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sl-TDD-Config</w:t>
            </w:r>
            <w:r>
              <w:rPr>
                <w:rFonts w:cs="Arial"/>
                <w:b/>
                <w:bCs/>
                <w:i/>
                <w:iCs/>
                <w:lang w:eastAsia="en-GB"/>
              </w:rPr>
              <w:t>uration</w:t>
            </w:r>
          </w:p>
          <w:p>
            <w:pPr>
              <w:pStyle w:val="71"/>
              <w:rPr>
                <w:lang w:eastAsia="en-GB"/>
              </w:rPr>
            </w:pPr>
            <w:r>
              <w:rPr>
                <w:bCs/>
                <w:kern w:val="2"/>
                <w:lang w:eastAsia="en-GB"/>
              </w:rPr>
              <w:t xml:space="preserve">Indicates the TDD configuration associated with the reception pool of the cell indicated by </w:t>
            </w:r>
            <w:r>
              <w:rPr>
                <w:bCs/>
                <w:i/>
                <w:iCs/>
                <w:kern w:val="2"/>
                <w:lang w:eastAsia="en-GB"/>
              </w:rPr>
              <w:t>sl-SyncConfigIndex</w:t>
            </w:r>
            <w:r>
              <w:rPr>
                <w:bCs/>
                <w:kern w:val="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sl-ThreshS-RSSI-CBR</w:t>
            </w:r>
          </w:p>
          <w:p>
            <w:pPr>
              <w:pStyle w:val="71"/>
              <w:rPr>
                <w:lang w:eastAsia="en-GB"/>
              </w:rPr>
            </w:pPr>
            <w:r>
              <w:rPr>
                <w:bCs/>
                <w:kern w:val="2"/>
                <w:lang w:eastAsia="en-GB"/>
              </w:rPr>
              <w:t>Indicates the S-RSSI threshold for determining the contribution of a sub-channel to the CBR measurement. Value 0 corresponds to -112 dBm, value 1 to -110 dBm, value n to (-112 + n*2) dBm,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sl-TimeResource</w:t>
            </w:r>
          </w:p>
          <w:p>
            <w:pPr>
              <w:pStyle w:val="71"/>
              <w:rPr>
                <w:lang w:eastAsia="en-GB"/>
              </w:rPr>
            </w:pPr>
            <w:r>
              <w:rPr>
                <w:bCs/>
                <w:kern w:val="2"/>
                <w:lang w:eastAsia="en-GB"/>
              </w:rPr>
              <w:t>Indicates the bitmap of the resource pool, which is defined by repeating the bitmap with a periodicity during a SFN or DFN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sl-TimeWindowSizeCBR</w:t>
            </w:r>
          </w:p>
          <w:p>
            <w:pPr>
              <w:pStyle w:val="71"/>
              <w:rPr>
                <w:lang w:eastAsia="en-GB"/>
              </w:rPr>
            </w:pPr>
            <w:r>
              <w:rPr>
                <w:bCs/>
                <w:kern w:val="2"/>
                <w:lang w:eastAsia="en-GB"/>
              </w:rPr>
              <w:t>Indicates the time window size for CBR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sl-TimeWindowSizeCR</w:t>
            </w:r>
          </w:p>
          <w:p>
            <w:pPr>
              <w:pStyle w:val="71"/>
              <w:rPr>
                <w:lang w:eastAsia="en-GB"/>
              </w:rPr>
            </w:pPr>
            <w:r>
              <w:rPr>
                <w:bCs/>
                <w:kern w:val="2"/>
                <w:lang w:eastAsia="en-GB"/>
              </w:rPr>
              <w:t>Indicates the time window size for CR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sl-TxPercentageList</w:t>
            </w:r>
          </w:p>
          <w:p>
            <w:pPr>
              <w:pStyle w:val="71"/>
              <w:rPr>
                <w:lang w:eastAsia="en-GB"/>
              </w:rPr>
            </w:pPr>
            <w:r>
              <w:rPr>
                <w:lang w:eastAsia="en-GB"/>
              </w:rPr>
              <w:t>Indicates the portion of candidate single-slot PSSCH resources over the total resources. Value p20 corresponds to 20%,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sl-X-Overhead</w:t>
            </w:r>
          </w:p>
          <w:p>
            <w:pPr>
              <w:pStyle w:val="71"/>
              <w:rPr>
                <w:lang w:eastAsia="en-GB"/>
              </w:rPr>
            </w:pPr>
            <w:r>
              <w:rPr>
                <w:lang w:eastAsia="en-GB"/>
              </w:rPr>
              <w:t xml:space="preserve">Accounts for overhead from CSI-RS, PT-RS. If the field is absent, the UE applies value </w:t>
            </w:r>
            <w:r>
              <w:rPr>
                <w:i/>
                <w:lang w:eastAsia="en-GB"/>
              </w:rPr>
              <w:t>n0</w:t>
            </w:r>
            <w:r>
              <w:rPr>
                <w:lang w:eastAsia="en-GB"/>
              </w:rPr>
              <w:t xml:space="preserve"> (see TS 38.214 [19], clause 5.1.3.2).</w:t>
            </w:r>
          </w:p>
        </w:tc>
      </w:tr>
    </w:tbl>
    <w:p>
      <w:pPr>
        <w:rPr>
          <w:rFonts w:eastAsia="Yu Mincho"/>
        </w:rPr>
      </w:pPr>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lang w:eastAsia="en-GB"/>
              </w:rPr>
              <w:t xml:space="preserve">SL-SyncAllowed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gnbEnb-Sync</w:t>
            </w:r>
          </w:p>
          <w:p>
            <w:pPr>
              <w:pStyle w:val="71"/>
              <w:rPr>
                <w:lang w:eastAsia="en-GB"/>
              </w:rPr>
            </w:pPr>
            <w:r>
              <w:rPr>
                <w:bCs/>
                <w:kern w:val="2"/>
                <w:lang w:eastAsia="en-GB"/>
              </w:rPr>
              <w:t>If configured, the (pre-) configured resources can be used if the UE is directly or indirectly synchronized to eNB or gNB (i.e., synchronized to a reference UE which is directly synchronized to eNB or gNB).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gnss-Sync</w:t>
            </w:r>
          </w:p>
          <w:p>
            <w:pPr>
              <w:pStyle w:val="71"/>
              <w:rPr>
                <w:lang w:eastAsia="en-GB"/>
              </w:rPr>
            </w:pPr>
            <w:r>
              <w:rPr>
                <w:bCs/>
                <w:kern w:val="2"/>
                <w:lang w:eastAsia="en-GB"/>
              </w:rPr>
              <w:t>If configured, the (pre-) configured resources can be used if the UE is directly or indirectly synchronized to GNSS (i.e., synchronized to a reference UE which is directly synchronized to GNSS).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ue-Sync</w:t>
            </w:r>
          </w:p>
          <w:p>
            <w:pPr>
              <w:pStyle w:val="71"/>
              <w:rPr>
                <w:lang w:eastAsia="en-GB"/>
              </w:rPr>
            </w:pPr>
            <w:r>
              <w:rPr>
                <w:bCs/>
                <w:kern w:val="2"/>
                <w:lang w:eastAsia="en-GB"/>
              </w:rPr>
              <w:t>If configured, the (pre-) configured resources can be used if the UE is synchronized to a reference UE which is not synchronized to eNB, gNB and GNSS directly or indirectly.</w:t>
            </w:r>
          </w:p>
        </w:tc>
      </w:tr>
    </w:tbl>
    <w:p>
      <w:pPr>
        <w:rPr>
          <w:rFonts w:eastAsia="Yu Mincho"/>
        </w:rPr>
      </w:pPr>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pStyle w:val="73"/>
              <w:rPr>
                <w:b w:val="0"/>
                <w:lang w:eastAsia="en-GB"/>
              </w:rPr>
            </w:pPr>
            <w:r>
              <w:rPr>
                <w:i/>
                <w:lang w:eastAsia="en-GB"/>
              </w:rPr>
              <w:t xml:space="preserve">SL-PSCCH-Config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sl-FreqResourcePSCCH</w:t>
            </w:r>
          </w:p>
          <w:p>
            <w:pPr>
              <w:pStyle w:val="71"/>
              <w:rPr>
                <w:lang w:eastAsia="en-GB"/>
              </w:rPr>
            </w:pPr>
            <w:r>
              <w:rPr>
                <w:bCs/>
                <w:kern w:val="2"/>
                <w:lang w:eastAsia="en-GB"/>
              </w:rPr>
              <w:t>Indicates the number of PRBs for PSCCH in a resource pool where it is not greater than the number PRBs of the subchannel.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sl-DMRS-ScrambleID</w:t>
            </w:r>
          </w:p>
          <w:p>
            <w:pPr>
              <w:pStyle w:val="71"/>
              <w:rPr>
                <w:lang w:eastAsia="en-GB"/>
              </w:rPr>
            </w:pPr>
            <w:r>
              <w:rPr>
                <w:bCs/>
                <w:kern w:val="2"/>
                <w:lang w:eastAsia="en-GB"/>
              </w:rPr>
              <w:t>Indicates the initialization value for PSCCH DMRS scrambling.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sl-NumReservedBits</w:t>
            </w:r>
          </w:p>
          <w:p>
            <w:pPr>
              <w:pStyle w:val="71"/>
              <w:rPr>
                <w:lang w:eastAsia="en-GB"/>
              </w:rPr>
            </w:pPr>
            <w:r>
              <w:rPr>
                <w:bCs/>
                <w:kern w:val="2"/>
                <w:lang w:eastAsia="en-GB"/>
              </w:rPr>
              <w:t>Indicates the number of reserved bits in first stage SCI.</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sl-TimeResourcePSCCH</w:t>
            </w:r>
          </w:p>
          <w:p>
            <w:pPr>
              <w:pStyle w:val="71"/>
              <w:rPr>
                <w:bCs/>
                <w:lang w:eastAsia="en-GB"/>
              </w:rPr>
            </w:pPr>
            <w:r>
              <w:rPr>
                <w:bCs/>
                <w:kern w:val="2"/>
                <w:lang w:eastAsia="en-GB"/>
              </w:rPr>
              <w:t>Indicates the number of symbols of PSCCH in a resource pool.</w:t>
            </w:r>
          </w:p>
        </w:tc>
      </w:tr>
    </w:tbl>
    <w:p>
      <w:pPr>
        <w:rPr>
          <w:rFonts w:eastAsia="Yu Mincho"/>
        </w:rPr>
      </w:pPr>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lang w:eastAsia="en-GB"/>
              </w:rPr>
              <w:t xml:space="preserve">SL-PSSCH-Config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sl-BetaOffsets2ndSCI</w:t>
            </w:r>
          </w:p>
          <w:p>
            <w:pPr>
              <w:pStyle w:val="71"/>
              <w:rPr>
                <w:lang w:eastAsia="en-GB"/>
              </w:rPr>
            </w:pPr>
            <w:r>
              <w:rPr>
                <w:bCs/>
                <w:kern w:val="2"/>
                <w:lang w:eastAsia="en-GB"/>
              </w:rPr>
              <w:t>Indicates candidates of beta-offset values to determine the number of coded modulation symbols for second stage SCI.</w:t>
            </w:r>
            <w:r>
              <w:t xml:space="preserve"> </w:t>
            </w:r>
            <w:r>
              <w:rPr>
                <w:rFonts w:cs="Arial"/>
                <w:bCs/>
                <w:kern w:val="2"/>
                <w:lang w:eastAsia="en-GB"/>
              </w:rPr>
              <w:t>The value indicates the index of Table 9.3-2 of TS 38.213 [13].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sl-PSSCH-DMRS-TimePattern</w:t>
            </w:r>
            <w:r>
              <w:rPr>
                <w:rFonts w:cs="Arial"/>
                <w:b/>
                <w:bCs/>
                <w:i/>
                <w:iCs/>
                <w:lang w:eastAsia="en-GB"/>
              </w:rPr>
              <w:t>List</w:t>
            </w:r>
          </w:p>
          <w:p>
            <w:pPr>
              <w:pStyle w:val="71"/>
              <w:rPr>
                <w:bCs/>
                <w:lang w:eastAsia="en-GB"/>
              </w:rPr>
            </w:pPr>
            <w:r>
              <w:rPr>
                <w:bCs/>
                <w:kern w:val="2"/>
                <w:lang w:eastAsia="en-GB"/>
              </w:rPr>
              <w:t>Indicates the set of PSSCH DMRS time domain patterns in terms of PSSCH DMRS symbols in a slot that can be used in the resource pool.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sl-Scaling</w:t>
            </w:r>
          </w:p>
          <w:p>
            <w:pPr>
              <w:pStyle w:val="71"/>
              <w:rPr>
                <w:lang w:eastAsia="en-GB"/>
              </w:rPr>
            </w:pPr>
            <w:r>
              <w:rPr>
                <w:bCs/>
                <w:kern w:val="2"/>
                <w:lang w:eastAsia="en-GB"/>
              </w:rPr>
              <w:t xml:space="preserve">Indicates a scaling factor to limit the number of resource elements assigned to the second stage SCI on PSSCH. Value </w:t>
            </w:r>
            <w:r>
              <w:rPr>
                <w:bCs/>
                <w:i/>
                <w:iCs/>
                <w:kern w:val="2"/>
                <w:lang w:eastAsia="en-GB"/>
              </w:rPr>
              <w:t>f0p5</w:t>
            </w:r>
            <w:r>
              <w:rPr>
                <w:bCs/>
                <w:kern w:val="2"/>
                <w:lang w:eastAsia="en-GB"/>
              </w:rPr>
              <w:t xml:space="preserve"> corresponds to 0.5, value </w:t>
            </w:r>
            <w:r>
              <w:rPr>
                <w:bCs/>
                <w:i/>
                <w:iCs/>
                <w:kern w:val="2"/>
                <w:lang w:eastAsia="en-GB"/>
              </w:rPr>
              <w:t>f0p65</w:t>
            </w:r>
            <w:r>
              <w:rPr>
                <w:bCs/>
                <w:kern w:val="2"/>
                <w:lang w:eastAsia="en-GB"/>
              </w:rPr>
              <w:t xml:space="preserve"> corresponds to 0.65, and so on.</w:t>
            </w:r>
          </w:p>
        </w:tc>
      </w:tr>
    </w:tbl>
    <w:p>
      <w:pPr>
        <w:rPr>
          <w:rFonts w:eastAsia="Yu Mincho"/>
        </w:rPr>
      </w:pPr>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lang w:eastAsia="en-GB"/>
              </w:rPr>
              <w:t xml:space="preserve">SL-PSFCH-Config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sl-MinTimeGapPSFCH</w:t>
            </w:r>
          </w:p>
          <w:p>
            <w:pPr>
              <w:pStyle w:val="71"/>
              <w:rPr>
                <w:lang w:eastAsia="en-GB"/>
              </w:rPr>
            </w:pPr>
            <w:r>
              <w:rPr>
                <w:lang w:eastAsia="en-GB"/>
              </w:rPr>
              <w:t>The minimum time gap between PSFCH and the associated PSSCH in the unit of slots.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sl-NumMuxCS-Pair</w:t>
            </w:r>
          </w:p>
          <w:p>
            <w:pPr>
              <w:pStyle w:val="71"/>
              <w:rPr>
                <w:lang w:eastAsia="en-GB"/>
              </w:rPr>
            </w:pPr>
            <w:r>
              <w:rPr>
                <w:lang w:eastAsia="en-GB"/>
              </w:rPr>
              <w:t>Indicates the number of cyclic shift pairs used for a PSFCH transmission that can be multiplexed in a PRB.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sl-PSFCH-CandidateResourceType</w:t>
            </w:r>
          </w:p>
          <w:p>
            <w:pPr>
              <w:pStyle w:val="71"/>
              <w:rPr>
                <w:lang w:eastAsia="en-GB"/>
              </w:rPr>
            </w:pPr>
            <w:r>
              <w:rPr>
                <w:lang w:eastAsia="en-GB"/>
              </w:rPr>
              <w:t xml:space="preserve">Indicates the number of PSFCH resources available for multiplexing HARQ-ACK information in a PSFCH transmission (see TS 38.213 </w:t>
            </w:r>
            <w:r>
              <w:rPr>
                <w:rFonts w:cs="Arial"/>
                <w:lang w:eastAsia="en-GB"/>
              </w:rPr>
              <w:t xml:space="preserve">[13], </w:t>
            </w:r>
            <w:r>
              <w:rPr>
                <w:lang w:eastAsia="en-GB"/>
              </w:rPr>
              <w:t>clause 16.3).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sl-PSFCH-HopID</w:t>
            </w:r>
          </w:p>
          <w:p>
            <w:pPr>
              <w:pStyle w:val="71"/>
              <w:rPr>
                <w:lang w:eastAsia="en-GB"/>
              </w:rPr>
            </w:pPr>
            <w:r>
              <w:rPr>
                <w:kern w:val="2"/>
                <w:lang w:eastAsia="en-GB"/>
              </w:rPr>
              <w:t>Scrambling ID for sequence hopping of the PSFCH used in the resource pool.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sl-PSFCH-Period</w:t>
            </w:r>
          </w:p>
          <w:p>
            <w:pPr>
              <w:pStyle w:val="71"/>
              <w:rPr>
                <w:bCs/>
                <w:lang w:eastAsia="en-GB"/>
              </w:rPr>
            </w:pPr>
            <w:r>
              <w:rPr>
                <w:bCs/>
                <w:kern w:val="2"/>
                <w:lang w:eastAsia="en-GB"/>
              </w:rPr>
              <w:t xml:space="preserve">Indicates the period of PSFCH resource in the unit of slots within this resource pool. If set to </w:t>
            </w:r>
            <w:r>
              <w:rPr>
                <w:rFonts w:cs="Arial"/>
                <w:bCs/>
                <w:i/>
                <w:kern w:val="2"/>
                <w:lang w:eastAsia="en-GB"/>
              </w:rPr>
              <w:t>sl</w:t>
            </w:r>
            <w:r>
              <w:rPr>
                <w:bCs/>
                <w:i/>
                <w:iCs/>
                <w:kern w:val="2"/>
                <w:lang w:eastAsia="en-GB"/>
              </w:rPr>
              <w:t>0</w:t>
            </w:r>
            <w:r>
              <w:rPr>
                <w:bCs/>
                <w:kern w:val="2"/>
                <w:lang w:eastAsia="en-GB"/>
              </w:rPr>
              <w:t>, no resource for PSFCH, and HARQ feedback for all transmissions in the resource pool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sl-PSFCH-RB-Set</w:t>
            </w:r>
          </w:p>
          <w:p>
            <w:pPr>
              <w:pStyle w:val="71"/>
              <w:rPr>
                <w:lang w:eastAsia="en-GB"/>
              </w:rPr>
            </w:pPr>
            <w:r>
              <w:rPr>
                <w:bCs/>
                <w:kern w:val="2"/>
                <w:lang w:eastAsia="en-GB"/>
              </w:rPr>
              <w:t xml:space="preserve">Indicates the set of PRBs that are actually used for PSFCH transmission and reception. </w:t>
            </w:r>
            <w:r>
              <w:rPr>
                <w:rFonts w:cs="Arial"/>
                <w:bCs/>
                <w:kern w:val="2"/>
                <w:lang w:eastAsia="en-GB"/>
              </w:rPr>
              <w:t>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pPr>
        <w:rPr>
          <w:rFonts w:eastAsia="Yu Mincho"/>
        </w:rPr>
      </w:pPr>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lang w:eastAsia="en-GB"/>
              </w:rPr>
              <w:t xml:space="preserve">SL-PTRS-Config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sl-PTRS-FreqDensity</w:t>
            </w:r>
          </w:p>
          <w:p>
            <w:pPr>
              <w:pStyle w:val="71"/>
              <w:rPr>
                <w:b/>
                <w:i/>
                <w:lang w:eastAsia="en-GB"/>
              </w:rPr>
            </w:pPr>
            <w:r>
              <w:rPr>
                <w:lang w:eastAsia="en-GB"/>
              </w:rPr>
              <w:t>Presence and frequency density of SL PT-RS  as a function of scheduled BW. If the field is not configured, the UE uses K_PT-RS = 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91"/>
              <w:rPr>
                <w:b/>
                <w:bCs/>
                <w:i/>
                <w:iCs/>
                <w:lang w:eastAsia="en-GB"/>
              </w:rPr>
            </w:pPr>
            <w:r>
              <w:rPr>
                <w:b/>
                <w:bCs/>
                <w:i/>
                <w:iCs/>
                <w:lang w:eastAsia="en-GB"/>
              </w:rPr>
              <w:t>sl-PTRS-TimeDensity</w:t>
            </w:r>
          </w:p>
          <w:p>
            <w:pPr>
              <w:pStyle w:val="71"/>
              <w:rPr>
                <w:b/>
                <w:i/>
                <w:lang w:eastAsia="en-GB"/>
              </w:rPr>
            </w:pPr>
            <w:r>
              <w:rPr>
                <w:lang w:eastAsia="en-GB"/>
              </w:rPr>
              <w:t>Presence and time density of SL PT-RS  as a function of MCS. If the field is not configured, the UE uses L_PT-RS = 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sl-PTRS-RE-Offset</w:t>
            </w:r>
          </w:p>
          <w:p>
            <w:pPr>
              <w:pStyle w:val="71"/>
              <w:rPr>
                <w:b/>
                <w:bCs/>
                <w:i/>
                <w:lang w:eastAsia="en-GB"/>
              </w:rPr>
            </w:pPr>
            <w:r>
              <w:rPr>
                <w:lang w:eastAsia="en-GB"/>
              </w:rPr>
              <w:t>Indicates the subcarrier offset for SL PT-RS . If the field is not configured, the UE applies the value offset00</w:t>
            </w:r>
          </w:p>
        </w:tc>
      </w:tr>
    </w:tbl>
    <w:p>
      <w:pPr>
        <w:rPr>
          <w:rFonts w:eastAsia="Yu Mincho"/>
        </w:rPr>
      </w:pPr>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iCs/>
                <w:lang w:eastAsia="en-GB"/>
              </w:rPr>
              <w:t>SL-UE-SelectedConfigRP</w:t>
            </w:r>
            <w:r>
              <w:rPr>
                <w:lang w:eastAsia="en-GB"/>
              </w:rPr>
              <w:t xml:space="preserve">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sl-CBR-PriorityTxConfigList</w:t>
            </w:r>
          </w:p>
          <w:p>
            <w:pPr>
              <w:pStyle w:val="71"/>
              <w:rPr>
                <w:lang w:eastAsia="en-GB"/>
              </w:rPr>
            </w:pPr>
            <w:r>
              <w:rPr>
                <w:lang w:eastAsia="en-GB"/>
              </w:rPr>
              <w:t xml:space="preserve">Indicates the mapping between PSSCH transmission parameter (such as MCS, PRB number, retransmission number, CR limit) sets by using the indexes of the configurations in </w:t>
            </w:r>
            <w:r>
              <w:rPr>
                <w:i/>
                <w:iCs/>
                <w:lang w:eastAsia="en-GB"/>
              </w:rPr>
              <w:t>sl-CBR-PSSCH-TxConfigList</w:t>
            </w:r>
            <w:r>
              <w:rPr>
                <w:lang w:eastAsia="en-GB"/>
              </w:rPr>
              <w:t xml:space="preserve">, CBR ranges by using the indexes to the entry of the CBR range configurations in </w:t>
            </w:r>
            <w:r>
              <w:rPr>
                <w:i/>
                <w:iCs/>
                <w:lang w:eastAsia="en-GB"/>
              </w:rPr>
              <w:t>sl-CBR-RangeConfigList</w:t>
            </w:r>
            <w:r>
              <w:rPr>
                <w:lang w:eastAsia="en-GB"/>
              </w:rPr>
              <w:t xml:space="preserve">, and priority ranges. It also indicates the default PSSCH transmission parameters to be used when CBR measurement results are not available, and MCS range for the MCS tables used in the resource pool. The field </w:t>
            </w:r>
            <w:r>
              <w:rPr>
                <w:i/>
                <w:iCs/>
                <w:lang w:eastAsia="en-GB"/>
              </w:rPr>
              <w:t>sl-CBR-PriorityTxConfigList-v1650</w:t>
            </w:r>
            <w:r>
              <w:rPr>
                <w:lang w:eastAsia="en-GB"/>
              </w:rPr>
              <w:t xml:space="preserve"> is present only when </w:t>
            </w:r>
            <w:r>
              <w:rPr>
                <w:i/>
                <w:iCs/>
                <w:lang w:eastAsia="en-GB"/>
              </w:rPr>
              <w:t>sl-CBR-PriorityTxConfigList-r16</w:t>
            </w:r>
            <w:r>
              <w:rPr>
                <w:lang w:eastAsia="zh-CN"/>
              </w:rPr>
              <w:t xml:space="preserve"> is configured.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lang w:eastAsia="zh-CN"/>
              </w:rPr>
            </w:pPr>
            <w:r>
              <w:rPr>
                <w:b/>
                <w:bCs/>
                <w:i/>
                <w:lang w:eastAsia="en-GB"/>
              </w:rPr>
              <w:t>sl-MaxNumPerReserve</w:t>
            </w:r>
          </w:p>
          <w:p>
            <w:pPr>
              <w:keepNext/>
              <w:keepLines/>
              <w:spacing w:after="0"/>
              <w:rPr>
                <w:rFonts w:ascii="Arial" w:hAnsi="Arial"/>
                <w:b/>
                <w:i/>
                <w:sz w:val="18"/>
                <w:lang w:eastAsia="en-GB"/>
              </w:rPr>
            </w:pPr>
            <w:r>
              <w:rPr>
                <w:rFonts w:ascii="Arial" w:hAnsi="Arial"/>
                <w:iCs/>
                <w:sz w:val="18"/>
                <w:szCs w:val="22"/>
                <w:lang w:eastAsia="en-GB"/>
              </w:rPr>
              <w:t>Indicates the maximum number of reserved PSCCH/PSSCH resources that can be indicated by an SCI.</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lang w:eastAsia="zh-CN"/>
              </w:rPr>
            </w:pPr>
            <w:r>
              <w:rPr>
                <w:b/>
                <w:bCs/>
                <w:i/>
                <w:lang w:eastAsia="en-GB"/>
              </w:rPr>
              <w:t>sl-MultiReserveResource</w:t>
            </w:r>
          </w:p>
          <w:p>
            <w:pPr>
              <w:keepNext/>
              <w:keepLines/>
              <w:spacing w:after="0"/>
              <w:rPr>
                <w:rFonts w:ascii="Arial" w:hAnsi="Arial"/>
                <w:b/>
                <w:i/>
                <w:sz w:val="18"/>
                <w:lang w:eastAsia="en-GB"/>
              </w:rPr>
            </w:pPr>
            <w:r>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lang w:eastAsia="zh-CN"/>
              </w:rPr>
            </w:pPr>
            <w:r>
              <w:rPr>
                <w:b/>
                <w:bCs/>
                <w:i/>
                <w:lang w:eastAsia="en-GB"/>
              </w:rPr>
              <w:t>sl-ResourceReservePeriod</w:t>
            </w:r>
            <w:r>
              <w:rPr>
                <w:rFonts w:cs="Arial"/>
                <w:b/>
                <w:bCs/>
                <w:i/>
                <w:lang w:eastAsia="en-GB"/>
              </w:rPr>
              <w:t>List</w:t>
            </w:r>
          </w:p>
          <w:p>
            <w:pPr>
              <w:pStyle w:val="71"/>
              <w:rPr>
                <w:b/>
                <w:bCs/>
                <w:i/>
                <w:lang w:eastAsia="en-GB"/>
              </w:rPr>
            </w:pPr>
            <w:r>
              <w:rPr>
                <w:iCs/>
                <w:szCs w:val="22"/>
                <w:lang w:eastAsia="en-GB"/>
              </w:rPr>
              <w:t>Set of possible resource reservation period allowed in the resource pool</w:t>
            </w:r>
            <w:r>
              <w:rPr>
                <w:rFonts w:cs="Arial"/>
                <w:iCs/>
                <w:szCs w:val="22"/>
                <w:lang w:eastAsia="en-GB"/>
              </w:rPr>
              <w:t xml:space="preserve"> in the unit of ms</w:t>
            </w:r>
            <w:r>
              <w:rPr>
                <w:iCs/>
                <w:szCs w:val="22"/>
                <w:lang w:eastAsia="en-GB"/>
              </w:rPr>
              <w:t>. Up to 16 values can be configured per resource pool.</w:t>
            </w:r>
            <w:r>
              <w:t xml:space="preserve"> </w:t>
            </w:r>
            <w:r>
              <w:rPr>
                <w:iCs/>
                <w:szCs w:val="22"/>
                <w:lang w:eastAsia="en-GB"/>
              </w:rPr>
              <w:t xml:space="preserve">The value </w:t>
            </w:r>
            <w:r>
              <w:rPr>
                <w:i/>
                <w:szCs w:val="22"/>
                <w:lang w:eastAsia="en-GB"/>
              </w:rPr>
              <w:t>ms0</w:t>
            </w:r>
            <w:r>
              <w:rPr>
                <w:iCs/>
                <w:szCs w:val="22"/>
                <w:lang w:eastAsia="en-GB"/>
              </w:rPr>
              <w:t xml:space="preserve"> is always configured.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lang w:eastAsia="zh-CN"/>
              </w:rPr>
            </w:pPr>
            <w:r>
              <w:rPr>
                <w:b/>
                <w:bCs/>
                <w:i/>
                <w:lang w:eastAsia="en-GB"/>
              </w:rPr>
              <w:t>sl-RS-ForSensing</w:t>
            </w:r>
          </w:p>
          <w:p>
            <w:pPr>
              <w:pStyle w:val="71"/>
              <w:rPr>
                <w:b/>
                <w:bCs/>
                <w:i/>
                <w:lang w:eastAsia="en-GB"/>
              </w:rPr>
            </w:pPr>
            <w:r>
              <w:rPr>
                <w:iCs/>
                <w:szCs w:val="22"/>
                <w:lang w:eastAsia="en-GB"/>
              </w:rPr>
              <w:t>Indicates whether DMRS of PSCCH or PSSCH is used for L1 RSRP measurement in the sensing operation.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lang w:eastAsia="zh-CN"/>
              </w:rPr>
            </w:pPr>
            <w:r>
              <w:rPr>
                <w:b/>
                <w:bCs/>
                <w:i/>
                <w:lang w:eastAsia="en-GB"/>
              </w:rPr>
              <w:t>sl-SensingWindow</w:t>
            </w:r>
          </w:p>
          <w:p>
            <w:pPr>
              <w:keepNext/>
              <w:keepLines/>
              <w:spacing w:after="0"/>
              <w:rPr>
                <w:rFonts w:ascii="Arial" w:hAnsi="Arial"/>
                <w:b/>
                <w:i/>
                <w:sz w:val="18"/>
                <w:lang w:eastAsia="en-GB"/>
              </w:rPr>
            </w:pPr>
            <w:r>
              <w:rPr>
                <w:rFonts w:ascii="Arial" w:hAnsi="Arial"/>
                <w:iCs/>
                <w:sz w:val="18"/>
                <w:szCs w:val="22"/>
                <w:lang w:eastAsia="en-GB"/>
              </w:rPr>
              <w:t>Parameter that indicates the start of the sensing window.</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lang w:eastAsia="zh-CN"/>
              </w:rPr>
            </w:pPr>
            <w:r>
              <w:rPr>
                <w:b/>
                <w:bCs/>
                <w:i/>
                <w:lang w:eastAsia="en-GB"/>
              </w:rPr>
              <w:t>sl-SelectionWindow</w:t>
            </w:r>
            <w:r>
              <w:rPr>
                <w:rFonts w:cs="Arial"/>
                <w:b/>
                <w:bCs/>
                <w:i/>
                <w:lang w:eastAsia="en-GB"/>
              </w:rPr>
              <w:t>List</w:t>
            </w:r>
          </w:p>
          <w:p>
            <w:pPr>
              <w:keepNext/>
              <w:keepLines/>
              <w:spacing w:after="0"/>
              <w:rPr>
                <w:rFonts w:ascii="Arial" w:hAnsi="Arial"/>
                <w:b/>
                <w:i/>
                <w:sz w:val="18"/>
                <w:lang w:eastAsia="en-GB"/>
              </w:rPr>
            </w:pPr>
            <w:r>
              <w:rPr>
                <w:rFonts w:ascii="Arial" w:hAnsi="Arial"/>
                <w:iCs/>
                <w:sz w:val="18"/>
                <w:szCs w:val="22"/>
                <w:lang w:eastAsia="en-GB"/>
              </w:rPr>
              <w:t>Parameter that determines the end of the selection window in the resource selection for a TB with respect to priority indicated in SCI. Value n1 corresponds to 1</w:t>
            </w:r>
            <w:r>
              <w:rPr>
                <w:lang w:eastAsia="zh-CN"/>
              </w:rPr>
              <w:t>*2</w:t>
            </w:r>
            <w:r>
              <w:rPr>
                <w:vertAlign w:val="superscript"/>
                <w:lang w:eastAsia="zh-CN"/>
              </w:rPr>
              <w:t>µ</w:t>
            </w:r>
            <w:r>
              <w:rPr>
                <w:rFonts w:ascii="Arial" w:hAnsi="Arial"/>
                <w:iCs/>
                <w:sz w:val="18"/>
                <w:szCs w:val="22"/>
                <w:lang w:eastAsia="en-GB"/>
              </w:rPr>
              <w:t>, value n5 corresponds to 5*</w:t>
            </w:r>
            <w:r>
              <w:rPr>
                <w:lang w:eastAsia="zh-CN"/>
              </w:rPr>
              <w:t>2</w:t>
            </w:r>
            <w:r>
              <w:rPr>
                <w:vertAlign w:val="superscript"/>
                <w:lang w:eastAsia="zh-CN"/>
              </w:rPr>
              <w:t>µ</w:t>
            </w:r>
            <w:r>
              <w:rPr>
                <w:rFonts w:ascii="Arial" w:hAnsi="Arial"/>
                <w:iCs/>
                <w:sz w:val="18"/>
                <w:szCs w:val="22"/>
                <w:lang w:eastAsia="en-GB"/>
              </w:rPr>
              <w:t>, and so on, where µ = 0,1,2,3 refers to SCS 15,30,60,120 kHz respectively.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sl-Thres-RSRP-List</w:t>
            </w:r>
          </w:p>
          <w:p>
            <w:pPr>
              <w:pStyle w:val="71"/>
              <w:rPr>
                <w:lang w:eastAsia="en-GB"/>
              </w:rPr>
            </w:pPr>
            <w:r>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pPr>
        <w:rPr>
          <w:rFonts w:eastAsia="Yu Mincho"/>
        </w:rPr>
      </w:pPr>
    </w:p>
    <w:tbl>
      <w:tblPr>
        <w:tblStyle w:val="42"/>
        <w:tblW w:w="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lang w:eastAsia="en-GB"/>
              </w:rPr>
              <w:t xml:space="preserve">SL-PowerControl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sl-MaxTransPower</w:t>
            </w:r>
          </w:p>
          <w:p>
            <w:pPr>
              <w:pStyle w:val="71"/>
              <w:rPr>
                <w:lang w:eastAsia="en-GB"/>
              </w:rPr>
            </w:pPr>
            <w:r>
              <w:rPr>
                <w:kern w:val="2"/>
                <w:lang w:eastAsia="en-GB"/>
              </w:rPr>
              <w:t>Indicates the maximum value of the UE's sidelink transmission power on this resource pool. The unit is dBm.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sl-Alpha-PSSCH-PSCCH</w:t>
            </w:r>
          </w:p>
          <w:p>
            <w:pPr>
              <w:pStyle w:val="71"/>
              <w:rPr>
                <w:lang w:eastAsia="en-GB"/>
              </w:rPr>
            </w:pPr>
            <w:r>
              <w:rPr>
                <w:kern w:val="2"/>
                <w:lang w:eastAsia="en-GB"/>
              </w:rPr>
              <w:t xml:space="preserve">Indicates alpha value for sidelink pathloss based power control for PSCCH/PSSCH when sl-P0-PSSCH is configured. When the field is absent the UE applies the value 1.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sl-P0-PSSCH-PSCCH</w:t>
            </w:r>
          </w:p>
          <w:p>
            <w:pPr>
              <w:pStyle w:val="71"/>
              <w:rPr>
                <w:lang w:eastAsia="en-GB"/>
              </w:rPr>
            </w:pPr>
            <w:r>
              <w:rPr>
                <w:kern w:val="2"/>
                <w:lang w:eastAsia="en-GB"/>
              </w:rPr>
              <w:t>Indicates P0 value for sidelink pathloss based power control for PSCCH/PSSCH. If not configured, sidelink pathloss based power control is disabled for PSCCH/PSSCH.</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dl-Alpha-PSSCH-PSCCH</w:t>
            </w:r>
          </w:p>
          <w:p>
            <w:pPr>
              <w:pStyle w:val="71"/>
              <w:rPr>
                <w:lang w:eastAsia="en-GB"/>
              </w:rPr>
            </w:pPr>
            <w:r>
              <w:rPr>
                <w:kern w:val="2"/>
                <w:lang w:eastAsia="en-GB"/>
              </w:rPr>
              <w:t xml:space="preserve">Indicates alpha value for downlink pathloss based power control for PSCCH/PSSCH when dl-P0-PSSCH is configured. When the field is absent the UE applies the value 1.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dl-P0-PSSCH-PSCCH</w:t>
            </w:r>
          </w:p>
          <w:p>
            <w:pPr>
              <w:pStyle w:val="71"/>
              <w:rPr>
                <w:lang w:eastAsia="en-GB"/>
              </w:rPr>
            </w:pPr>
            <w:r>
              <w:rPr>
                <w:kern w:val="2"/>
                <w:lang w:eastAsia="en-GB"/>
              </w:rPr>
              <w:t>Indicates P0 value for downlink pathloss based power control for PSCCH/PSSCH. If not configured, downlink pathloss based power control is disabled for PSCCH/PSSCH.</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dl-Alpha-PSFCH</w:t>
            </w:r>
          </w:p>
          <w:p>
            <w:pPr>
              <w:pStyle w:val="71"/>
              <w:rPr>
                <w:lang w:eastAsia="en-GB"/>
              </w:rPr>
            </w:pPr>
            <w:r>
              <w:rPr>
                <w:kern w:val="2"/>
                <w:lang w:eastAsia="en-GB"/>
              </w:rPr>
              <w:t xml:space="preserve">Indicates alpha value for downlink pathloss based power control for PSFCH when dl-P0-PSFCH is configured. When the field is absent the UE applies the value 1.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dl-P0-PSFCH</w:t>
            </w:r>
          </w:p>
          <w:p>
            <w:pPr>
              <w:pStyle w:val="71"/>
              <w:rPr>
                <w:lang w:eastAsia="en-GB"/>
              </w:rPr>
            </w:pPr>
            <w:r>
              <w:rPr>
                <w:kern w:val="2"/>
                <w:lang w:eastAsia="en-GB"/>
              </w:rPr>
              <w:t>Indicates P0 value for downlink pathloss based power control for PSFCH. If not configured, downlink pathloss based power control is disabled for PSFCH.</w:t>
            </w:r>
          </w:p>
        </w:tc>
      </w:tr>
    </w:tbl>
    <w:p>
      <w:pPr>
        <w:rPr>
          <w:rFonts w:eastAsia="Yu Mincho"/>
        </w:rPr>
      </w:pPr>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iCs/>
              </w:rPr>
              <w:t>SL-MinMaxMCS-Config</w:t>
            </w:r>
            <w: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sl-MaxMCS-PSSCH</w:t>
            </w:r>
          </w:p>
          <w:p>
            <w:pPr>
              <w:pStyle w:val="71"/>
              <w:rPr>
                <w:lang w:eastAsia="zh-CN"/>
              </w:rPr>
            </w:pPr>
            <w:r>
              <w:rPr>
                <w:lang w:eastAsia="zh-CN"/>
              </w:rPr>
              <w:t>Indicates the maximum MCS value when using the associated MCS table. If no MCS is configured, UE autonomously selects MCS from the full range of values.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sl-MinMCS-PSSCH</w:t>
            </w:r>
          </w:p>
          <w:p>
            <w:pPr>
              <w:pStyle w:val="71"/>
              <w:rPr>
                <w:lang w:eastAsia="zh-CN"/>
              </w:rPr>
            </w:pPr>
            <w:r>
              <w:rPr>
                <w:lang w:eastAsia="zh-CN"/>
              </w:rPr>
              <w:t>Indicates the minimum MCS value when using the associated MCS table. If no MCS is configured, UE autonomously selects MCS from the full range of values.</w:t>
            </w:r>
          </w:p>
        </w:tc>
      </w:tr>
    </w:tbl>
    <w:p>
      <w:pPr>
        <w:rPr>
          <w:rFonts w:eastAsia="Yu Mincho"/>
        </w:rPr>
      </w:pPr>
    </w:p>
    <w:p>
      <w:pPr>
        <w:pStyle w:val="5"/>
      </w:pPr>
      <w:bookmarkStart w:id="301" w:name="_Toc60777546"/>
      <w:bookmarkStart w:id="302" w:name="_Toc90651421"/>
      <w:r>
        <w:t>–</w:t>
      </w:r>
      <w:r>
        <w:tab/>
      </w:r>
      <w:r>
        <w:rPr>
          <w:i/>
          <w:iCs/>
        </w:rPr>
        <w:t>SL-RLC-BearerConfig</w:t>
      </w:r>
      <w:bookmarkEnd w:id="301"/>
      <w:bookmarkEnd w:id="302"/>
    </w:p>
    <w:p>
      <w:pPr>
        <w:keepNext/>
        <w:keepLines/>
        <w:rPr>
          <w:iCs/>
        </w:rPr>
      </w:pPr>
      <w:r>
        <w:rPr>
          <w:iCs/>
        </w:rPr>
        <w:t xml:space="preserve">The IE </w:t>
      </w:r>
      <w:r>
        <w:rPr>
          <w:i/>
        </w:rPr>
        <w:t>SL-RLC-BearerConfig</w:t>
      </w:r>
      <w:r>
        <w:rPr>
          <w:iCs/>
        </w:rPr>
        <w:t xml:space="preserve"> specifies the SL RLC bearer configuration information for NR sidelink communication.</w:t>
      </w:r>
    </w:p>
    <w:p>
      <w:pPr>
        <w:pStyle w:val="85"/>
      </w:pPr>
      <w:r>
        <w:rPr>
          <w:i/>
        </w:rPr>
        <w:t>SL-RLC-BearerConfig</w:t>
      </w:r>
      <w:r>
        <w:t xml:space="preserve"> information element</w:t>
      </w:r>
    </w:p>
    <w:p>
      <w:pPr>
        <w:pStyle w:val="68"/>
      </w:pPr>
      <w:r>
        <w:t>-- ASN1START</w:t>
      </w:r>
    </w:p>
    <w:p>
      <w:pPr>
        <w:pStyle w:val="68"/>
      </w:pPr>
      <w:r>
        <w:t>-- TAG-SL-RLC-BEARERCONFIG-START</w:t>
      </w:r>
    </w:p>
    <w:p>
      <w:pPr>
        <w:pStyle w:val="68"/>
      </w:pPr>
    </w:p>
    <w:p>
      <w:pPr>
        <w:pStyle w:val="68"/>
      </w:pPr>
      <w:r>
        <w:t>SL-RLC-BearerConfig-r16 ::=                   SEQUENCE {</w:t>
      </w:r>
    </w:p>
    <w:p>
      <w:pPr>
        <w:pStyle w:val="68"/>
      </w:pPr>
      <w:r>
        <w:t xml:space="preserve">    sl-RLC-BearerConfigIndex-r16                  SL-RLC-BearerConfigIndex-r16,</w:t>
      </w:r>
    </w:p>
    <w:p>
      <w:pPr>
        <w:pStyle w:val="68"/>
      </w:pPr>
      <w:r>
        <w:t xml:space="preserve">    sl-ServedRadioBearer-r16                      SLRB-Uu-ConfigIndex-r16                          OPTIONAL,   -- Cond LCH-SetupOnly</w:t>
      </w:r>
    </w:p>
    <w:p>
      <w:pPr>
        <w:pStyle w:val="68"/>
      </w:pPr>
      <w:r>
        <w:t xml:space="preserve">    sl-RLC-Config-r16                             SL-RLC-Config-r16                                OPTIONAL,   -- Cond LCH-Setup</w:t>
      </w:r>
    </w:p>
    <w:p>
      <w:pPr>
        <w:pStyle w:val="68"/>
      </w:pPr>
      <w:r>
        <w:t xml:space="preserve">    sl-MAC-LogicalChannelConfig-r16               SL-LogicalChannelConfig-r16                      OPTIONAL,   -- Cond LCH-Setup</w:t>
      </w:r>
    </w:p>
    <w:p>
      <w:pPr>
        <w:pStyle w:val="68"/>
      </w:pPr>
      <w:r>
        <w:t xml:space="preserve">    ...</w:t>
      </w:r>
    </w:p>
    <w:p>
      <w:pPr>
        <w:pStyle w:val="68"/>
      </w:pPr>
      <w:r>
        <w:t>}</w:t>
      </w:r>
    </w:p>
    <w:p>
      <w:pPr>
        <w:pStyle w:val="68"/>
        <w:rPr>
          <w:rFonts w:eastAsia="等线"/>
        </w:rPr>
      </w:pPr>
    </w:p>
    <w:p>
      <w:pPr>
        <w:pStyle w:val="68"/>
      </w:pPr>
      <w:r>
        <w:t>-- TAG-SL-RLC-BEARERCONFIG-STOP</w:t>
      </w:r>
    </w:p>
    <w:p>
      <w:pPr>
        <w:pStyle w:val="68"/>
      </w:pPr>
      <w:r>
        <w:t>-- ASN1STOP</w:t>
      </w:r>
    </w:p>
    <w:p>
      <w:pPr>
        <w:rPr>
          <w:rFonts w:eastAsia="Yu Mincho"/>
        </w:rPr>
      </w:pPr>
    </w:p>
    <w:tbl>
      <w:tblPr>
        <w:tblStyle w:val="42"/>
        <w:tblW w:w="1431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73"/>
              <w:rPr>
                <w:b w:val="0"/>
                <w:lang w:eastAsia="en-GB"/>
              </w:rPr>
            </w:pPr>
            <w:r>
              <w:rPr>
                <w:i/>
                <w:iCs/>
                <w:lang w:eastAsia="en-GB"/>
              </w:rPr>
              <w:t>SL</w:t>
            </w:r>
            <w:r>
              <w:rPr>
                <w:i/>
                <w:iCs/>
                <w:lang w:eastAsia="sv-SE"/>
              </w:rPr>
              <w:t>-RLC-BearerConfig</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sl-MAC-LogicalChannelConfig</w:t>
            </w:r>
          </w:p>
          <w:p>
            <w:pPr>
              <w:pStyle w:val="71"/>
              <w:rPr>
                <w:lang w:eastAsia="en-GB"/>
              </w:rPr>
            </w:pPr>
            <w:r>
              <w:rPr>
                <w:lang w:eastAsia="en-GB"/>
              </w:rPr>
              <w:t>The field is used to configure MAC SL logical channel paramenters.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rFonts w:eastAsia="等线"/>
                <w:b/>
                <w:bCs/>
                <w:i/>
                <w:iCs/>
                <w:lang w:eastAsia="zh-CN"/>
              </w:rPr>
            </w:pPr>
            <w:r>
              <w:rPr>
                <w:rFonts w:eastAsia="等线"/>
                <w:b/>
                <w:bCs/>
                <w:i/>
                <w:iCs/>
                <w:lang w:eastAsia="zh-CN"/>
              </w:rPr>
              <w:t>sl-RLC-BearerConfigIndex</w:t>
            </w:r>
          </w:p>
          <w:p>
            <w:pPr>
              <w:pStyle w:val="71"/>
              <w:rPr>
                <w:lang w:eastAsia="en-GB"/>
              </w:rPr>
            </w:pPr>
            <w:r>
              <w:rPr>
                <w:lang w:eastAsia="en-GB"/>
              </w:rPr>
              <w:t xml:space="preserve">The index of the </w:t>
            </w:r>
            <w:r>
              <w:rPr>
                <w:iCs/>
                <w:lang w:eastAsia="sv-SE"/>
              </w:rPr>
              <w:t>RLC bearer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rFonts w:eastAsia="等线"/>
                <w:b/>
                <w:bCs/>
                <w:i/>
                <w:iCs/>
                <w:lang w:eastAsia="zh-CN"/>
              </w:rPr>
              <w:t>sl-RLC-Config</w:t>
            </w:r>
          </w:p>
          <w:p>
            <w:pPr>
              <w:pStyle w:val="71"/>
              <w:rPr>
                <w:rFonts w:eastAsia="等线"/>
                <w:lang w:eastAsia="zh-CN"/>
              </w:rPr>
            </w:pPr>
            <w:r>
              <w:rPr>
                <w:szCs w:val="22"/>
                <w:lang w:eastAsia="sv-SE"/>
              </w:rPr>
              <w:t>Determines the RLC mode (UM, AM) and provides corresponding parameters.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rFonts w:eastAsia="等线"/>
                <w:b/>
                <w:bCs/>
                <w:i/>
                <w:iCs/>
                <w:lang w:eastAsia="zh-CN"/>
              </w:rPr>
            </w:pPr>
            <w:r>
              <w:rPr>
                <w:rFonts w:eastAsia="等线"/>
                <w:b/>
                <w:bCs/>
                <w:i/>
                <w:iCs/>
                <w:lang w:eastAsia="zh-CN"/>
              </w:rPr>
              <w:t>sl-ServedRadioBearer</w:t>
            </w:r>
          </w:p>
          <w:p>
            <w:pPr>
              <w:pStyle w:val="71"/>
              <w:rPr>
                <w:rFonts w:eastAsia="等线"/>
                <w:lang w:eastAsia="zh-CN"/>
              </w:rPr>
            </w:pPr>
            <w:r>
              <w:rPr>
                <w:szCs w:val="22"/>
                <w:lang w:eastAsia="sv-SE"/>
              </w:rPr>
              <w:t xml:space="preserve">Associates the sidelink RLC Bearer with a </w:t>
            </w:r>
            <w:r>
              <w:rPr>
                <w:rFonts w:eastAsia="等线" w:cs="Arial"/>
                <w:lang w:eastAsia="zh-CN"/>
              </w:rPr>
              <w:t>sidelink DRB</w:t>
            </w:r>
            <w:r>
              <w:rPr>
                <w:szCs w:val="22"/>
                <w:lang w:eastAsia="sv-SE"/>
              </w:rPr>
              <w:t xml:space="preserve">. It </w:t>
            </w:r>
            <w:r>
              <w:rPr>
                <w:lang w:eastAsia="en-GB"/>
              </w:rPr>
              <w:t xml:space="preserve">indicates the index of SL radio bearer configuration, which is corresponding to the </w:t>
            </w:r>
            <w:r>
              <w:rPr>
                <w:iCs/>
                <w:lang w:eastAsia="sv-SE"/>
              </w:rPr>
              <w:t>RLC bearer configuration.</w:t>
            </w:r>
          </w:p>
        </w:tc>
      </w:tr>
    </w:tbl>
    <w:p>
      <w:pPr>
        <w:rPr>
          <w:rFonts w:eastAsia="Yu Mincho"/>
        </w:rPr>
      </w:pPr>
    </w:p>
    <w:tbl>
      <w:tblPr>
        <w:tblStyle w:val="42"/>
        <w:tblW w:w="14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73"/>
              <w:rPr>
                <w:b w:val="0"/>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71"/>
              <w:rPr>
                <w:i/>
                <w:iCs/>
                <w:lang w:eastAsia="sv-SE"/>
              </w:rPr>
            </w:pPr>
            <w:r>
              <w:rPr>
                <w:i/>
                <w:iCs/>
                <w:lang w:eastAsia="sv-SE"/>
              </w:rPr>
              <w:t>LCH-Setup</w:t>
            </w:r>
          </w:p>
        </w:tc>
        <w:tc>
          <w:tcPr>
            <w:tcW w:w="10146"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 xml:space="preserve">The field is mandatory present upon creation of a new sidelink logical channel via the dedicated signalling and in case of </w:t>
            </w:r>
            <w:r>
              <w:rPr>
                <w:rFonts w:eastAsia="等线" w:cs="Arial"/>
                <w:lang w:eastAsia="zh-CN"/>
              </w:rPr>
              <w:t>sidelink DRB</w:t>
            </w:r>
            <w:r>
              <w:rPr>
                <w:lang w:eastAsia="sv-SE"/>
              </w:rPr>
              <w:t xml:space="preserve"> configuration via system information</w:t>
            </w:r>
            <w:r>
              <w:rPr>
                <w:rFonts w:cs="Arial"/>
                <w:szCs w:val="22"/>
              </w:rPr>
              <w:t xml:space="preserve"> and pre-configuration</w:t>
            </w:r>
            <w:r>
              <w:rPr>
                <w:lang w:eastAsia="sv-SE"/>
              </w:rPr>
              <w:t>; otherwise the field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71"/>
              <w:rPr>
                <w:rFonts w:cs="Arial"/>
                <w:i/>
                <w:iCs/>
                <w:lang w:eastAsia="sv-SE"/>
              </w:rPr>
            </w:pPr>
            <w:r>
              <w:rPr>
                <w:rFonts w:eastAsia="等线" w:cs="Arial"/>
                <w:i/>
                <w:iCs/>
                <w:lang w:eastAsia="zh-CN"/>
              </w:rPr>
              <w:t>LCH-SetupOnly</w:t>
            </w:r>
          </w:p>
        </w:tc>
        <w:tc>
          <w:tcPr>
            <w:tcW w:w="10146" w:type="dxa"/>
            <w:tcBorders>
              <w:top w:val="single" w:color="auto" w:sz="4" w:space="0"/>
              <w:left w:val="single" w:color="auto" w:sz="4" w:space="0"/>
              <w:bottom w:val="single" w:color="auto" w:sz="4" w:space="0"/>
              <w:right w:val="single" w:color="auto" w:sz="4" w:space="0"/>
            </w:tcBorders>
          </w:tcPr>
          <w:p>
            <w:pPr>
              <w:pStyle w:val="71"/>
              <w:rPr>
                <w:lang w:eastAsia="sv-SE"/>
              </w:rPr>
            </w:pPr>
            <w:r>
              <w:rPr>
                <w:szCs w:val="22"/>
                <w:lang w:eastAsia="sv-SE"/>
              </w:rPr>
              <w:t>This field is mandatory present upon creation of a new</w:t>
            </w:r>
            <w:r>
              <w:rPr>
                <w:szCs w:val="22"/>
                <w:lang w:eastAsia="zh-CN"/>
              </w:rPr>
              <w:t xml:space="preserve"> </w:t>
            </w:r>
            <w:r>
              <w:rPr>
                <w:szCs w:val="22"/>
                <w:lang w:eastAsia="sv-SE"/>
              </w:rPr>
              <w:t xml:space="preserve">sidelink logical channel </w:t>
            </w:r>
            <w:r>
              <w:rPr>
                <w:rFonts w:cs="Arial"/>
              </w:rPr>
              <w:t xml:space="preserve">via the dedicated signalling </w:t>
            </w:r>
            <w:r>
              <w:rPr>
                <w:szCs w:val="22"/>
                <w:lang w:eastAsia="sv-SE"/>
              </w:rPr>
              <w:t xml:space="preserve">and in case of </w:t>
            </w:r>
            <w:r>
              <w:rPr>
                <w:rFonts w:eastAsia="等线" w:cs="Arial"/>
                <w:lang w:eastAsia="zh-CN"/>
              </w:rPr>
              <w:t>sidelink DRB</w:t>
            </w:r>
            <w:r>
              <w:rPr>
                <w:szCs w:val="22"/>
                <w:lang w:eastAsia="sv-SE"/>
              </w:rPr>
              <w:t xml:space="preserve"> configuration via system information and pre-configuration. Otherwise, it is </w:t>
            </w:r>
            <w:r>
              <w:rPr>
                <w:rFonts w:cs="Arial"/>
                <w:szCs w:val="22"/>
              </w:rPr>
              <w:t>absent</w:t>
            </w:r>
            <w:r>
              <w:rPr>
                <w:szCs w:val="22"/>
                <w:lang w:eastAsia="sv-SE"/>
              </w:rPr>
              <w:t>, Need M.</w:t>
            </w:r>
          </w:p>
        </w:tc>
      </w:tr>
    </w:tbl>
    <w:p>
      <w:pPr>
        <w:rPr>
          <w:rFonts w:eastAsia="Yu Mincho"/>
        </w:rPr>
      </w:pPr>
    </w:p>
    <w:p>
      <w:pPr>
        <w:pStyle w:val="5"/>
      </w:pPr>
      <w:bookmarkStart w:id="303" w:name="_Toc60777547"/>
      <w:bookmarkStart w:id="304" w:name="_Toc90651422"/>
      <w:r>
        <w:t>–</w:t>
      </w:r>
      <w:r>
        <w:tab/>
      </w:r>
      <w:r>
        <w:rPr>
          <w:i/>
          <w:iCs/>
        </w:rPr>
        <w:t>SL-RLC-BearerConfigIndex</w:t>
      </w:r>
      <w:bookmarkEnd w:id="303"/>
      <w:bookmarkEnd w:id="304"/>
    </w:p>
    <w:p>
      <w:r>
        <w:t xml:space="preserve">The IE </w:t>
      </w:r>
      <w:r>
        <w:rPr>
          <w:i/>
        </w:rPr>
        <w:t>SL-RadioBearerConfigIndex</w:t>
      </w:r>
      <w:r>
        <w:t xml:space="preserve"> is used to identify a </w:t>
      </w:r>
      <w:r>
        <w:rPr>
          <w:iCs/>
        </w:rPr>
        <w:t>SL RLC bearer configuration</w:t>
      </w:r>
      <w:r>
        <w:t>.</w:t>
      </w:r>
    </w:p>
    <w:p>
      <w:pPr>
        <w:pStyle w:val="85"/>
        <w:rPr>
          <w:b w:val="0"/>
        </w:rPr>
      </w:pPr>
      <w:r>
        <w:rPr>
          <w:i/>
          <w:iCs/>
        </w:rPr>
        <w:t>SL-RadioBearerConfigIndex</w:t>
      </w:r>
      <w:r>
        <w:t xml:space="preserve"> information element</w:t>
      </w:r>
    </w:p>
    <w:p>
      <w:pPr>
        <w:pStyle w:val="68"/>
      </w:pPr>
      <w:r>
        <w:t>-- ASN1START</w:t>
      </w:r>
    </w:p>
    <w:p>
      <w:pPr>
        <w:pStyle w:val="68"/>
      </w:pPr>
      <w:r>
        <w:t>-- TAG-SL-RLC-BEARERCONFIGINDEX-START</w:t>
      </w:r>
    </w:p>
    <w:p>
      <w:pPr>
        <w:pStyle w:val="68"/>
      </w:pPr>
    </w:p>
    <w:p>
      <w:pPr>
        <w:pStyle w:val="68"/>
      </w:pPr>
      <w:r>
        <w:t>SL-RLC-BearerConfigIndex-r16 ::=                    INTEGER (1..maxSL-LCID-r16)</w:t>
      </w:r>
    </w:p>
    <w:p>
      <w:pPr>
        <w:pStyle w:val="68"/>
      </w:pPr>
    </w:p>
    <w:p>
      <w:pPr>
        <w:pStyle w:val="68"/>
      </w:pPr>
      <w:r>
        <w:t>-- TAG-RLC-BEARERCONFIGINDEX-STOP</w:t>
      </w:r>
    </w:p>
    <w:p>
      <w:pPr>
        <w:pStyle w:val="68"/>
      </w:pPr>
      <w:r>
        <w:t>-- ASN1STOP</w:t>
      </w:r>
    </w:p>
    <w:p>
      <w:pPr>
        <w:rPr>
          <w:rFonts w:eastAsia="Yu Mincho"/>
        </w:rPr>
      </w:pPr>
    </w:p>
    <w:p>
      <w:pPr>
        <w:pStyle w:val="5"/>
      </w:pPr>
      <w:bookmarkStart w:id="305" w:name="_Toc60777548"/>
      <w:bookmarkStart w:id="306" w:name="_Toc90651423"/>
      <w:r>
        <w:t>–</w:t>
      </w:r>
      <w:r>
        <w:tab/>
      </w:r>
      <w:r>
        <w:rPr>
          <w:i/>
          <w:iCs/>
        </w:rPr>
        <w:t>SL-RLC-Config</w:t>
      </w:r>
      <w:bookmarkEnd w:id="305"/>
      <w:bookmarkEnd w:id="306"/>
    </w:p>
    <w:p>
      <w:r>
        <w:rPr>
          <w:iCs/>
        </w:rPr>
        <w:t xml:space="preserve">The IE </w:t>
      </w:r>
      <w:r>
        <w:rPr>
          <w:i/>
        </w:rPr>
        <w:t>SL-RLC-Config</w:t>
      </w:r>
      <w:r>
        <w:rPr>
          <w:iCs/>
        </w:rPr>
        <w:t xml:space="preserve"> </w:t>
      </w:r>
      <w:r>
        <w:rPr>
          <w:rFonts w:eastAsia="等线"/>
          <w:iCs/>
          <w:lang w:eastAsia="zh-CN"/>
        </w:rPr>
        <w:t>is used to</w:t>
      </w:r>
      <w:r>
        <w:rPr>
          <w:rFonts w:ascii="等线" w:hAnsi="等线" w:eastAsia="等线"/>
          <w:iCs/>
          <w:lang w:eastAsia="zh-CN"/>
        </w:rPr>
        <w:t xml:space="preserve"> </w:t>
      </w:r>
      <w:r>
        <w:rPr>
          <w:iCs/>
        </w:rPr>
        <w:t>specify the RLC configuration of sidelink DRB. RLC AM configuration is only applicable to the unicast NR sidelink communication.</w:t>
      </w:r>
    </w:p>
    <w:p>
      <w:pPr>
        <w:pStyle w:val="85"/>
      </w:pPr>
      <w:r>
        <w:rPr>
          <w:i/>
        </w:rPr>
        <w:t>SL-RLC-Config</w:t>
      </w:r>
      <w:r>
        <w:t xml:space="preserve"> information element</w:t>
      </w:r>
    </w:p>
    <w:p>
      <w:pPr>
        <w:pStyle w:val="68"/>
      </w:pPr>
      <w:r>
        <w:t>-- ASN1START</w:t>
      </w:r>
    </w:p>
    <w:p>
      <w:pPr>
        <w:pStyle w:val="68"/>
      </w:pPr>
      <w:r>
        <w:t>-- TAG-SL-RLC-CONFIG-START</w:t>
      </w:r>
    </w:p>
    <w:p>
      <w:pPr>
        <w:pStyle w:val="68"/>
      </w:pPr>
    </w:p>
    <w:p>
      <w:pPr>
        <w:pStyle w:val="68"/>
      </w:pPr>
      <w:r>
        <w:t>SL-RLC-Config-r16 ::=                        CHOICE {</w:t>
      </w:r>
    </w:p>
    <w:p>
      <w:pPr>
        <w:pStyle w:val="68"/>
      </w:pPr>
      <w:r>
        <w:t xml:space="preserve">    sl-AM-RLC-r16                                SEQUENCE {</w:t>
      </w:r>
    </w:p>
    <w:p>
      <w:pPr>
        <w:pStyle w:val="68"/>
      </w:pPr>
      <w:r>
        <w:t xml:space="preserve">        sl-SN-FieldLengthAM-r16                      SN-FieldLengthAM                               OPTIONAL,   -- Cond SLRBSetup</w:t>
      </w:r>
    </w:p>
    <w:p>
      <w:pPr>
        <w:pStyle w:val="68"/>
      </w:pPr>
      <w:r>
        <w:t xml:space="preserve">        sl-T-PollRetransmit-r16                      T-PollRetransmit,</w:t>
      </w:r>
    </w:p>
    <w:p>
      <w:pPr>
        <w:pStyle w:val="68"/>
      </w:pPr>
      <w:r>
        <w:t xml:space="preserve">        sl-PollPDU-r16                                   PollPDU,</w:t>
      </w:r>
    </w:p>
    <w:p>
      <w:pPr>
        <w:pStyle w:val="68"/>
      </w:pPr>
      <w:r>
        <w:t xml:space="preserve">        sl-PollByte-r16                                  PollByte,</w:t>
      </w:r>
    </w:p>
    <w:p>
      <w:pPr>
        <w:pStyle w:val="68"/>
      </w:pPr>
      <w:r>
        <w:t xml:space="preserve">        sl-MaxRetxThreshold-r16                          ENUMERATED { t1, t2, t3, t4, t6, t8, t16, t32 },</w:t>
      </w:r>
    </w:p>
    <w:p>
      <w:pPr>
        <w:pStyle w:val="68"/>
      </w:pPr>
      <w:r>
        <w:t xml:space="preserve">    ...</w:t>
      </w:r>
    </w:p>
    <w:p>
      <w:pPr>
        <w:pStyle w:val="68"/>
        <w:rPr>
          <w:rFonts w:eastAsia="等线"/>
        </w:rPr>
      </w:pPr>
      <w:r>
        <w:t xml:space="preserve">    </w:t>
      </w:r>
      <w:r>
        <w:rPr>
          <w:rFonts w:eastAsia="等线"/>
        </w:rPr>
        <w:t>},</w:t>
      </w:r>
    </w:p>
    <w:p>
      <w:pPr>
        <w:pStyle w:val="68"/>
      </w:pPr>
      <w:r>
        <w:t xml:space="preserve">    </w:t>
      </w:r>
      <w:r>
        <w:rPr>
          <w:rFonts w:eastAsia="等线"/>
        </w:rPr>
        <w:t>sl-UM-RLC-r16</w:t>
      </w:r>
      <w:r>
        <w:t xml:space="preserve">                                SEQUENCE {</w:t>
      </w:r>
    </w:p>
    <w:p>
      <w:pPr>
        <w:pStyle w:val="68"/>
      </w:pPr>
      <w:r>
        <w:t xml:space="preserve">        sl-SN-FieldLengthUM-r16                      SN-FieldLengthUM                               OPTIONAL,    -- Cond SLRBSetup</w:t>
      </w:r>
    </w:p>
    <w:p>
      <w:pPr>
        <w:pStyle w:val="68"/>
      </w:pPr>
      <w:r>
        <w:t xml:space="preserve">    ...</w:t>
      </w:r>
    </w:p>
    <w:p>
      <w:pPr>
        <w:pStyle w:val="68"/>
        <w:rPr>
          <w:rFonts w:eastAsia="等线"/>
        </w:rPr>
      </w:pPr>
      <w:r>
        <w:t xml:space="preserve">    },</w:t>
      </w:r>
    </w:p>
    <w:p>
      <w:pPr>
        <w:pStyle w:val="68"/>
      </w:pPr>
      <w:r>
        <w:t xml:space="preserve">    ...</w:t>
      </w:r>
    </w:p>
    <w:p>
      <w:pPr>
        <w:pStyle w:val="68"/>
      </w:pPr>
      <w:r>
        <w:t>}</w:t>
      </w:r>
    </w:p>
    <w:p>
      <w:pPr>
        <w:pStyle w:val="68"/>
      </w:pPr>
    </w:p>
    <w:p>
      <w:pPr>
        <w:pStyle w:val="68"/>
      </w:pPr>
      <w:r>
        <w:t>-- TAG-SL-RLC-CONFIG-STOP</w:t>
      </w:r>
    </w:p>
    <w:p>
      <w:pPr>
        <w:pStyle w:val="68"/>
      </w:pPr>
      <w:r>
        <w:t>-- ASN1STOP</w:t>
      </w:r>
    </w:p>
    <w:p>
      <w:pPr>
        <w:rPr>
          <w:rFonts w:eastAsia="Yu Mincho"/>
        </w:rPr>
      </w:pPr>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lang w:eastAsia="en-GB"/>
              </w:rPr>
              <w:t xml:space="preserve">SL-RLC-Config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rPr>
            </w:pPr>
            <w:r>
              <w:rPr>
                <w:b/>
                <w:bCs/>
                <w:i/>
                <w:iCs/>
              </w:rPr>
              <w:t>sl-MaxRetxThreshold</w:t>
            </w:r>
          </w:p>
          <w:p>
            <w:pPr>
              <w:pStyle w:val="71"/>
              <w:rPr>
                <w:rFonts w:cs="Arial"/>
                <w:szCs w:val="18"/>
                <w:lang w:eastAsia="en-GB"/>
              </w:rPr>
            </w:pPr>
            <w:r>
              <w:rPr>
                <w:rFonts w:cs="Arial"/>
                <w:szCs w:val="18"/>
                <w:lang w:eastAsia="en-GB"/>
              </w:rPr>
              <w:t xml:space="preserve">Parameter value of </w:t>
            </w:r>
            <w:r>
              <w:rPr>
                <w:rFonts w:cs="Arial"/>
                <w:i/>
                <w:szCs w:val="18"/>
                <w:lang w:eastAsia="en-GB"/>
              </w:rPr>
              <w:t>maxRetxThreshold</w:t>
            </w:r>
            <w:r>
              <w:rPr>
                <w:rFonts w:cs="Arial"/>
                <w:szCs w:val="18"/>
                <w:lang w:eastAsia="en-GB"/>
              </w:rPr>
              <w:t xml:space="preserve"> for RLC AM for NR sidelink communications, see TS 38.322 [4]. Value </w:t>
            </w:r>
            <w:r>
              <w:rPr>
                <w:rFonts w:cs="Arial"/>
                <w:i/>
                <w:iCs/>
                <w:szCs w:val="18"/>
                <w:lang w:eastAsia="sv-SE"/>
              </w:rPr>
              <w:t>t1</w:t>
            </w:r>
            <w:r>
              <w:rPr>
                <w:rFonts w:cs="Arial"/>
                <w:szCs w:val="18"/>
                <w:lang w:eastAsia="en-GB"/>
              </w:rPr>
              <w:t xml:space="preserve"> corresponds to 1 retransmission, value </w:t>
            </w:r>
            <w:r>
              <w:rPr>
                <w:rFonts w:cs="Arial"/>
                <w:i/>
                <w:iCs/>
                <w:szCs w:val="18"/>
                <w:lang w:eastAsia="sv-SE"/>
              </w:rPr>
              <w:t>t2</w:t>
            </w:r>
            <w:r>
              <w:rPr>
                <w:rFonts w:cs="Arial"/>
                <w:szCs w:val="18"/>
                <w:lang w:eastAsia="en-GB"/>
              </w:rPr>
              <w:t xml:space="preserve"> corresponds to 2 retransmissions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sl-PollByte</w:t>
            </w:r>
          </w:p>
          <w:p>
            <w:pPr>
              <w:pStyle w:val="71"/>
              <w:rPr>
                <w:rFonts w:cs="Arial"/>
                <w:szCs w:val="18"/>
                <w:lang w:eastAsia="en-GB"/>
              </w:rPr>
            </w:pPr>
            <w:r>
              <w:rPr>
                <w:rFonts w:cs="Arial"/>
                <w:szCs w:val="18"/>
                <w:lang w:eastAsia="en-GB"/>
              </w:rPr>
              <w:t xml:space="preserve">Parameter value of </w:t>
            </w:r>
            <w:r>
              <w:rPr>
                <w:rFonts w:cs="Arial"/>
                <w:i/>
                <w:szCs w:val="18"/>
                <w:lang w:eastAsia="en-GB"/>
              </w:rPr>
              <w:t>pollByte</w:t>
            </w:r>
            <w:r>
              <w:rPr>
                <w:rFonts w:cs="Arial"/>
                <w:szCs w:val="18"/>
                <w:lang w:eastAsia="en-GB"/>
              </w:rPr>
              <w:t xml:space="preserve"> for RLC AM for NR sidelink communications, see TS 38.322 [4]. Value </w:t>
            </w:r>
            <w:r>
              <w:rPr>
                <w:rFonts w:cs="Arial"/>
                <w:i/>
                <w:iCs/>
                <w:szCs w:val="18"/>
                <w:lang w:eastAsia="sv-SE"/>
              </w:rPr>
              <w:t>kB25</w:t>
            </w:r>
            <w:r>
              <w:rPr>
                <w:rFonts w:cs="Arial"/>
                <w:szCs w:val="18"/>
                <w:lang w:eastAsia="en-GB"/>
              </w:rPr>
              <w:t xml:space="preserve"> corresponds to 25 kBytes, value </w:t>
            </w:r>
            <w:r>
              <w:rPr>
                <w:rFonts w:cs="Arial"/>
                <w:i/>
                <w:iCs/>
                <w:szCs w:val="18"/>
                <w:lang w:eastAsia="sv-SE"/>
              </w:rPr>
              <w:t>kB50</w:t>
            </w:r>
            <w:r>
              <w:rPr>
                <w:rFonts w:cs="Arial"/>
                <w:szCs w:val="18"/>
                <w:lang w:eastAsia="en-GB"/>
              </w:rPr>
              <w:t xml:space="preserve"> corresponds to 50 kBytes and so on. </w:t>
            </w:r>
            <w:r>
              <w:rPr>
                <w:rFonts w:cs="Arial"/>
                <w:i/>
                <w:iCs/>
                <w:szCs w:val="18"/>
                <w:lang w:eastAsia="sv-SE"/>
              </w:rPr>
              <w:t>infinity</w:t>
            </w:r>
            <w:r>
              <w:rPr>
                <w:rFonts w:cs="Arial"/>
                <w:szCs w:val="18"/>
                <w:lang w:eastAsia="en-GB"/>
              </w:rPr>
              <w:t xml:space="preserve"> corresponds to an infinite amount of kBytes.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sl-PollPDU</w:t>
            </w:r>
          </w:p>
          <w:p>
            <w:pPr>
              <w:pStyle w:val="71"/>
              <w:rPr>
                <w:rFonts w:cs="Arial"/>
                <w:szCs w:val="18"/>
                <w:lang w:eastAsia="en-GB"/>
              </w:rPr>
            </w:pPr>
            <w:r>
              <w:rPr>
                <w:rFonts w:cs="Arial"/>
                <w:szCs w:val="18"/>
                <w:lang w:eastAsia="en-GB"/>
              </w:rPr>
              <w:t xml:space="preserve">Parameter value of </w:t>
            </w:r>
            <w:r>
              <w:rPr>
                <w:rFonts w:cs="Arial"/>
                <w:i/>
                <w:szCs w:val="18"/>
                <w:lang w:eastAsia="en-GB"/>
              </w:rPr>
              <w:t>pollPDU</w:t>
            </w:r>
            <w:r>
              <w:rPr>
                <w:rFonts w:cs="Arial"/>
                <w:szCs w:val="18"/>
                <w:lang w:eastAsia="en-GB"/>
              </w:rPr>
              <w:t xml:space="preserve"> for RLC AM for NR sidelink communications, seeTS 38.322 [4]. Value </w:t>
            </w:r>
            <w:r>
              <w:rPr>
                <w:rFonts w:cs="Arial"/>
                <w:i/>
                <w:iCs/>
                <w:szCs w:val="18"/>
                <w:lang w:eastAsia="sv-SE"/>
              </w:rPr>
              <w:t>p4</w:t>
            </w:r>
            <w:r>
              <w:rPr>
                <w:rFonts w:cs="Arial"/>
                <w:szCs w:val="18"/>
                <w:lang w:eastAsia="en-GB"/>
              </w:rPr>
              <w:t xml:space="preserve"> corresponds to 4 PDUs, value </w:t>
            </w:r>
            <w:r>
              <w:rPr>
                <w:rFonts w:cs="Arial"/>
                <w:i/>
                <w:iCs/>
                <w:szCs w:val="18"/>
                <w:lang w:eastAsia="sv-SE"/>
              </w:rPr>
              <w:t>p8</w:t>
            </w:r>
            <w:r>
              <w:rPr>
                <w:rFonts w:cs="Arial"/>
                <w:szCs w:val="18"/>
                <w:lang w:eastAsia="en-GB"/>
              </w:rPr>
              <w:t xml:space="preserve"> corresponds to 8 PDUs and so on. </w:t>
            </w:r>
            <w:r>
              <w:rPr>
                <w:rFonts w:cs="Arial"/>
                <w:i/>
                <w:iCs/>
                <w:szCs w:val="18"/>
                <w:lang w:eastAsia="sv-SE"/>
              </w:rPr>
              <w:t>infinity</w:t>
            </w:r>
            <w:r>
              <w:rPr>
                <w:rFonts w:cs="Arial"/>
                <w:szCs w:val="18"/>
                <w:lang w:eastAsia="en-GB"/>
              </w:rPr>
              <w:t xml:space="preserve"> corresponds to an infinite number of PDUs.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sl-SN-FieldLength</w:t>
            </w:r>
          </w:p>
          <w:p>
            <w:pPr>
              <w:pStyle w:val="71"/>
              <w:rPr>
                <w:lang w:eastAsia="en-GB"/>
              </w:rPr>
            </w:pPr>
            <w:r>
              <w:rPr>
                <w:lang w:eastAsia="en-GB"/>
              </w:rPr>
              <w:t xml:space="preserve">This field indicates the RLC SN field size for NR sidelink communication, see TS 38.322 [4]. For groupcast and broadcast, only value </w:t>
            </w:r>
            <w:r>
              <w:rPr>
                <w:i/>
                <w:iCs/>
                <w:lang w:eastAsia="en-GB"/>
              </w:rPr>
              <w:t>size6</w:t>
            </w:r>
            <w:r>
              <w:rPr>
                <w:lang w:eastAsia="en-GB"/>
              </w:rPr>
              <w:t xml:space="preserve"> (6 bits) is </w:t>
            </w:r>
            <w:r>
              <w:rPr>
                <w:rFonts w:cs="Arial"/>
                <w:szCs w:val="18"/>
                <w:lang w:eastAsia="en-GB"/>
              </w:rPr>
              <w:t xml:space="preserve">configured for the field </w:t>
            </w:r>
            <w:r>
              <w:rPr>
                <w:rFonts w:cs="Arial"/>
                <w:i/>
                <w:iCs/>
                <w:szCs w:val="18"/>
              </w:rPr>
              <w:t>sl-SN-FieldLengthUM</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sl-T-PollRetransmit</w:t>
            </w:r>
          </w:p>
          <w:p>
            <w:pPr>
              <w:pStyle w:val="71"/>
              <w:rPr>
                <w:rFonts w:cs="Arial"/>
                <w:bCs/>
                <w:iCs/>
                <w:szCs w:val="18"/>
                <w:lang w:eastAsia="en-GB"/>
              </w:rPr>
            </w:pPr>
            <w:r>
              <w:rPr>
                <w:rFonts w:cs="Arial"/>
                <w:szCs w:val="18"/>
                <w:lang w:eastAsia="en-GB"/>
              </w:rPr>
              <w:t xml:space="preserve">Timer value of </w:t>
            </w:r>
            <w:r>
              <w:rPr>
                <w:rFonts w:cs="Arial"/>
                <w:i/>
                <w:szCs w:val="18"/>
                <w:lang w:eastAsia="en-GB"/>
              </w:rPr>
              <w:t>t-PollRetransmit</w:t>
            </w:r>
            <w:r>
              <w:rPr>
                <w:rFonts w:cs="Arial"/>
                <w:szCs w:val="18"/>
                <w:lang w:eastAsia="en-GB"/>
              </w:rPr>
              <w:t xml:space="preserve"> for RLC AM for NR sidelink communications, see TS 38.322 [4], in milliseconds. Value </w:t>
            </w:r>
            <w:r>
              <w:rPr>
                <w:rFonts w:cs="Arial"/>
                <w:i/>
                <w:iCs/>
                <w:szCs w:val="18"/>
                <w:lang w:eastAsia="sv-SE"/>
              </w:rPr>
              <w:t>ms5</w:t>
            </w:r>
            <w:r>
              <w:rPr>
                <w:rFonts w:cs="Arial"/>
                <w:szCs w:val="18"/>
                <w:lang w:eastAsia="en-GB"/>
              </w:rPr>
              <w:t xml:space="preserve"> means 5 ms, value </w:t>
            </w:r>
            <w:r>
              <w:rPr>
                <w:rFonts w:cs="Arial"/>
                <w:i/>
                <w:iCs/>
                <w:szCs w:val="18"/>
                <w:lang w:eastAsia="sv-SE"/>
              </w:rPr>
              <w:t>ms10</w:t>
            </w:r>
            <w:r>
              <w:rPr>
                <w:rFonts w:cs="Arial"/>
                <w:szCs w:val="18"/>
                <w:lang w:eastAsia="en-GB"/>
              </w:rPr>
              <w:t xml:space="preserve"> means 10 ms and so on.</w:t>
            </w:r>
          </w:p>
        </w:tc>
      </w:tr>
    </w:tbl>
    <w:p>
      <w:pPr>
        <w:rPr>
          <w:rFonts w:eastAsia="Yu Mincho"/>
        </w:rPr>
      </w:pPr>
    </w:p>
    <w:tbl>
      <w:tblPr>
        <w:tblStyle w:val="42"/>
        <w:tblW w:w="14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73"/>
              <w:rPr>
                <w:b w:val="0"/>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71"/>
              <w:rPr>
                <w:i/>
                <w:iCs/>
                <w:lang w:eastAsia="sv-SE"/>
              </w:rPr>
            </w:pPr>
            <w:r>
              <w:rPr>
                <w:i/>
                <w:iCs/>
                <w:lang w:eastAsia="sv-SE"/>
              </w:rPr>
              <w:t>SLRBSetup</w:t>
            </w:r>
          </w:p>
        </w:tc>
        <w:tc>
          <w:tcPr>
            <w:tcW w:w="10146"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 xml:space="preserve">The field is mandatory present in case of </w:t>
            </w:r>
            <w:r>
              <w:rPr>
                <w:rFonts w:cs="Arial"/>
              </w:rPr>
              <w:t xml:space="preserve">sidelink DRB </w:t>
            </w:r>
            <w:r>
              <w:rPr>
                <w:lang w:eastAsia="sv-SE"/>
              </w:rPr>
              <w:t xml:space="preserve">setup via the dedicated signalling and in case of </w:t>
            </w:r>
            <w:r>
              <w:rPr>
                <w:rFonts w:cs="Arial"/>
              </w:rPr>
              <w:t xml:space="preserve">sidelink DRB </w:t>
            </w:r>
            <w:r>
              <w:rPr>
                <w:lang w:eastAsia="sv-SE"/>
              </w:rPr>
              <w:t xml:space="preserve"> configuration via system information and pre-configuration; otherwise the field is optionally present, need M.</w:t>
            </w:r>
          </w:p>
        </w:tc>
      </w:tr>
    </w:tbl>
    <w:p>
      <w:pPr>
        <w:rPr>
          <w:rFonts w:eastAsia="Yu Mincho"/>
        </w:rPr>
      </w:pPr>
    </w:p>
    <w:p>
      <w:pPr>
        <w:pStyle w:val="5"/>
      </w:pPr>
      <w:bookmarkStart w:id="307" w:name="_Toc90651424"/>
      <w:bookmarkStart w:id="308" w:name="_Toc60777549"/>
      <w:r>
        <w:t>–</w:t>
      </w:r>
      <w:r>
        <w:tab/>
      </w:r>
      <w:r>
        <w:rPr>
          <w:i/>
          <w:iCs/>
        </w:rPr>
        <w:t>SL-ScheduledConfig</w:t>
      </w:r>
      <w:bookmarkEnd w:id="307"/>
      <w:bookmarkEnd w:id="308"/>
    </w:p>
    <w:p>
      <w:r>
        <w:t>The IE</w:t>
      </w:r>
      <w:r>
        <w:rPr>
          <w:i/>
        </w:rPr>
        <w:t xml:space="preserve"> SL-ScheduledConfig </w:t>
      </w:r>
      <w:r>
        <w:rPr>
          <w:bCs/>
          <w:kern w:val="2"/>
          <w:lang w:eastAsia="zh-CN"/>
        </w:rPr>
        <w:t>specifies sidelink communication configurations used for network scheduled NR sidelink communication</w:t>
      </w:r>
      <w:r>
        <w:t>.</w:t>
      </w:r>
    </w:p>
    <w:p>
      <w:pPr>
        <w:pStyle w:val="85"/>
      </w:pPr>
      <w:r>
        <w:rPr>
          <w:i/>
        </w:rPr>
        <w:t xml:space="preserve">SL-ScheduledConfig </w:t>
      </w:r>
      <w:r>
        <w:t>information element</w:t>
      </w:r>
    </w:p>
    <w:p>
      <w:pPr>
        <w:pStyle w:val="68"/>
      </w:pPr>
      <w:r>
        <w:t>-- ASN1START</w:t>
      </w:r>
    </w:p>
    <w:p>
      <w:pPr>
        <w:pStyle w:val="68"/>
      </w:pPr>
      <w:r>
        <w:t>-- TAG-SL-SCHEDULEDCONFIG-START</w:t>
      </w:r>
    </w:p>
    <w:p>
      <w:pPr>
        <w:pStyle w:val="68"/>
      </w:pPr>
    </w:p>
    <w:p>
      <w:pPr>
        <w:pStyle w:val="68"/>
      </w:pPr>
      <w:r>
        <w:t>SL-ScheduledConfig-r16 ::=                   SEQUENCE {</w:t>
      </w:r>
    </w:p>
    <w:p>
      <w:pPr>
        <w:pStyle w:val="68"/>
      </w:pPr>
      <w:r>
        <w:t xml:space="preserve">    sl-RNTI-r16                                  RNTI-Value,</w:t>
      </w:r>
    </w:p>
    <w:p>
      <w:pPr>
        <w:pStyle w:val="68"/>
      </w:pPr>
      <w:r>
        <w:t xml:space="preserve">    mac-MainConfigSL-r16                         MAC-MainConfigSL-r16                                     OPTIONAL,    -- Need M</w:t>
      </w:r>
    </w:p>
    <w:p>
      <w:pPr>
        <w:pStyle w:val="68"/>
      </w:pPr>
      <w:r>
        <w:t xml:space="preserve">    sl-CS-RNTI-r16                               RNTI-Value                                               OPTIONAL,    -- Need M</w:t>
      </w:r>
    </w:p>
    <w:p>
      <w:pPr>
        <w:pStyle w:val="68"/>
      </w:pPr>
      <w:r>
        <w:t xml:space="preserve">    sl-PSFCH-ToPUCCH-r16                         SEQUENCE (SIZE (1..8)) OF INTEGER (0..15)                OPTIONAL,    -- Need M</w:t>
      </w:r>
    </w:p>
    <w:p>
      <w:pPr>
        <w:pStyle w:val="68"/>
      </w:pPr>
      <w:r>
        <w:t xml:space="preserve">    sl-ConfiguredGrantConfigList-r16             SL-ConfiguredGrantConfigList-r16                         OPTIONAL,    -- Need M</w:t>
      </w:r>
    </w:p>
    <w:p>
      <w:pPr>
        <w:pStyle w:val="68"/>
      </w:pPr>
      <w:r>
        <w:t xml:space="preserve">    ...,</w:t>
      </w:r>
    </w:p>
    <w:p>
      <w:pPr>
        <w:pStyle w:val="68"/>
      </w:pPr>
      <w:r>
        <w:t xml:space="preserve">    [[</w:t>
      </w:r>
    </w:p>
    <w:p>
      <w:pPr>
        <w:pStyle w:val="68"/>
      </w:pPr>
      <w:r>
        <w:t xml:space="preserve">    sl-DCI-ToSL-Trans-r16                        SEQUENCE (SIZE (1..8)) OF INTEGER (1..32)                OPTIONAL     -- Need M</w:t>
      </w:r>
    </w:p>
    <w:p>
      <w:pPr>
        <w:pStyle w:val="68"/>
      </w:pPr>
      <w:r>
        <w:t xml:space="preserve">    ]]</w:t>
      </w:r>
    </w:p>
    <w:p>
      <w:pPr>
        <w:pStyle w:val="68"/>
      </w:pPr>
      <w:r>
        <w:t>}</w:t>
      </w:r>
    </w:p>
    <w:p>
      <w:pPr>
        <w:pStyle w:val="68"/>
      </w:pPr>
    </w:p>
    <w:p>
      <w:pPr>
        <w:pStyle w:val="68"/>
        <w:rPr>
          <w:rFonts w:eastAsia="等线"/>
        </w:rPr>
      </w:pPr>
      <w:r>
        <w:t>MAC-MainConfigSL-r16 ::=                     SEQUENCE {</w:t>
      </w:r>
    </w:p>
    <w:p>
      <w:pPr>
        <w:pStyle w:val="68"/>
      </w:pPr>
      <w:r>
        <w:t xml:space="preserve">    sl-BSR-Config-r16                            BSR-Config                                           OPTIONAL,    -- Need M</w:t>
      </w:r>
    </w:p>
    <w:p>
      <w:pPr>
        <w:pStyle w:val="68"/>
      </w:pPr>
      <w:r>
        <w:t xml:space="preserve">    ul-PrioritizationThres-r16                   INTEGER (1..16)                                      OPTIONAL,    -- Need M</w:t>
      </w:r>
    </w:p>
    <w:p>
      <w:pPr>
        <w:pStyle w:val="68"/>
      </w:pPr>
      <w:r>
        <w:t xml:space="preserve">    sl-PrioritizationThres-r16                   INTEGER (1..8)                                       OPTIONAL,    -- Need M</w:t>
      </w:r>
    </w:p>
    <w:p>
      <w:pPr>
        <w:pStyle w:val="68"/>
      </w:pPr>
      <w:r>
        <w:t xml:space="preserve">    ...</w:t>
      </w:r>
    </w:p>
    <w:p>
      <w:pPr>
        <w:pStyle w:val="68"/>
      </w:pPr>
      <w:r>
        <w:t>}</w:t>
      </w:r>
    </w:p>
    <w:p>
      <w:pPr>
        <w:pStyle w:val="68"/>
      </w:pPr>
    </w:p>
    <w:p>
      <w:pPr>
        <w:pStyle w:val="68"/>
      </w:pPr>
      <w:r>
        <w:t>SL-ConfiguredGrantConfigList-r16 ::=       SEQUENCE {</w:t>
      </w:r>
    </w:p>
    <w:p>
      <w:pPr>
        <w:pStyle w:val="68"/>
      </w:pPr>
      <w:r>
        <w:t xml:space="preserve">    sl-ConfiguredGrantConfigToReleaseList-r16  SEQUENCE (SIZE (1..maxNrofCG-SL-r16)) OF SL-ConfigIndexCG-r16         OPTIONAL, -- Need N</w:t>
      </w:r>
    </w:p>
    <w:p>
      <w:pPr>
        <w:pStyle w:val="68"/>
      </w:pPr>
      <w:r>
        <w:t xml:space="preserve">    sl-ConfiguredGrantConfigToAddModList-r16   SEQUENCE (SIZE (1..maxNrofCG-SL-r16)) OF SL-ConfiguredGrantConfig-r16 OPTIONAL  -- Need N</w:t>
      </w:r>
    </w:p>
    <w:p>
      <w:pPr>
        <w:pStyle w:val="68"/>
      </w:pPr>
      <w:r>
        <w:t>}</w:t>
      </w:r>
    </w:p>
    <w:p>
      <w:pPr>
        <w:pStyle w:val="68"/>
      </w:pPr>
    </w:p>
    <w:p>
      <w:pPr>
        <w:pStyle w:val="68"/>
      </w:pPr>
      <w:r>
        <w:t>-- TAG-SL-SCHEDULEDCONFIG-STOP</w:t>
      </w:r>
    </w:p>
    <w:p>
      <w:pPr>
        <w:pStyle w:val="68"/>
      </w:pPr>
      <w:r>
        <w:t>-- ASN1STOP</w:t>
      </w:r>
    </w:p>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iCs/>
                <w:lang w:eastAsia="sv-SE"/>
              </w:rPr>
              <w:t>SL-ScheduledConfig</w:t>
            </w:r>
            <w:r>
              <w:rPr>
                <w:lang w:eastAsia="sv-SE"/>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sl-CS-RNTI</w:t>
            </w:r>
          </w:p>
          <w:p>
            <w:pPr>
              <w:pStyle w:val="71"/>
              <w:rPr>
                <w:lang w:eastAsia="sv-SE"/>
              </w:rPr>
            </w:pPr>
            <w:r>
              <w:rPr>
                <w:lang w:eastAsia="zh-CN"/>
              </w:rPr>
              <w:t xml:space="preserve">Indicate </w:t>
            </w:r>
            <w:r>
              <w:rPr>
                <w:lang w:eastAsia="sv-SE"/>
              </w:rPr>
              <w:t xml:space="preserve">the RNTI </w:t>
            </w:r>
            <w:r>
              <w:rPr>
                <w:lang w:eastAsia="zh-CN"/>
              </w:rPr>
              <w:t>used to scramble CRC of DCI format 3_0</w:t>
            </w:r>
            <w:r>
              <w:rPr>
                <w:bCs/>
                <w:kern w:val="2"/>
                <w:lang w:eastAsia="en-GB"/>
              </w:rPr>
              <w:t>, see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sl-DCI-ToSL-Trans</w:t>
            </w:r>
          </w:p>
          <w:p>
            <w:pPr>
              <w:pStyle w:val="71"/>
              <w:rPr>
                <w:lang w:eastAsia="zh-CN"/>
              </w:rPr>
            </w:pPr>
            <w:r>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sl-PSFCH-ToPUCCH</w:t>
            </w:r>
          </w:p>
          <w:p>
            <w:pPr>
              <w:pStyle w:val="71"/>
              <w:rPr>
                <w:lang w:eastAsia="zh-CN"/>
              </w:rPr>
            </w:pPr>
            <w:r>
              <w:rPr>
                <w:lang w:eastAsia="zh-CN"/>
              </w:rPr>
              <w:t xml:space="preserve">For dynamic grant and configured grant type 2, </w:t>
            </w:r>
            <w:r>
              <w:rPr>
                <w:rFonts w:cs="Arial"/>
                <w:lang w:eastAsia="zh-CN"/>
              </w:rPr>
              <w:t xml:space="preserve">this field </w:t>
            </w:r>
            <w:r>
              <w:rPr>
                <w:lang w:eastAsia="zh-CN"/>
              </w:rPr>
              <w:t>configures the values of the PSFCH to PUCCH gap. The field PSFCH-to-HARQ_feedback timing indicator in DCI format 3_0 selects one of the configured values of the PSFCH to PUCCH gap.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sl-RNTI</w:t>
            </w:r>
          </w:p>
          <w:p>
            <w:pPr>
              <w:pStyle w:val="71"/>
              <w:rPr>
                <w:lang w:eastAsia="en-GB"/>
              </w:rPr>
            </w:pPr>
            <w:r>
              <w:rPr>
                <w:lang w:eastAsia="zh-CN"/>
              </w:rPr>
              <w:t xml:space="preserve">Indicate </w:t>
            </w:r>
            <w:r>
              <w:rPr>
                <w:lang w:eastAsia="sv-SE"/>
              </w:rPr>
              <w:t xml:space="preserve">the C-RNTI </w:t>
            </w:r>
            <w:r>
              <w:rPr>
                <w:lang w:eastAsia="zh-CN"/>
              </w:rPr>
              <w:t xml:space="preserve">used for monitoring the network scheduling </w:t>
            </w:r>
            <w:r>
              <w:rPr>
                <w:bCs/>
                <w:kern w:val="2"/>
                <w:lang w:eastAsia="en-GB"/>
              </w:rPr>
              <w:t xml:space="preserve">to transmit </w:t>
            </w:r>
            <w:r>
              <w:rPr>
                <w:bCs/>
                <w:kern w:val="2"/>
                <w:lang w:eastAsia="zh-CN"/>
              </w:rPr>
              <w:t>NR</w:t>
            </w:r>
            <w:r>
              <w:rPr>
                <w:lang w:eastAsia="en-GB"/>
              </w:rPr>
              <w:t xml:space="preserve"> sidelink </w:t>
            </w:r>
            <w:r>
              <w:rPr>
                <w:bCs/>
                <w:kern w:val="2"/>
                <w:lang w:eastAsia="en-GB"/>
              </w:rPr>
              <w:t>communication (i.e. the mode 1).</w:t>
            </w:r>
          </w:p>
        </w:tc>
      </w:tr>
    </w:tbl>
    <w:p>
      <w:pPr>
        <w:rPr>
          <w:rFonts w:eastAsia="宋体"/>
        </w:rPr>
      </w:pPr>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iCs/>
              </w:rPr>
              <w:t xml:space="preserve">MAC-MainConfigSL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rPr>
            </w:pPr>
            <w:r>
              <w:rPr>
                <w:b/>
                <w:bCs/>
                <w:i/>
                <w:iCs/>
              </w:rPr>
              <w:t>sl-BSR-Config</w:t>
            </w:r>
          </w:p>
          <w:p>
            <w:pPr>
              <w:pStyle w:val="71"/>
              <w:rPr>
                <w:lang w:eastAsia="en-GB"/>
              </w:rPr>
            </w:pPr>
            <w:r>
              <w:t>This field is to configure the sidelink buffer status report.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sl-PrioritizationThres</w:t>
            </w:r>
          </w:p>
          <w:p>
            <w:pPr>
              <w:pStyle w:val="71"/>
              <w:rPr>
                <w:lang w:eastAsia="zh-CN"/>
              </w:rPr>
            </w:pPr>
            <w:r>
              <w:rPr>
                <w:lang w:eastAsia="zh-CN"/>
              </w:rPr>
              <w:t xml:space="preserve">Indicates the SL priority threshold, which is used to determine whether SL TX is prioritized over UL TX, </w:t>
            </w:r>
            <w:r>
              <w:rPr>
                <w:lang w:eastAsia="en-GB"/>
              </w:rPr>
              <w:t xml:space="preserve">as specified in TS 38.321 [3]. Network does not configure the </w:t>
            </w:r>
            <w:r>
              <w:rPr>
                <w:i/>
                <w:lang w:eastAsia="en-GB"/>
              </w:rPr>
              <w:t>sl-PrioritizationThres</w:t>
            </w:r>
            <w:r>
              <w:rPr>
                <w:lang w:eastAsia="en-GB"/>
              </w:rPr>
              <w:t xml:space="preserve"> and the </w:t>
            </w:r>
            <w:r>
              <w:rPr>
                <w:i/>
                <w:lang w:eastAsia="en-GB"/>
              </w:rPr>
              <w:t>ul-PrioritizationThres</w:t>
            </w:r>
            <w:r>
              <w:rPr>
                <w:lang w:eastAsia="en-GB"/>
              </w:rPr>
              <w:t xml:space="preserve"> to the UE separately.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ul-PrioritizationThres</w:t>
            </w:r>
          </w:p>
          <w:p>
            <w:pPr>
              <w:pStyle w:val="71"/>
              <w:rPr>
                <w:lang w:eastAsia="zh-CN"/>
              </w:rPr>
            </w:pPr>
            <w:r>
              <w:rPr>
                <w:lang w:eastAsia="zh-CN"/>
              </w:rPr>
              <w:t xml:space="preserve">Indicates the UL priority threshold, which is used to determine whether SL TX is prioritized over UL TX, </w:t>
            </w:r>
            <w:r>
              <w:rPr>
                <w:lang w:eastAsia="en-GB"/>
              </w:rPr>
              <w:t xml:space="preserve">as specified in TS 38.321 [3]. Network does not configure the </w:t>
            </w:r>
            <w:r>
              <w:rPr>
                <w:i/>
                <w:lang w:eastAsia="en-GB"/>
              </w:rPr>
              <w:t>sl-PrioritizationThres</w:t>
            </w:r>
            <w:r>
              <w:rPr>
                <w:lang w:eastAsia="en-GB"/>
              </w:rPr>
              <w:t xml:space="preserve"> and the </w:t>
            </w:r>
            <w:r>
              <w:rPr>
                <w:i/>
                <w:lang w:eastAsia="en-GB"/>
              </w:rPr>
              <w:t>ul-PrioritizationThres</w:t>
            </w:r>
            <w:r>
              <w:rPr>
                <w:lang w:eastAsia="en-GB"/>
              </w:rPr>
              <w:t xml:space="preserve"> to the UE separately.</w:t>
            </w:r>
          </w:p>
        </w:tc>
      </w:tr>
    </w:tbl>
    <w:p>
      <w:pPr>
        <w:rPr>
          <w:rFonts w:eastAsiaTheme="minorEastAsia"/>
        </w:rPr>
      </w:pPr>
    </w:p>
    <w:p>
      <w:pPr>
        <w:pStyle w:val="5"/>
      </w:pPr>
      <w:bookmarkStart w:id="309" w:name="_Toc60777550"/>
      <w:bookmarkStart w:id="310" w:name="_Toc90651425"/>
      <w:r>
        <w:t>–</w:t>
      </w:r>
      <w:r>
        <w:tab/>
      </w:r>
      <w:r>
        <w:rPr>
          <w:i/>
          <w:iCs/>
        </w:rPr>
        <w:t>SL-SDAP-Config</w:t>
      </w:r>
      <w:bookmarkEnd w:id="309"/>
      <w:bookmarkEnd w:id="310"/>
    </w:p>
    <w:p>
      <w:r>
        <w:t>The IE</w:t>
      </w:r>
      <w:r>
        <w:rPr>
          <w:i/>
        </w:rPr>
        <w:t xml:space="preserve"> SL-SDAP-Config</w:t>
      </w:r>
      <w:r>
        <w:rPr>
          <w:iCs/>
        </w:rPr>
        <w:t xml:space="preserve"> is </w:t>
      </w:r>
      <w:r>
        <w:rPr>
          <w:lang w:eastAsia="zh-CN"/>
        </w:rPr>
        <w:t>used to set the configurable SDAP parameters for a Sidelink DRB</w:t>
      </w:r>
      <w:r>
        <w:t>.</w:t>
      </w:r>
    </w:p>
    <w:p>
      <w:pPr>
        <w:pStyle w:val="85"/>
      </w:pPr>
      <w:r>
        <w:rPr>
          <w:i/>
        </w:rPr>
        <w:t>SL-SDAP-Config</w:t>
      </w:r>
      <w:r>
        <w:t xml:space="preserve"> information element</w:t>
      </w:r>
    </w:p>
    <w:p>
      <w:pPr>
        <w:pStyle w:val="68"/>
      </w:pPr>
      <w:r>
        <w:t>-- ASN1START</w:t>
      </w:r>
    </w:p>
    <w:p>
      <w:pPr>
        <w:pStyle w:val="68"/>
      </w:pPr>
      <w:r>
        <w:t>-- TAG-SL-SDAP-CONFIG-START</w:t>
      </w:r>
    </w:p>
    <w:p>
      <w:pPr>
        <w:pStyle w:val="68"/>
      </w:pPr>
    </w:p>
    <w:p>
      <w:pPr>
        <w:pStyle w:val="68"/>
      </w:pPr>
      <w:r>
        <w:t>SL-SDAP-Config-r16 ::=                  SEQUENCE {</w:t>
      </w:r>
    </w:p>
    <w:p>
      <w:pPr>
        <w:pStyle w:val="68"/>
      </w:pPr>
      <w:r>
        <w:t xml:space="preserve">    sl-SDAP-Header-r16                      ENUMERATED {present, absent},</w:t>
      </w:r>
    </w:p>
    <w:p>
      <w:pPr>
        <w:pStyle w:val="68"/>
      </w:pPr>
      <w:r>
        <w:t xml:space="preserve">    sl-DefaultRB-r16                        BOOLEAN,</w:t>
      </w:r>
    </w:p>
    <w:p>
      <w:pPr>
        <w:pStyle w:val="68"/>
      </w:pPr>
      <w:r>
        <w:t xml:space="preserve">    sl-MappedQoS-Flows-r16                  CHOICE {</w:t>
      </w:r>
    </w:p>
    <w:p>
      <w:pPr>
        <w:pStyle w:val="68"/>
      </w:pPr>
      <w:r>
        <w:t xml:space="preserve">        sl-MappedQoS-FlowsList-r16              SEQUENCE (SIZE (1..maxNrofSL-QFIs-r16)) OF SL-QoS-Profile-r16,</w:t>
      </w:r>
    </w:p>
    <w:p>
      <w:pPr>
        <w:pStyle w:val="68"/>
      </w:pPr>
      <w:r>
        <w:t xml:space="preserve">        sl-MappedQoS-FlowsListDedicated-r16     SL-MappedQoS-FlowsListDedicated-r16</w:t>
      </w:r>
    </w:p>
    <w:p>
      <w:pPr>
        <w:pStyle w:val="68"/>
      </w:pPr>
      <w:r>
        <w:t xml:space="preserve">    }                                                                                                           OPTIONAL,   -- Need M</w:t>
      </w:r>
    </w:p>
    <w:p>
      <w:pPr>
        <w:pStyle w:val="68"/>
      </w:pPr>
      <w:r>
        <w:t xml:space="preserve">    sl-CastType-r16                        ENUMERATED {broadcast, groupcast, unicast, spare1}                   OPTIONAL,   -- Need M</w:t>
      </w:r>
    </w:p>
    <w:p>
      <w:pPr>
        <w:pStyle w:val="68"/>
      </w:pPr>
      <w:r>
        <w:t xml:space="preserve">    ...</w:t>
      </w:r>
    </w:p>
    <w:p>
      <w:pPr>
        <w:pStyle w:val="68"/>
      </w:pPr>
      <w:r>
        <w:t>}</w:t>
      </w:r>
    </w:p>
    <w:p>
      <w:pPr>
        <w:pStyle w:val="68"/>
      </w:pPr>
    </w:p>
    <w:p>
      <w:pPr>
        <w:pStyle w:val="68"/>
      </w:pPr>
      <w:r>
        <w:t>SL-MappedQoS-FlowsListDedicated-r16 ::= SEQUENCE {</w:t>
      </w:r>
    </w:p>
    <w:p>
      <w:pPr>
        <w:pStyle w:val="68"/>
      </w:pPr>
      <w:r>
        <w:t xml:space="preserve">    sl-MappedQoS-FlowsToAddList-r16         SEQUENCE (SIZE (1..maxNrofSL-QFIs-r16)) OF SL-QoS-FlowIdentity-r16  OPTIONAL,    -- Need N</w:t>
      </w:r>
    </w:p>
    <w:p>
      <w:pPr>
        <w:pStyle w:val="68"/>
      </w:pPr>
      <w:r>
        <w:t xml:space="preserve">    sl-MappedQoS-FlowsToReleaseList-r16      SEQUENCE (SIZE (1..maxNrofSL-QFIs-r16)) OF SL-QoS-FlowIdentity-r16  OPTIONAL     -- Need N</w:t>
      </w:r>
    </w:p>
    <w:p>
      <w:pPr>
        <w:pStyle w:val="68"/>
      </w:pPr>
      <w:r>
        <w:t>}</w:t>
      </w:r>
    </w:p>
    <w:p>
      <w:pPr>
        <w:pStyle w:val="68"/>
      </w:pPr>
    </w:p>
    <w:p>
      <w:pPr>
        <w:pStyle w:val="68"/>
      </w:pPr>
      <w:r>
        <w:t>-- TAG-SL-SDAP-CONFIG-STOP</w:t>
      </w:r>
    </w:p>
    <w:p>
      <w:pPr>
        <w:pStyle w:val="68"/>
      </w:pPr>
      <w:r>
        <w:t>-- ASN1STOP</w:t>
      </w:r>
    </w:p>
    <w:p>
      <w:pPr>
        <w:rPr>
          <w:rFonts w:eastAsia="Yu Mincho"/>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3"/>
              <w:rPr>
                <w:lang w:eastAsia="sv-SE"/>
              </w:rPr>
            </w:pPr>
            <w:r>
              <w:rPr>
                <w:i/>
                <w:lang w:eastAsia="sv-SE"/>
              </w:rPr>
              <w:t xml:space="preserve">SL-SDAP-Config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sl-DefaultRB</w:t>
            </w:r>
          </w:p>
          <w:p>
            <w:pPr>
              <w:pStyle w:val="71"/>
              <w:rPr>
                <w:lang w:eastAsia="en-GB"/>
              </w:rPr>
            </w:pPr>
            <w:r>
              <w:rPr>
                <w:lang w:eastAsia="en-GB"/>
              </w:rPr>
              <w:t xml:space="preserve">Indicates whether or not this is the default </w:t>
            </w:r>
            <w:r>
              <w:rPr>
                <w:rFonts w:cs="Arial"/>
                <w:lang w:eastAsia="en-GB"/>
              </w:rPr>
              <w:t>sidelink DRB</w:t>
            </w:r>
            <w:r>
              <w:rPr>
                <w:lang w:eastAsia="en-GB"/>
              </w:rPr>
              <w:t xml:space="preserve"> for this </w:t>
            </w:r>
            <w:r>
              <w:rPr>
                <w:iCs/>
                <w:lang w:eastAsia="en-GB"/>
              </w:rPr>
              <w:t>NR</w:t>
            </w:r>
            <w:r>
              <w:rPr>
                <w:lang w:eastAsia="en-GB"/>
              </w:rPr>
              <w:t xml:space="preserve"> sidelink communication transmission destination. Among all configured instances of </w:t>
            </w:r>
            <w:r>
              <w:rPr>
                <w:i/>
                <w:iCs/>
                <w:lang w:eastAsia="en-GB"/>
              </w:rPr>
              <w:t>SL-SDAP-Config</w:t>
            </w:r>
            <w:r>
              <w:rPr>
                <w:lang w:eastAsia="en-GB"/>
              </w:rPr>
              <w:t xml:space="preserve"> for this destination, this field shall be set to </w:t>
            </w:r>
            <w:r>
              <w:rPr>
                <w:i/>
                <w:lang w:eastAsia="en-GB"/>
              </w:rPr>
              <w:t>true</w:t>
            </w:r>
            <w:r>
              <w:rPr>
                <w:lang w:eastAsia="en-GB"/>
              </w:rPr>
              <w:t xml:space="preserve"> in at most one instance of </w:t>
            </w:r>
            <w:r>
              <w:rPr>
                <w:i/>
                <w:iCs/>
                <w:lang w:eastAsia="en-GB"/>
              </w:rPr>
              <w:t>SL-SDAP-Config</w:t>
            </w:r>
            <w:r>
              <w:rPr>
                <w:lang w:eastAsia="en-GB"/>
              </w:rPr>
              <w:t xml:space="preserve"> and to </w:t>
            </w:r>
            <w:r>
              <w:rPr>
                <w:i/>
                <w:iCs/>
                <w:lang w:eastAsia="en-GB"/>
              </w:rPr>
              <w:t>false</w:t>
            </w:r>
            <w:r>
              <w:rPr>
                <w:lang w:eastAsia="en-GB"/>
              </w:rPr>
              <w:t xml:space="preserve"> in all other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sl-MappedQoS-Flows</w:t>
            </w:r>
          </w:p>
          <w:p>
            <w:pPr>
              <w:pStyle w:val="71"/>
              <w:rPr>
                <w:lang w:eastAsia="en-GB"/>
              </w:rPr>
            </w:pPr>
            <w:r>
              <w:rPr>
                <w:lang w:eastAsia="en-GB"/>
              </w:rPr>
              <w:t xml:space="preserve">Indicates QoS flows to be mapped to the </w:t>
            </w:r>
            <w:r>
              <w:rPr>
                <w:rFonts w:cs="Arial"/>
                <w:lang w:eastAsia="en-GB"/>
              </w:rPr>
              <w:t>sidelink DRB</w:t>
            </w:r>
            <w:r>
              <w:rPr>
                <w:lang w:eastAsia="en-GB"/>
              </w:rPr>
              <w:t xml:space="preserve">. </w:t>
            </w:r>
            <w:r>
              <w:rPr>
                <w:rFonts w:cs="Arial"/>
                <w:lang w:eastAsia="en-GB"/>
              </w:rPr>
              <w:t xml:space="preserve">If the field is included in dedicated signalling, it is set to </w:t>
            </w:r>
            <w:r>
              <w:rPr>
                <w:rFonts w:cs="Arial"/>
                <w:i/>
                <w:lang w:eastAsia="en-GB"/>
              </w:rPr>
              <w:t>sl-MappedQoS-FlowsListDedicated</w:t>
            </w:r>
            <w:r>
              <w:rPr>
                <w:rFonts w:cs="Arial"/>
                <w:lang w:eastAsia="en-GB"/>
              </w:rPr>
              <w:t xml:space="preserve">; otherwise, it is set to </w:t>
            </w:r>
            <w:r>
              <w:rPr>
                <w:rFonts w:cs="Arial"/>
                <w:i/>
                <w:lang w:eastAsia="en-GB"/>
              </w:rPr>
              <w:t>sl-MappedQoS-FlowsList</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sl-MappedQoS-FlowsList</w:t>
            </w:r>
          </w:p>
          <w:p>
            <w:pPr>
              <w:pStyle w:val="71"/>
              <w:rPr>
                <w:lang w:eastAsia="en-GB"/>
              </w:rPr>
            </w:pPr>
            <w:r>
              <w:rPr>
                <w:lang w:eastAsia="en-GB"/>
              </w:rPr>
              <w:t>Indicates the list of QoS profiles of the</w:t>
            </w:r>
            <w:r>
              <w:rPr>
                <w:iCs/>
                <w:lang w:eastAsia="en-GB"/>
              </w:rPr>
              <w:t xml:space="preserve"> NR</w:t>
            </w:r>
            <w:r>
              <w:rPr>
                <w:lang w:eastAsia="en-GB"/>
              </w:rPr>
              <w:t xml:space="preserve"> sidelink communication transmission destination mapped to this </w:t>
            </w:r>
            <w:r>
              <w:rPr>
                <w:rFonts w:cs="Arial"/>
                <w:lang w:eastAsia="en-GB"/>
              </w:rPr>
              <w:t>sidelink DRB</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sl-MappedQoS-FlowsToAddList</w:t>
            </w:r>
          </w:p>
          <w:p>
            <w:pPr>
              <w:pStyle w:val="71"/>
              <w:rPr>
                <w:lang w:eastAsia="en-GB"/>
              </w:rPr>
            </w:pPr>
            <w:r>
              <w:rPr>
                <w:lang w:eastAsia="en-GB"/>
              </w:rPr>
              <w:t>Indicates the list of SL QoS flows ID of the</w:t>
            </w:r>
            <w:r>
              <w:rPr>
                <w:iCs/>
                <w:lang w:eastAsia="en-GB"/>
              </w:rPr>
              <w:t xml:space="preserve"> NR</w:t>
            </w:r>
            <w:r>
              <w:rPr>
                <w:lang w:eastAsia="en-GB"/>
              </w:rPr>
              <w:t xml:space="preserve"> sidelink communication transmission destination to be additionally mapped to this </w:t>
            </w:r>
            <w:r>
              <w:rPr>
                <w:rFonts w:cs="Arial"/>
                <w:lang w:eastAsia="en-GB"/>
              </w:rPr>
              <w:t>sidelink DRB</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sl-MappedQoS-FlowsToReleaseList</w:t>
            </w:r>
          </w:p>
          <w:p>
            <w:pPr>
              <w:pStyle w:val="71"/>
              <w:rPr>
                <w:lang w:eastAsia="en-GB"/>
              </w:rPr>
            </w:pPr>
            <w:r>
              <w:rPr>
                <w:lang w:eastAsia="en-GB"/>
              </w:rPr>
              <w:t xml:space="preserve">Indicates the list of SL QoS flows ID of the </w:t>
            </w:r>
            <w:r>
              <w:rPr>
                <w:iCs/>
                <w:lang w:eastAsia="en-GB"/>
              </w:rPr>
              <w:t>NR</w:t>
            </w:r>
            <w:r>
              <w:rPr>
                <w:lang w:eastAsia="en-GB"/>
              </w:rPr>
              <w:t xml:space="preserve"> sidelink communication transmission destination to be released from existing QoS flow to SLRB mapping of this </w:t>
            </w:r>
            <w:r>
              <w:rPr>
                <w:rFonts w:cs="Arial"/>
                <w:lang w:eastAsia="en-GB"/>
              </w:rPr>
              <w:t>sidelink DRB</w:t>
            </w:r>
            <w:r>
              <w:rPr>
                <w:lang w:eastAsia="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sl-SDAP-Header</w:t>
            </w:r>
          </w:p>
          <w:p>
            <w:pPr>
              <w:pStyle w:val="71"/>
              <w:rPr>
                <w:lang w:eastAsia="en-GB"/>
              </w:rPr>
            </w:pPr>
            <w:r>
              <w:rPr>
                <w:lang w:eastAsia="en-GB"/>
              </w:rPr>
              <w:t xml:space="preserve">Indicates whether or not a SDAP header is present on this sidelink DRB. The field cannot be changed after a sidelink DRB is established. This field is set to present if the field </w:t>
            </w:r>
            <w:r>
              <w:rPr>
                <w:i/>
                <w:iCs/>
                <w:lang w:eastAsia="en-GB"/>
              </w:rPr>
              <w:t>sl-DefaultRB</w:t>
            </w:r>
            <w:r>
              <w:rPr>
                <w:lang w:eastAsia="en-GB"/>
              </w:rPr>
              <w:t xml:space="preserve"> is set to </w:t>
            </w:r>
            <w:r>
              <w:rPr>
                <w:i/>
                <w:iCs/>
                <w:lang w:eastAsia="en-GB"/>
              </w:rPr>
              <w:t>true</w:t>
            </w:r>
            <w:r>
              <w:rPr>
                <w:lang w:eastAsia="en-GB"/>
              </w:rPr>
              <w:t>.</w:t>
            </w:r>
          </w:p>
        </w:tc>
      </w:tr>
    </w:tbl>
    <w:p>
      <w:pPr>
        <w:rPr>
          <w:rFonts w:eastAsia="Yu Mincho"/>
        </w:rPr>
      </w:pPr>
    </w:p>
    <w:p>
      <w:pPr>
        <w:pStyle w:val="5"/>
      </w:pPr>
      <w:bookmarkStart w:id="311" w:name="_Toc60777551"/>
      <w:bookmarkStart w:id="312" w:name="_Toc90651426"/>
      <w:r>
        <w:t>–</w:t>
      </w:r>
      <w:r>
        <w:tab/>
      </w:r>
      <w:r>
        <w:rPr>
          <w:i/>
          <w:iCs/>
        </w:rPr>
        <w:t>SL-SyncConfig</w:t>
      </w:r>
      <w:bookmarkEnd w:id="311"/>
      <w:bookmarkEnd w:id="312"/>
    </w:p>
    <w:p>
      <w:pPr>
        <w:rPr>
          <w:lang w:eastAsia="zh-CN"/>
        </w:rPr>
      </w:pPr>
      <w:r>
        <w:t>The IE</w:t>
      </w:r>
      <w:r>
        <w:rPr>
          <w:i/>
        </w:rPr>
        <w:t xml:space="preserve"> SL-SyncConfig </w:t>
      </w:r>
      <w:r>
        <w:rPr>
          <w:iCs/>
        </w:rPr>
        <w:t>specifies the configuration information concerning reception of synchronisation signals from neighbouring cells as well as concerning the transmission of synchronisation signals for sidelink communication</w:t>
      </w:r>
      <w:r>
        <w:rPr>
          <w:lang w:eastAsia="zh-CN"/>
        </w:rPr>
        <w:t>.</w:t>
      </w:r>
    </w:p>
    <w:p>
      <w:pPr>
        <w:pStyle w:val="85"/>
        <w:rPr>
          <w:b w:val="0"/>
        </w:rPr>
      </w:pPr>
      <w:r>
        <w:rPr>
          <w:i/>
          <w:iCs/>
        </w:rPr>
        <w:t>SL-SyncConfig</w:t>
      </w:r>
      <w:r>
        <w:t xml:space="preserve"> information element</w:t>
      </w:r>
    </w:p>
    <w:p>
      <w:pPr>
        <w:pStyle w:val="68"/>
      </w:pPr>
      <w:r>
        <w:t>-- ASN1START</w:t>
      </w:r>
    </w:p>
    <w:p>
      <w:pPr>
        <w:pStyle w:val="68"/>
      </w:pPr>
      <w:r>
        <w:t>-- TAG-SL-SYNCCONFIG-START</w:t>
      </w:r>
    </w:p>
    <w:p>
      <w:pPr>
        <w:pStyle w:val="68"/>
      </w:pPr>
    </w:p>
    <w:p>
      <w:pPr>
        <w:pStyle w:val="68"/>
      </w:pPr>
      <w:r>
        <w:t>SL-SyncConfigList-r16 ::=          SEQUENCE (SIZE (1..maxSL-SyncConfig-r16)) OF SL-SyncConfig-r16</w:t>
      </w:r>
    </w:p>
    <w:p>
      <w:pPr>
        <w:pStyle w:val="68"/>
      </w:pPr>
    </w:p>
    <w:p>
      <w:pPr>
        <w:pStyle w:val="68"/>
      </w:pPr>
      <w:r>
        <w:t>SL-SyncConfig-r16 ::=              SEQUENCE {</w:t>
      </w:r>
    </w:p>
    <w:p>
      <w:pPr>
        <w:pStyle w:val="68"/>
      </w:pPr>
      <w:r>
        <w:t xml:space="preserve">    sl-SyncRefMinHyst-r16              ENUMERATED {dB0, dB3, dB6, dB9, dB12}                                   OPTIONAL,    -- Need R</w:t>
      </w:r>
    </w:p>
    <w:p>
      <w:pPr>
        <w:pStyle w:val="68"/>
      </w:pPr>
      <w:r>
        <w:t xml:space="preserve">    sl-SyncRefDiffHyst-r16             ENUMERATED {dB0, dB3, dB6, dB9, dB12, dBinf}                            OPTIONAL,    -- Need R</w:t>
      </w:r>
    </w:p>
    <w:p>
      <w:pPr>
        <w:pStyle w:val="68"/>
      </w:pPr>
      <w:r>
        <w:t xml:space="preserve">    sl-filterCoefficient-r16           FilterCoefficient                                                       OPTIONAL,    -- Need R</w:t>
      </w:r>
    </w:p>
    <w:p>
      <w:pPr>
        <w:pStyle w:val="68"/>
      </w:pPr>
      <w:r>
        <w:t xml:space="preserve">    sl-SSB-TimeAllocation1-r16         SL-SSB-TimeAllocation-r16                                               OPTIONAL,    -- Need R</w:t>
      </w:r>
    </w:p>
    <w:p>
      <w:pPr>
        <w:pStyle w:val="68"/>
      </w:pPr>
      <w:r>
        <w:t xml:space="preserve">    sl-SSB-TimeAllocation2-r16         SL-SSB-TimeAllocation-r16                                               OPTIONAL,    -- Need R</w:t>
      </w:r>
    </w:p>
    <w:p>
      <w:pPr>
        <w:pStyle w:val="68"/>
      </w:pPr>
      <w:r>
        <w:t xml:space="preserve">    sl-SSB-TimeAllocation3-r16         SL-SSB-TimeAllocation-r16                                               OPTIONAL,    -- Need R</w:t>
      </w:r>
    </w:p>
    <w:p>
      <w:pPr>
        <w:pStyle w:val="68"/>
      </w:pPr>
      <w:r>
        <w:t xml:space="preserve">    sl-SSID-r16                        INTEGER (0..671)                                                        OPTIONAL,    -- Need R</w:t>
      </w:r>
    </w:p>
    <w:p>
      <w:pPr>
        <w:pStyle w:val="68"/>
      </w:pPr>
      <w:r>
        <w:t xml:space="preserve">    txParameters-r16                   SEQUENCE {</w:t>
      </w:r>
    </w:p>
    <w:p>
      <w:pPr>
        <w:pStyle w:val="68"/>
      </w:pPr>
      <w:r>
        <w:t xml:space="preserve">        syncTxThreshIC-r16                 SL-RSRP-Range-r16                                                   OPTIONAL,    -- Need R</w:t>
      </w:r>
    </w:p>
    <w:p>
      <w:pPr>
        <w:pStyle w:val="68"/>
      </w:pPr>
      <w:r>
        <w:t xml:space="preserve">        syncTxThreshOoC-r16                SL-RSRP-Range-r16                                                   OPTIONAL,    -- Need R</w:t>
      </w:r>
    </w:p>
    <w:p>
      <w:pPr>
        <w:pStyle w:val="68"/>
      </w:pPr>
      <w:r>
        <w:t xml:space="preserve">        syncInfoReserved-r16               BIT STRING (SIZE (2))                                               OPTIONAL     -- Need R</w:t>
      </w:r>
    </w:p>
    <w:p>
      <w:pPr>
        <w:pStyle w:val="68"/>
      </w:pPr>
      <w:r>
        <w:t xml:space="preserve">    },</w:t>
      </w:r>
    </w:p>
    <w:p>
      <w:pPr>
        <w:pStyle w:val="68"/>
      </w:pPr>
      <w:r>
        <w:t xml:space="preserve">    gnss-Sync-r16                      ENUMERATED {true}                                                       OPTIONAL,    -- Need R</w:t>
      </w:r>
    </w:p>
    <w:p>
      <w:pPr>
        <w:pStyle w:val="68"/>
      </w:pPr>
      <w:r>
        <w:t xml:space="preserve">    ...</w:t>
      </w:r>
    </w:p>
    <w:p>
      <w:pPr>
        <w:pStyle w:val="68"/>
      </w:pPr>
      <w:r>
        <w:t>}</w:t>
      </w:r>
    </w:p>
    <w:p>
      <w:pPr>
        <w:pStyle w:val="68"/>
      </w:pPr>
    </w:p>
    <w:p>
      <w:pPr>
        <w:pStyle w:val="68"/>
      </w:pPr>
      <w:r>
        <w:t>SL-RSRP-Range-r16 ::=                  INTEGER (0..13)</w:t>
      </w:r>
    </w:p>
    <w:p>
      <w:pPr>
        <w:pStyle w:val="68"/>
      </w:pPr>
    </w:p>
    <w:p>
      <w:pPr>
        <w:pStyle w:val="68"/>
      </w:pPr>
      <w:r>
        <w:t>SL-SSB-TimeAllocation-r16 ::=          SEQUENCE {</w:t>
      </w:r>
    </w:p>
    <w:p>
      <w:pPr>
        <w:pStyle w:val="68"/>
      </w:pPr>
      <w:r>
        <w:t xml:space="preserve">    sl-NumSSB-WithinPeriod-r16             ENUMERATED {n1, n2, n4, n8, n16, n32, n64}                          OPTIONAL,    -- Need R</w:t>
      </w:r>
    </w:p>
    <w:p>
      <w:pPr>
        <w:pStyle w:val="68"/>
      </w:pPr>
      <w:r>
        <w:t xml:space="preserve">    sl-TimeOffsetSSB-r16                   INTEGER (0..1279)                                                   OPTIONAL,    -- Need R</w:t>
      </w:r>
    </w:p>
    <w:p>
      <w:pPr>
        <w:pStyle w:val="68"/>
      </w:pPr>
      <w:r>
        <w:t xml:space="preserve">    sl-TimeInterval-r16                    INTEGER (0..639)                                                    OPTIONAL     -- Need R</w:t>
      </w:r>
    </w:p>
    <w:p>
      <w:pPr>
        <w:pStyle w:val="68"/>
      </w:pPr>
      <w:r>
        <w:t>}</w:t>
      </w:r>
    </w:p>
    <w:p>
      <w:pPr>
        <w:pStyle w:val="68"/>
      </w:pPr>
    </w:p>
    <w:p>
      <w:pPr>
        <w:pStyle w:val="68"/>
      </w:pPr>
      <w:r>
        <w:t>-- TAG-SL-SYNCCONFIG-STOP</w:t>
      </w:r>
    </w:p>
    <w:p>
      <w:pPr>
        <w:pStyle w:val="68"/>
      </w:pPr>
      <w:r>
        <w:t>-- ASN1STOP</w:t>
      </w:r>
    </w:p>
    <w:p>
      <w:pPr>
        <w:rPr>
          <w:lang w:eastAsia="zh-CN"/>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3"/>
              <w:rPr>
                <w:b w:val="0"/>
                <w:lang w:eastAsia="sv-SE"/>
              </w:rPr>
            </w:pPr>
            <w:r>
              <w:rPr>
                <w:i/>
                <w:lang w:eastAsia="sv-SE"/>
              </w:rPr>
              <w:t>SL-SyncConfig</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rFonts w:eastAsiaTheme="minorEastAsia"/>
                <w:b/>
                <w:bCs/>
                <w:i/>
                <w:iCs/>
                <w:lang w:eastAsia="zh-CN"/>
              </w:rPr>
            </w:pPr>
            <w:r>
              <w:rPr>
                <w:rFonts w:eastAsiaTheme="minorEastAsia"/>
                <w:b/>
                <w:bCs/>
                <w:i/>
                <w:iCs/>
                <w:lang w:eastAsia="zh-CN"/>
              </w:rPr>
              <w:t>gnss-Sync</w:t>
            </w:r>
          </w:p>
          <w:p>
            <w:pPr>
              <w:pStyle w:val="71"/>
              <w:rPr>
                <w:rFonts w:eastAsiaTheme="minorEastAsia"/>
                <w:lang w:eastAsia="zh-CN"/>
              </w:rPr>
            </w:pPr>
            <w:r>
              <w:rPr>
                <w:rFonts w:eastAsiaTheme="minorEastAsia"/>
                <w:lang w:eastAsia="zh-CN"/>
              </w:rPr>
              <w:t>If configured, the synchronization configuration is used for SLSS transmission/reception when the UE is synchronized to GNSS. If not configured, the synchronization configuration is used for SLSS transmission/reception when the UE is synchronized to eNB/gNB.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bCs/>
                <w:i/>
                <w:iCs/>
                <w:lang w:eastAsia="zh-CN"/>
              </w:rPr>
            </w:pPr>
            <w:r>
              <w:rPr>
                <w:b/>
                <w:bCs/>
                <w:i/>
                <w:iCs/>
                <w:lang w:eastAsia="zh-CN"/>
              </w:rPr>
              <w:t>sl-SyncRefMinHyst</w:t>
            </w:r>
          </w:p>
          <w:p>
            <w:pPr>
              <w:pStyle w:val="71"/>
              <w:rPr>
                <w:bCs/>
                <w:lang w:eastAsia="en-GB"/>
              </w:rPr>
            </w:pPr>
            <w:r>
              <w:rPr>
                <w:iCs/>
                <w:lang w:eastAsia="en-GB"/>
              </w:rPr>
              <w:t>Hysteresis when evaluating a SyncRef UE using absolute comparison.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lang w:eastAsia="zh-CN"/>
              </w:rPr>
            </w:pPr>
            <w:r>
              <w:rPr>
                <w:b/>
                <w:bCs/>
                <w:i/>
                <w:iCs/>
                <w:lang w:eastAsia="zh-CN"/>
              </w:rPr>
              <w:t>sl-SyncRefDiffHyst</w:t>
            </w:r>
          </w:p>
          <w:p>
            <w:pPr>
              <w:pStyle w:val="71"/>
              <w:rPr>
                <w:lang w:eastAsia="zh-CN"/>
              </w:rPr>
            </w:pPr>
            <w:r>
              <w:rPr>
                <w:iCs/>
                <w:lang w:eastAsia="en-GB"/>
              </w:rPr>
              <w:t xml:space="preserve">Hysteresis when evaluating a SyncRef UE using </w:t>
            </w:r>
            <w:r>
              <w:rPr>
                <w:bCs/>
                <w:iCs/>
                <w:kern w:val="2"/>
                <w:lang w:eastAsia="en-GB"/>
              </w:rPr>
              <w:t xml:space="preserve">relative </w:t>
            </w:r>
            <w:r>
              <w:rPr>
                <w:iCs/>
                <w:lang w:eastAsia="en-GB"/>
              </w:rPr>
              <w:t>comparison.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bCs/>
                <w:i/>
                <w:iCs/>
                <w:lang w:eastAsia="zh-CN"/>
              </w:rPr>
            </w:pPr>
            <w:r>
              <w:rPr>
                <w:b/>
                <w:bCs/>
                <w:i/>
                <w:iCs/>
                <w:lang w:eastAsia="zh-CN"/>
              </w:rPr>
              <w:t>sl-NumSSB-WithinPeriod</w:t>
            </w:r>
          </w:p>
          <w:p>
            <w:pPr>
              <w:pStyle w:val="71"/>
              <w:rPr>
                <w:iCs/>
                <w:lang w:eastAsia="en-GB"/>
              </w:rPr>
            </w:pPr>
            <w:r>
              <w:rPr>
                <w:iCs/>
                <w:lang w:eastAsia="en-GB"/>
              </w:rPr>
              <w:t>Indicates the number of sidelink SSB transmissions within one sidelink SSB period. The applicable values are related to the subcarrier spacing and frequency as follows:</w:t>
            </w:r>
          </w:p>
          <w:p>
            <w:pPr>
              <w:pStyle w:val="71"/>
              <w:rPr>
                <w:iCs/>
                <w:lang w:eastAsia="en-GB"/>
              </w:rPr>
            </w:pPr>
            <w:r>
              <w:rPr>
                <w:iCs/>
                <w:lang w:eastAsia="en-GB"/>
              </w:rPr>
              <w:t>FR1, SCS = 15 kHz: 1</w:t>
            </w:r>
          </w:p>
          <w:p>
            <w:pPr>
              <w:pStyle w:val="71"/>
              <w:rPr>
                <w:iCs/>
                <w:lang w:eastAsia="en-GB"/>
              </w:rPr>
            </w:pPr>
            <w:r>
              <w:rPr>
                <w:iCs/>
                <w:lang w:eastAsia="en-GB"/>
              </w:rPr>
              <w:t>FR1, SCS = 30 kHz: 1, 2</w:t>
            </w:r>
          </w:p>
          <w:p>
            <w:pPr>
              <w:pStyle w:val="71"/>
              <w:rPr>
                <w:iCs/>
                <w:lang w:eastAsia="en-GB"/>
              </w:rPr>
            </w:pPr>
            <w:r>
              <w:rPr>
                <w:iCs/>
                <w:lang w:eastAsia="en-GB"/>
              </w:rPr>
              <w:t>FR1, SCS = 60 kHz: 1, 2, 4</w:t>
            </w:r>
          </w:p>
          <w:p>
            <w:pPr>
              <w:pStyle w:val="71"/>
              <w:rPr>
                <w:iCs/>
                <w:lang w:eastAsia="en-GB"/>
              </w:rPr>
            </w:pPr>
            <w:r>
              <w:rPr>
                <w:iCs/>
                <w:lang w:eastAsia="en-GB"/>
              </w:rPr>
              <w:t>FR2, SCS = 60 kHz: 1, 2, 4, 8, 16, 32</w:t>
            </w:r>
          </w:p>
          <w:p>
            <w:pPr>
              <w:pStyle w:val="71"/>
              <w:rPr>
                <w:lang w:eastAsia="zh-CN"/>
              </w:rPr>
            </w:pPr>
            <w:r>
              <w:rPr>
                <w:iCs/>
                <w:lang w:eastAsia="en-GB"/>
              </w:rPr>
              <w:t>FR2, SCS = 120 kHz: 1, 2, 4, 8, 16, 32,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bCs/>
                <w:i/>
                <w:iCs/>
                <w:lang w:eastAsia="zh-CN"/>
              </w:rPr>
            </w:pPr>
            <w:r>
              <w:rPr>
                <w:b/>
                <w:bCs/>
                <w:i/>
                <w:iCs/>
                <w:lang w:eastAsia="zh-CN"/>
              </w:rPr>
              <w:t>sl-TimeOffsetSSB</w:t>
            </w:r>
          </w:p>
          <w:p>
            <w:pPr>
              <w:pStyle w:val="71"/>
              <w:rPr>
                <w:lang w:eastAsia="zh-CN"/>
              </w:rPr>
            </w:pPr>
            <w:r>
              <w:rPr>
                <w:iCs/>
                <w:lang w:eastAsia="en-GB"/>
              </w:rPr>
              <w:t>Indicates the slot offset from the start of sidelink SSB period to the first sidelink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bCs/>
                <w:i/>
                <w:iCs/>
                <w:lang w:eastAsia="zh-CN"/>
              </w:rPr>
            </w:pPr>
            <w:r>
              <w:rPr>
                <w:b/>
                <w:bCs/>
                <w:i/>
                <w:iCs/>
                <w:lang w:eastAsia="zh-CN"/>
              </w:rPr>
              <w:t>sl-TimeInterval</w:t>
            </w:r>
          </w:p>
          <w:p>
            <w:pPr>
              <w:pStyle w:val="71"/>
              <w:rPr>
                <w:lang w:eastAsia="zh-CN"/>
              </w:rPr>
            </w:pPr>
            <w:r>
              <w:rPr>
                <w:iCs/>
                <w:lang w:eastAsia="en-GB"/>
              </w:rPr>
              <w:t>Indicates the slot interval between neighboring sidelink SSBs. This value is applicable when there are more than one sidelink SSBs within one sidelink SSB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bCs/>
                <w:i/>
                <w:iCs/>
                <w:lang w:eastAsia="zh-CN"/>
              </w:rPr>
            </w:pPr>
            <w:r>
              <w:rPr>
                <w:b/>
                <w:bCs/>
                <w:i/>
                <w:iCs/>
                <w:lang w:eastAsia="zh-CN"/>
              </w:rPr>
              <w:t>sl-SSID</w:t>
            </w:r>
          </w:p>
          <w:p>
            <w:pPr>
              <w:pStyle w:val="71"/>
              <w:rPr>
                <w:lang w:eastAsia="zh-CN"/>
              </w:rPr>
            </w:pPr>
            <w:r>
              <w:rPr>
                <w:iCs/>
                <w:lang w:eastAsia="en-GB"/>
              </w:rPr>
              <w:t>Indicates the ID of sidelink synchronization signal associated with different synchronization priorities.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bCs/>
                <w:i/>
                <w:iCs/>
                <w:lang w:eastAsia="zh-CN"/>
              </w:rPr>
            </w:pPr>
            <w:r>
              <w:rPr>
                <w:b/>
                <w:bCs/>
                <w:i/>
                <w:iCs/>
                <w:lang w:eastAsia="zh-CN"/>
              </w:rPr>
              <w:t>syncInfoReserved</w:t>
            </w:r>
          </w:p>
          <w:p>
            <w:pPr>
              <w:pStyle w:val="71"/>
              <w:rPr>
                <w:lang w:eastAsia="zh-CN"/>
              </w:rPr>
            </w:pPr>
            <w:r>
              <w:rPr>
                <w:iCs/>
                <w:lang w:eastAsia="en-GB"/>
              </w:rPr>
              <w:t>Reserved for future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bCs/>
                <w:i/>
                <w:iCs/>
                <w:lang w:eastAsia="zh-CN"/>
              </w:rPr>
            </w:pPr>
            <w:r>
              <w:rPr>
                <w:b/>
                <w:bCs/>
                <w:i/>
                <w:iCs/>
                <w:lang w:eastAsia="zh-CN"/>
              </w:rPr>
              <w:t>syncTxThreshIC, syncTxThreshOoC</w:t>
            </w:r>
          </w:p>
          <w:p>
            <w:pPr>
              <w:pStyle w:val="71"/>
              <w:rPr>
                <w:lang w:eastAsia="zh-CN"/>
              </w:rPr>
            </w:pPr>
            <w:r>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pPr>
        <w:rPr>
          <w:rFonts w:eastAsia="Yu Mincho"/>
        </w:rPr>
      </w:pPr>
    </w:p>
    <w:p>
      <w:pPr>
        <w:pStyle w:val="5"/>
      </w:pPr>
      <w:bookmarkStart w:id="313" w:name="_Toc60777552"/>
      <w:bookmarkStart w:id="314" w:name="_Toc90651427"/>
      <w:r>
        <w:t>–</w:t>
      </w:r>
      <w:r>
        <w:tab/>
      </w:r>
      <w:r>
        <w:rPr>
          <w:i/>
          <w:iCs/>
        </w:rPr>
        <w:t>SL-Thres-RSRP-List</w:t>
      </w:r>
      <w:bookmarkEnd w:id="313"/>
      <w:bookmarkEnd w:id="314"/>
    </w:p>
    <w:p>
      <w:r>
        <w:t xml:space="preserve">IE </w:t>
      </w:r>
      <w:r>
        <w:rPr>
          <w:i/>
        </w:rPr>
        <w:t>SL-Thres-RSRP-List</w:t>
      </w:r>
      <w:r>
        <w:rPr>
          <w:bCs/>
          <w:kern w:val="2"/>
          <w:lang w:eastAsia="zh-CN"/>
        </w:rPr>
        <w:t xml:space="preserve"> indicates a threshold used for sensing based UE autonomous resource selection</w:t>
      </w:r>
      <w:r>
        <w:rPr>
          <w:bCs/>
          <w:lang w:eastAsia="zh-CN"/>
        </w:rPr>
        <w:t xml:space="preserve"> (see TS 38.215 [9])</w:t>
      </w:r>
      <w:r>
        <w:rPr>
          <w:bCs/>
          <w:kern w:val="2"/>
          <w:lang w:eastAsia="zh-CN"/>
        </w:rPr>
        <w:t>. A</w:t>
      </w:r>
      <w:r>
        <w:rPr>
          <w:bCs/>
          <w:kern w:val="2"/>
          <w:lang w:eastAsia="en-GB"/>
        </w:rPr>
        <w:t xml:space="preserve"> resource is excluded if it is indicated or reserved by a decoded S</w:t>
      </w:r>
      <w:r>
        <w:rPr>
          <w:bCs/>
          <w:kern w:val="2"/>
          <w:lang w:eastAsia="zh-CN"/>
        </w:rPr>
        <w:t>CI</w:t>
      </w:r>
      <w:r>
        <w:rPr>
          <w:bCs/>
          <w:kern w:val="2"/>
          <w:lang w:eastAsia="en-GB"/>
        </w:rPr>
        <w:t xml:space="preserve"> and PSSCH/PSCCH RSRP in the associated data resource is above </w:t>
      </w:r>
      <w:r>
        <w:rPr>
          <w:bCs/>
          <w:kern w:val="2"/>
          <w:lang w:eastAsia="zh-CN"/>
        </w:rPr>
        <w:t>the</w:t>
      </w:r>
      <w:r>
        <w:rPr>
          <w:bCs/>
          <w:kern w:val="2"/>
          <w:lang w:eastAsia="en-GB"/>
        </w:rPr>
        <w:t xml:space="preserve"> </w:t>
      </w:r>
      <w:r>
        <w:rPr>
          <w:bCs/>
          <w:kern w:val="2"/>
          <w:lang w:eastAsia="zh-CN"/>
        </w:rPr>
        <w:t xml:space="preserve">threshold defined by </w:t>
      </w:r>
      <w:r>
        <w:t xml:space="preserve">IE </w:t>
      </w:r>
      <w:r>
        <w:rPr>
          <w:i/>
        </w:rPr>
        <w:t>SL-Thres-RSRP-List</w:t>
      </w:r>
      <w:r>
        <w:rPr>
          <w:bCs/>
          <w:kern w:val="2"/>
          <w:lang w:eastAsia="en-GB"/>
        </w:rPr>
        <w:t>.</w:t>
      </w:r>
    </w:p>
    <w:p>
      <w:pPr>
        <w:pStyle w:val="85"/>
        <w:rPr>
          <w:b w:val="0"/>
        </w:rPr>
      </w:pPr>
      <w:r>
        <w:rPr>
          <w:i/>
          <w:iCs/>
        </w:rPr>
        <w:t>SL-Thres-RSRP-List</w:t>
      </w:r>
      <w:r>
        <w:t xml:space="preserve"> information element</w:t>
      </w:r>
    </w:p>
    <w:p>
      <w:pPr>
        <w:pStyle w:val="68"/>
      </w:pPr>
      <w:r>
        <w:t>-- ASN1START</w:t>
      </w:r>
    </w:p>
    <w:p>
      <w:pPr>
        <w:pStyle w:val="68"/>
      </w:pPr>
      <w:r>
        <w:t>-- TAG-SL-THRES-RSRP-LIST-START</w:t>
      </w:r>
    </w:p>
    <w:p>
      <w:pPr>
        <w:pStyle w:val="68"/>
      </w:pPr>
    </w:p>
    <w:p>
      <w:pPr>
        <w:pStyle w:val="68"/>
      </w:pPr>
      <w:r>
        <w:t>SL-Thres-RSRP-List-r16 ::=    SEQUENCE (SIZE (64)) OF SL-Thres-RSRP-r16</w:t>
      </w:r>
    </w:p>
    <w:p>
      <w:pPr>
        <w:pStyle w:val="68"/>
      </w:pPr>
    </w:p>
    <w:p>
      <w:pPr>
        <w:pStyle w:val="68"/>
      </w:pPr>
      <w:r>
        <w:t>SL-Thres-RSRP-r16 ::=         INTEGER (0..66)</w:t>
      </w:r>
    </w:p>
    <w:p>
      <w:pPr>
        <w:pStyle w:val="68"/>
      </w:pPr>
    </w:p>
    <w:p>
      <w:pPr>
        <w:pStyle w:val="68"/>
      </w:pPr>
      <w:r>
        <w:t>-- TAG-SL-THRES-RSRP-LIST-STOP</w:t>
      </w:r>
    </w:p>
    <w:p>
      <w:pPr>
        <w:pStyle w:val="68"/>
      </w:pPr>
      <w:r>
        <w:t>-- ASN1STOP</w:t>
      </w:r>
    </w:p>
    <w:p>
      <w:pPr>
        <w:rPr>
          <w:rFonts w:eastAsia="Yu Mincho"/>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3"/>
              <w:rPr>
                <w:b w:val="0"/>
                <w:lang w:eastAsia="sv-SE"/>
              </w:rPr>
            </w:pPr>
            <w:r>
              <w:rPr>
                <w:i/>
                <w:iCs/>
                <w:lang w:eastAsia="sv-SE"/>
              </w:rPr>
              <w:t>SL-Thres-RSRP-List</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bCs/>
                <w:i/>
                <w:iCs/>
                <w:lang w:eastAsia="zh-CN"/>
              </w:rPr>
            </w:pPr>
            <w:r>
              <w:rPr>
                <w:b/>
                <w:bCs/>
                <w:i/>
                <w:iCs/>
                <w:lang w:eastAsia="en-GB"/>
              </w:rPr>
              <w:t>SL-Thres-RSRP</w:t>
            </w:r>
          </w:p>
          <w:p>
            <w:pPr>
              <w:pStyle w:val="71"/>
              <w:rPr>
                <w:szCs w:val="22"/>
                <w:lang w:eastAsia="en-GB"/>
              </w:rPr>
            </w:pPr>
            <w:r>
              <w:rPr>
                <w:iCs/>
                <w:szCs w:val="22"/>
                <w:lang w:eastAsia="en-GB"/>
              </w:rPr>
              <w:t>Value 0 corresponds to minus infinity dBm, value 1 corresponds to -128dBm, value 2 corresponds to -126dBm, value n corresponds to (-128 + (n-1)*2) dBm and so on, value 66 corresponds to infinity dBm.</w:t>
            </w:r>
          </w:p>
        </w:tc>
      </w:tr>
    </w:tbl>
    <w:p>
      <w:pPr>
        <w:rPr>
          <w:rFonts w:eastAsia="Yu Mincho"/>
        </w:rPr>
      </w:pPr>
    </w:p>
    <w:p>
      <w:pPr>
        <w:pStyle w:val="5"/>
      </w:pPr>
      <w:bookmarkStart w:id="315" w:name="_Toc90651428"/>
      <w:bookmarkStart w:id="316" w:name="_Toc60777553"/>
      <w:r>
        <w:t>–</w:t>
      </w:r>
      <w:r>
        <w:tab/>
      </w:r>
      <w:r>
        <w:rPr>
          <w:i/>
          <w:iCs/>
        </w:rPr>
        <w:t>SL-TxPower</w:t>
      </w:r>
      <w:bookmarkEnd w:id="315"/>
      <w:bookmarkEnd w:id="316"/>
    </w:p>
    <w:p>
      <w:r>
        <w:t xml:space="preserve">The IE </w:t>
      </w:r>
      <w:r>
        <w:rPr>
          <w:i/>
          <w:lang w:eastAsia="zh-CN"/>
        </w:rPr>
        <w:t>SL</w:t>
      </w:r>
      <w:r>
        <w:rPr>
          <w:i/>
        </w:rPr>
        <w:t>-</w:t>
      </w:r>
      <w:r>
        <w:rPr>
          <w:i/>
          <w:lang w:eastAsia="zh-CN"/>
        </w:rPr>
        <w:t>TxPower</w:t>
      </w:r>
      <w:r>
        <w:t xml:space="preserve"> is used to limit the UE's </w:t>
      </w:r>
      <w:r>
        <w:rPr>
          <w:lang w:eastAsia="zh-CN"/>
        </w:rPr>
        <w:t>sidelink</w:t>
      </w:r>
      <w:r>
        <w:t xml:space="preserve"> transmission power on a carrier frequency.</w:t>
      </w:r>
      <w:r>
        <w:rPr>
          <w:lang w:eastAsia="zh-CN"/>
        </w:rPr>
        <w:t xml:space="preserve"> The unit is dBm. Value </w:t>
      </w:r>
      <w:r>
        <w:t>minusinfinity</w:t>
      </w:r>
      <w:r>
        <w:rPr>
          <w:lang w:eastAsia="zh-CN"/>
        </w:rPr>
        <w:t xml:space="preserve"> </w:t>
      </w:r>
      <w:r>
        <w:rPr>
          <w:lang w:eastAsia="en-GB"/>
        </w:rPr>
        <w:t>corresponds to –infinity</w:t>
      </w:r>
      <w:r>
        <w:rPr>
          <w:lang w:eastAsia="zh-CN"/>
        </w:rPr>
        <w:t>.</w:t>
      </w:r>
    </w:p>
    <w:p>
      <w:pPr>
        <w:pStyle w:val="85"/>
      </w:pPr>
      <w:r>
        <w:rPr>
          <w:i/>
        </w:rPr>
        <w:t xml:space="preserve">SL-TxPower </w:t>
      </w:r>
      <w:r>
        <w:t>information element</w:t>
      </w:r>
    </w:p>
    <w:p>
      <w:pPr>
        <w:pStyle w:val="68"/>
      </w:pPr>
      <w:r>
        <w:t>-- ASN1START</w:t>
      </w:r>
    </w:p>
    <w:p>
      <w:pPr>
        <w:pStyle w:val="68"/>
      </w:pPr>
      <w:r>
        <w:t>-- TAG-SL-TXPOWER-START</w:t>
      </w:r>
    </w:p>
    <w:p>
      <w:pPr>
        <w:pStyle w:val="68"/>
      </w:pPr>
    </w:p>
    <w:p>
      <w:pPr>
        <w:pStyle w:val="68"/>
      </w:pPr>
      <w:r>
        <w:t>SL-TxPower-r16 ::=                    CHOICE{</w:t>
      </w:r>
    </w:p>
    <w:p>
      <w:pPr>
        <w:pStyle w:val="68"/>
      </w:pPr>
      <w:r>
        <w:t xml:space="preserve">    minusinfinity-r16                     NULL,</w:t>
      </w:r>
    </w:p>
    <w:p>
      <w:pPr>
        <w:pStyle w:val="68"/>
      </w:pPr>
      <w:r>
        <w:t xml:space="preserve">    txPower-r16                           INTEGER (-30..33)</w:t>
      </w:r>
    </w:p>
    <w:p>
      <w:pPr>
        <w:pStyle w:val="68"/>
      </w:pPr>
      <w:r>
        <w:t>}</w:t>
      </w:r>
    </w:p>
    <w:p>
      <w:pPr>
        <w:pStyle w:val="68"/>
      </w:pPr>
    </w:p>
    <w:p>
      <w:pPr>
        <w:pStyle w:val="68"/>
      </w:pPr>
      <w:r>
        <w:t>-- TAG-SL-TXPOWER-STOP</w:t>
      </w:r>
    </w:p>
    <w:p>
      <w:pPr>
        <w:pStyle w:val="68"/>
      </w:pPr>
      <w:r>
        <w:t>-- ASN1STOP</w:t>
      </w:r>
    </w:p>
    <w:p/>
    <w:p>
      <w:pPr>
        <w:pStyle w:val="5"/>
      </w:pPr>
      <w:bookmarkStart w:id="317" w:name="_Toc60777554"/>
      <w:bookmarkStart w:id="318" w:name="_Toc90651429"/>
      <w:r>
        <w:t>–</w:t>
      </w:r>
      <w:r>
        <w:tab/>
      </w:r>
      <w:r>
        <w:rPr>
          <w:i/>
          <w:iCs/>
        </w:rPr>
        <w:t>SL-TypeTxSync</w:t>
      </w:r>
      <w:bookmarkEnd w:id="317"/>
      <w:bookmarkEnd w:id="318"/>
    </w:p>
    <w:p>
      <w:r>
        <w:t>The IE</w:t>
      </w:r>
      <w:r>
        <w:rPr>
          <w:i/>
        </w:rPr>
        <w:t xml:space="preserve"> SL-TypeTxSync</w:t>
      </w:r>
      <w:r>
        <w:rPr>
          <w:iCs/>
        </w:rPr>
        <w:t xml:space="preserve"> </w:t>
      </w:r>
      <w:r>
        <w:rPr>
          <w:lang w:eastAsia="zh-CN"/>
        </w:rPr>
        <w:t>indicates the synchronization reference type</w:t>
      </w:r>
      <w:r>
        <w:t>.</w:t>
      </w:r>
    </w:p>
    <w:p>
      <w:pPr>
        <w:pStyle w:val="85"/>
      </w:pPr>
      <w:r>
        <w:rPr>
          <w:i/>
        </w:rPr>
        <w:t>SL-TypeTxSync</w:t>
      </w:r>
      <w:r>
        <w:t xml:space="preserve"> information element</w:t>
      </w:r>
    </w:p>
    <w:p>
      <w:pPr>
        <w:pStyle w:val="68"/>
      </w:pPr>
      <w:r>
        <w:t>-- ASN1START</w:t>
      </w:r>
    </w:p>
    <w:p>
      <w:pPr>
        <w:pStyle w:val="68"/>
      </w:pPr>
      <w:r>
        <w:t>-- TAG-SL-TYPETXSYNC-START</w:t>
      </w:r>
    </w:p>
    <w:p>
      <w:pPr>
        <w:pStyle w:val="68"/>
      </w:pPr>
    </w:p>
    <w:p>
      <w:pPr>
        <w:pStyle w:val="68"/>
      </w:pPr>
      <w:r>
        <w:t>SL-TypeTxSync-r16 ::=                     ENUMERATED {gnss, gnbEnb, ue}</w:t>
      </w:r>
    </w:p>
    <w:p>
      <w:pPr>
        <w:pStyle w:val="68"/>
      </w:pPr>
    </w:p>
    <w:p>
      <w:pPr>
        <w:pStyle w:val="68"/>
      </w:pPr>
      <w:r>
        <w:t>-- TAG-SL-TYPETXSYNC-STOP</w:t>
      </w:r>
    </w:p>
    <w:p>
      <w:pPr>
        <w:pStyle w:val="68"/>
      </w:pPr>
      <w:r>
        <w:t>-- ASN1STOP</w:t>
      </w:r>
    </w:p>
    <w:p/>
    <w:p>
      <w:pPr>
        <w:pStyle w:val="5"/>
      </w:pPr>
      <w:bookmarkStart w:id="319" w:name="_Toc60777555"/>
      <w:bookmarkStart w:id="320" w:name="_Toc90651430"/>
      <w:r>
        <w:t>–</w:t>
      </w:r>
      <w:r>
        <w:tab/>
      </w:r>
      <w:r>
        <w:rPr>
          <w:i/>
          <w:iCs/>
        </w:rPr>
        <w:t>SL-UE-SelectedConfig</w:t>
      </w:r>
      <w:bookmarkEnd w:id="319"/>
      <w:bookmarkEnd w:id="320"/>
    </w:p>
    <w:p>
      <w:r>
        <w:t xml:space="preserve">IE </w:t>
      </w:r>
      <w:r>
        <w:rPr>
          <w:i/>
        </w:rPr>
        <w:t>SL-UE-SelectedConfig</w:t>
      </w:r>
      <w:r>
        <w:rPr>
          <w:bCs/>
          <w:kern w:val="2"/>
          <w:lang w:eastAsia="zh-CN"/>
        </w:rPr>
        <w:t xml:space="preserve"> specifies sidelink communication configurations used for UE autonomous resource selection</w:t>
      </w:r>
      <w:r>
        <w:rPr>
          <w:bCs/>
          <w:kern w:val="2"/>
          <w:lang w:eastAsia="en-GB"/>
        </w:rPr>
        <w:t>.</w:t>
      </w:r>
    </w:p>
    <w:p>
      <w:pPr>
        <w:pStyle w:val="85"/>
        <w:rPr>
          <w:b w:val="0"/>
        </w:rPr>
      </w:pPr>
      <w:r>
        <w:rPr>
          <w:i/>
          <w:iCs/>
        </w:rPr>
        <w:t>SL-UE-SelectedConfig</w:t>
      </w:r>
      <w:r>
        <w:t xml:space="preserve"> information element</w:t>
      </w:r>
    </w:p>
    <w:p>
      <w:pPr>
        <w:pStyle w:val="68"/>
      </w:pPr>
      <w:r>
        <w:t>-- ASN1START</w:t>
      </w:r>
    </w:p>
    <w:p>
      <w:pPr>
        <w:pStyle w:val="68"/>
      </w:pPr>
      <w:r>
        <w:t>-- TAG-SL-UE-SELECTEDCONFIG-START</w:t>
      </w:r>
    </w:p>
    <w:p>
      <w:pPr>
        <w:pStyle w:val="68"/>
      </w:pPr>
    </w:p>
    <w:p>
      <w:pPr>
        <w:pStyle w:val="68"/>
      </w:pPr>
      <w:r>
        <w:t>SL-UE-SelectedConfig-r16 ::=                 SEQUENCE {</w:t>
      </w:r>
    </w:p>
    <w:p>
      <w:pPr>
        <w:pStyle w:val="68"/>
      </w:pPr>
      <w:r>
        <w:t xml:space="preserve">    sl-PSSCH-TxConfigList-r16                    SL-PSSCH-TxConfigList-r16                                   OPTIONAL,    -- Need R</w:t>
      </w:r>
    </w:p>
    <w:p>
      <w:pPr>
        <w:pStyle w:val="68"/>
      </w:pPr>
      <w:r>
        <w:t xml:space="preserve">    sl-ProbResourceKeep-r16                      ENUMERATED {v0, v0dot2, v0dot4, v0dot6, v0dot8}             OPTIONAL,    -- Need R</w:t>
      </w:r>
    </w:p>
    <w:p>
      <w:pPr>
        <w:pStyle w:val="68"/>
      </w:pPr>
      <w:r>
        <w:t xml:space="preserve">    sl-ReselectAfter-r16                         ENUMERATED {n1, n2, n3, n4, n5, n6, n7, n8, n9}             OPTIONAL,    -- Need R</w:t>
      </w:r>
    </w:p>
    <w:p>
      <w:pPr>
        <w:pStyle w:val="68"/>
        <w:rPr>
          <w:rFonts w:eastAsia="等线"/>
        </w:rPr>
      </w:pPr>
      <w:r>
        <w:t xml:space="preserve">    sl-CBR-CommonTxConfigList-r16                SL-CBR-CommonTxConfigList-r16                               OPTIONAL,    -- Need R</w:t>
      </w:r>
    </w:p>
    <w:p>
      <w:pPr>
        <w:pStyle w:val="68"/>
      </w:pPr>
      <w:r>
        <w:t xml:space="preserve">    ul-PrioritizationThres-r16                   INTEGER (1..16)                                             OPTIONAL,    -- Need R</w:t>
      </w:r>
    </w:p>
    <w:p>
      <w:pPr>
        <w:pStyle w:val="68"/>
      </w:pPr>
      <w:r>
        <w:t xml:space="preserve">    sl-PrioritizationThres-r16                   INTEGER (1..8)                                              OPTIONAL,    -- Need R</w:t>
      </w:r>
    </w:p>
    <w:p>
      <w:pPr>
        <w:pStyle w:val="68"/>
      </w:pPr>
      <w:r>
        <w:t xml:space="preserve">    ...</w:t>
      </w:r>
    </w:p>
    <w:p>
      <w:pPr>
        <w:pStyle w:val="68"/>
      </w:pPr>
      <w:r>
        <w:t>}</w:t>
      </w:r>
    </w:p>
    <w:p>
      <w:pPr>
        <w:pStyle w:val="68"/>
      </w:pPr>
    </w:p>
    <w:p>
      <w:pPr>
        <w:pStyle w:val="68"/>
      </w:pPr>
      <w:r>
        <w:t>-- TAG-SL-UE-SELECTEDCONFIG-STOP</w:t>
      </w:r>
    </w:p>
    <w:p>
      <w:pPr>
        <w:pStyle w:val="68"/>
      </w:pPr>
      <w:r>
        <w:t>-- ASN1STOP</w:t>
      </w:r>
    </w:p>
    <w:p>
      <w:pPr>
        <w:rPr>
          <w:rFonts w:eastAsia="Yu Mincho"/>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3"/>
              <w:rPr>
                <w:b w:val="0"/>
                <w:lang w:eastAsia="sv-SE"/>
              </w:rPr>
            </w:pPr>
            <w:r>
              <w:rPr>
                <w:i/>
                <w:iCs/>
                <w:lang w:eastAsia="sv-SE"/>
              </w:rPr>
              <w:t>SL-UE-SelectedConfig</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bCs/>
                <w:i/>
                <w:iCs/>
                <w:lang w:eastAsia="zh-CN"/>
              </w:rPr>
            </w:pPr>
            <w:r>
              <w:rPr>
                <w:b/>
                <w:bCs/>
                <w:i/>
                <w:iCs/>
                <w:lang w:eastAsia="zh-CN"/>
              </w:rPr>
              <w:t>sl-PrioritizationThres</w:t>
            </w:r>
          </w:p>
          <w:p>
            <w:pPr>
              <w:pStyle w:val="71"/>
              <w:rPr>
                <w:szCs w:val="22"/>
                <w:lang w:eastAsia="sv-SE"/>
              </w:rPr>
            </w:pPr>
            <w:r>
              <w:rPr>
                <w:lang w:eastAsia="zh-CN"/>
              </w:rPr>
              <w:t xml:space="preserve">Indicates the SL priority threshold, which is used to determine whether SL TX is prioritized over UL TX, </w:t>
            </w:r>
            <w:r>
              <w:rPr>
                <w:lang w:eastAsia="en-GB"/>
              </w:rPr>
              <w:t xml:space="preserve">as specified in TS 38.321 [3]. Network does not configure the </w:t>
            </w:r>
            <w:r>
              <w:rPr>
                <w:i/>
                <w:lang w:eastAsia="en-GB"/>
              </w:rPr>
              <w:t>sl-PrioritizationThres</w:t>
            </w:r>
            <w:r>
              <w:rPr>
                <w:lang w:eastAsia="en-GB"/>
              </w:rPr>
              <w:t xml:space="preserve"> and the </w:t>
            </w:r>
            <w:r>
              <w:rPr>
                <w:i/>
                <w:lang w:eastAsia="en-GB"/>
              </w:rPr>
              <w:t>ul-PrioritizationThres</w:t>
            </w:r>
            <w:r>
              <w:rPr>
                <w:lang w:eastAsia="en-GB"/>
              </w:rPr>
              <w:t xml:space="preserve"> to the UE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i/>
                <w:iCs/>
                <w:lang w:eastAsia="zh-CN"/>
              </w:rPr>
            </w:pPr>
            <w:r>
              <w:rPr>
                <w:b/>
                <w:i/>
                <w:iCs/>
                <w:lang w:eastAsia="en-GB"/>
              </w:rPr>
              <w:t>sl-ProbResourceKeep</w:t>
            </w:r>
          </w:p>
          <w:p>
            <w:pPr>
              <w:pStyle w:val="71"/>
              <w:rPr>
                <w:bCs/>
                <w:lang w:eastAsia="en-GB"/>
              </w:rPr>
            </w:pPr>
            <w:r>
              <w:rPr>
                <w:iCs/>
                <w:szCs w:val="22"/>
                <w:lang w:eastAsia="en-GB"/>
              </w:rPr>
              <w:t>Indicates the probability with which the UE keeps the current resource when the resource reselection counter reaches zero for sensing based UE autonomous resource selection (see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i/>
                <w:iCs/>
                <w:lang w:eastAsia="zh-CN"/>
              </w:rPr>
            </w:pPr>
            <w:r>
              <w:rPr>
                <w:b/>
                <w:i/>
                <w:iCs/>
                <w:lang w:eastAsia="en-GB"/>
              </w:rPr>
              <w:t>sl-PSSCH-TxConfigList</w:t>
            </w:r>
          </w:p>
          <w:p>
            <w:pPr>
              <w:pStyle w:val="71"/>
              <w:rPr>
                <w:bCs/>
                <w:lang w:eastAsia="en-GB"/>
              </w:rPr>
            </w:pPr>
            <w:r>
              <w:rPr>
                <w:iCs/>
                <w:szCs w:val="22"/>
                <w:lang w:eastAsia="en-GB"/>
              </w:rPr>
              <w:t xml:space="preserve">Indicates </w:t>
            </w:r>
            <w:r>
              <w:rPr>
                <w:bCs/>
                <w:kern w:val="2"/>
                <w:lang w:eastAsia="zh-CN"/>
              </w:rPr>
              <w:t xml:space="preserve">PSSCH TX parameters such as MCS, </w:t>
            </w:r>
            <w:r>
              <w:rPr>
                <w:rFonts w:eastAsia="等线" w:cs="Arial"/>
                <w:lang w:eastAsia="zh-CN"/>
              </w:rPr>
              <w:t>sub-channel</w:t>
            </w:r>
            <w:r>
              <w:rPr>
                <w:bCs/>
                <w:kern w:val="2"/>
                <w:lang w:eastAsia="zh-CN"/>
              </w:rPr>
              <w:t xml:space="preserve"> number, retransmission number, associated to different UE absolute speeds and</w:t>
            </w:r>
            <w:r>
              <w:rPr>
                <w:lang w:eastAsia="sv-SE"/>
              </w:rPr>
              <w:t xml:space="preserve"> </w:t>
            </w:r>
            <w:r>
              <w:rPr>
                <w:bCs/>
                <w:kern w:val="2"/>
                <w:lang w:eastAsia="zh-CN"/>
              </w:rPr>
              <w:t>different synchronization reference types for UE autonomous resource selection</w:t>
            </w:r>
            <w:r>
              <w:rPr>
                <w:iCs/>
                <w:szCs w:val="2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i/>
                <w:iCs/>
                <w:lang w:eastAsia="zh-CN"/>
              </w:rPr>
            </w:pPr>
            <w:r>
              <w:rPr>
                <w:b/>
                <w:i/>
                <w:iCs/>
                <w:lang w:eastAsia="en-GB"/>
              </w:rPr>
              <w:t>sl-ReselectAfter</w:t>
            </w:r>
          </w:p>
          <w:p>
            <w:pPr>
              <w:pStyle w:val="71"/>
              <w:rPr>
                <w:bCs/>
                <w:lang w:eastAsia="en-GB"/>
              </w:rPr>
            </w:pPr>
            <w:r>
              <w:rPr>
                <w:iCs/>
                <w:szCs w:val="22"/>
                <w:lang w:eastAsia="en-GB"/>
              </w:rPr>
              <w:t xml:space="preserve">Indicates </w:t>
            </w:r>
            <w:r>
              <w:rPr>
                <w:bCs/>
                <w:lang w:eastAsia="en-GB"/>
              </w:rPr>
              <w:t xml:space="preserve">the number of consecutive </w:t>
            </w:r>
            <w:r>
              <w:rPr>
                <w:bCs/>
                <w:lang w:eastAsia="zh-CN"/>
              </w:rPr>
              <w:t>skipped</w:t>
            </w:r>
            <w:r>
              <w:rPr>
                <w:bCs/>
                <w:lang w:eastAsia="en-GB"/>
              </w:rPr>
              <w:t xml:space="preserve"> transmissions before triggering resource reselection for sidelink communication</w:t>
            </w:r>
            <w:r>
              <w:rPr>
                <w:iCs/>
                <w:szCs w:val="22"/>
                <w:lang w:eastAsia="en-GB"/>
              </w:rPr>
              <w:t xml:space="preserve"> (see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bCs/>
                <w:i/>
                <w:iCs/>
                <w:lang w:eastAsia="zh-CN"/>
              </w:rPr>
            </w:pPr>
            <w:r>
              <w:rPr>
                <w:b/>
                <w:bCs/>
                <w:i/>
                <w:iCs/>
                <w:lang w:eastAsia="zh-CN"/>
              </w:rPr>
              <w:t>ul-PrioritizationThres</w:t>
            </w:r>
          </w:p>
          <w:p>
            <w:pPr>
              <w:pStyle w:val="71"/>
              <w:rPr>
                <w:bCs/>
                <w:lang w:eastAsia="en-GB"/>
              </w:rPr>
            </w:pPr>
            <w:r>
              <w:rPr>
                <w:lang w:eastAsia="zh-CN"/>
              </w:rPr>
              <w:t xml:space="preserve">Indicates the UL priority threshold, which is used to determine whether SL TX is prioritized over UL TX, </w:t>
            </w:r>
            <w:r>
              <w:rPr>
                <w:lang w:eastAsia="en-GB"/>
              </w:rPr>
              <w:t xml:space="preserve">as specified in TS 38.321 [3]. Network does not configure the </w:t>
            </w:r>
            <w:r>
              <w:rPr>
                <w:i/>
                <w:lang w:eastAsia="en-GB"/>
              </w:rPr>
              <w:t>sl-PrioritizationThres</w:t>
            </w:r>
            <w:r>
              <w:rPr>
                <w:lang w:eastAsia="en-GB"/>
              </w:rPr>
              <w:t xml:space="preserve"> and the </w:t>
            </w:r>
            <w:r>
              <w:rPr>
                <w:i/>
                <w:lang w:eastAsia="en-GB"/>
              </w:rPr>
              <w:t>ul-PrioritizationThres</w:t>
            </w:r>
            <w:r>
              <w:rPr>
                <w:lang w:eastAsia="en-GB"/>
              </w:rPr>
              <w:t xml:space="preserve"> to the UE separately.</w:t>
            </w:r>
          </w:p>
        </w:tc>
      </w:tr>
    </w:tbl>
    <w:p/>
    <w:p>
      <w:pPr>
        <w:pStyle w:val="5"/>
        <w:rPr>
          <w:i/>
          <w:iCs/>
        </w:rPr>
      </w:pPr>
      <w:bookmarkStart w:id="321" w:name="_Toc90651431"/>
      <w:bookmarkStart w:id="322" w:name="_Toc60777556"/>
      <w:r>
        <w:t>–</w:t>
      </w:r>
      <w:r>
        <w:tab/>
      </w:r>
      <w:r>
        <w:rPr>
          <w:i/>
          <w:iCs/>
        </w:rPr>
        <w:t>SL-ZoneConfig</w:t>
      </w:r>
      <w:bookmarkEnd w:id="321"/>
      <w:bookmarkEnd w:id="322"/>
    </w:p>
    <w:p>
      <w:r>
        <w:t>The IE</w:t>
      </w:r>
      <w:r>
        <w:rPr>
          <w:i/>
        </w:rPr>
        <w:t xml:space="preserve"> SL-ZoneConfig </w:t>
      </w:r>
      <w:r>
        <w:rPr>
          <w:iCs/>
        </w:rPr>
        <w:t xml:space="preserve">is </w:t>
      </w:r>
      <w:r>
        <w:rPr>
          <w:lang w:eastAsia="zh-CN"/>
        </w:rPr>
        <w:t>used to configure the zone ID related parameters</w:t>
      </w:r>
      <w:r>
        <w:t>.</w:t>
      </w:r>
    </w:p>
    <w:p>
      <w:pPr>
        <w:pStyle w:val="85"/>
      </w:pPr>
      <w:r>
        <w:rPr>
          <w:i/>
        </w:rPr>
        <w:t xml:space="preserve">SL-ZoneConfig </w:t>
      </w:r>
      <w:r>
        <w:t>information element</w:t>
      </w:r>
    </w:p>
    <w:p>
      <w:pPr>
        <w:pStyle w:val="68"/>
      </w:pPr>
      <w:r>
        <w:t>-- ASN1START</w:t>
      </w:r>
    </w:p>
    <w:p>
      <w:pPr>
        <w:pStyle w:val="68"/>
      </w:pPr>
      <w:r>
        <w:t>-- TAG-SL-ZONECONFIG-START</w:t>
      </w:r>
    </w:p>
    <w:p>
      <w:pPr>
        <w:pStyle w:val="68"/>
      </w:pPr>
    </w:p>
    <w:p>
      <w:pPr>
        <w:pStyle w:val="68"/>
      </w:pPr>
      <w:r>
        <w:t>SL-ZoneConfig-r16 ::=              SEQUENCE {</w:t>
      </w:r>
    </w:p>
    <w:p>
      <w:pPr>
        <w:pStyle w:val="68"/>
      </w:pPr>
      <w:r>
        <w:t xml:space="preserve">    sl-ZoneLength-r16                  ENUMERATED { m5, m10, m20, m30, m40, m50, spare2, spare1},</w:t>
      </w:r>
    </w:p>
    <w:p>
      <w:pPr>
        <w:pStyle w:val="68"/>
      </w:pPr>
      <w:r>
        <w:t xml:space="preserve">    ...</w:t>
      </w:r>
    </w:p>
    <w:p>
      <w:pPr>
        <w:pStyle w:val="68"/>
      </w:pPr>
      <w:r>
        <w:t>}</w:t>
      </w:r>
    </w:p>
    <w:p>
      <w:pPr>
        <w:pStyle w:val="68"/>
      </w:pPr>
    </w:p>
    <w:p>
      <w:pPr>
        <w:pStyle w:val="68"/>
      </w:pPr>
      <w:r>
        <w:t>-- TAG-SL-ZONECONFIG-STOP</w:t>
      </w:r>
    </w:p>
    <w:p>
      <w:pPr>
        <w:pStyle w:val="68"/>
      </w:pPr>
      <w:r>
        <w:t>-- ASN1STOP</w:t>
      </w:r>
    </w:p>
    <w:p>
      <w:pPr>
        <w:rPr>
          <w:rFonts w:eastAsia="Yu Mincho"/>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3"/>
              <w:rPr>
                <w:b w:val="0"/>
                <w:lang w:eastAsia="sv-SE"/>
              </w:rPr>
            </w:pPr>
            <w:r>
              <w:rPr>
                <w:i/>
                <w:lang w:eastAsia="sv-SE"/>
              </w:rPr>
              <w:t xml:space="preserve">SL-ZoneConfig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sl-ZoneLength</w:t>
            </w:r>
          </w:p>
          <w:p>
            <w:pPr>
              <w:pStyle w:val="71"/>
              <w:rPr>
                <w:lang w:eastAsia="en-GB"/>
              </w:rPr>
            </w:pPr>
            <w:r>
              <w:rPr>
                <w:lang w:eastAsia="en-GB"/>
              </w:rPr>
              <w:t>Indicates the length of each geographic zone.</w:t>
            </w:r>
          </w:p>
        </w:tc>
      </w:tr>
    </w:tbl>
    <w:p/>
    <w:p>
      <w:pPr>
        <w:pStyle w:val="5"/>
      </w:pPr>
      <w:bookmarkStart w:id="323" w:name="_Toc60777557"/>
      <w:bookmarkStart w:id="324" w:name="_Toc90651432"/>
      <w:r>
        <w:t>–</w:t>
      </w:r>
      <w:r>
        <w:tab/>
      </w:r>
      <w:r>
        <w:rPr>
          <w:i/>
          <w:iCs/>
        </w:rPr>
        <w:t>SLRB-Uu-ConfigIndex</w:t>
      </w:r>
      <w:bookmarkEnd w:id="323"/>
      <w:bookmarkEnd w:id="324"/>
    </w:p>
    <w:p>
      <w:r>
        <w:t xml:space="preserve">The IE </w:t>
      </w:r>
      <w:r>
        <w:rPr>
          <w:i/>
        </w:rPr>
        <w:t xml:space="preserve">SLRB-Uu-ConfigIndex </w:t>
      </w:r>
      <w:r>
        <w:t>is used to identify a sidelink DRB configuration from the network side.</w:t>
      </w:r>
    </w:p>
    <w:p>
      <w:pPr>
        <w:pStyle w:val="85"/>
        <w:rPr>
          <w:b w:val="0"/>
        </w:rPr>
      </w:pPr>
      <w:r>
        <w:rPr>
          <w:i/>
          <w:iCs/>
        </w:rPr>
        <w:t>SLRB-Uu-ConfigIndex</w:t>
      </w:r>
      <w:r>
        <w:t xml:space="preserve"> information element</w:t>
      </w:r>
    </w:p>
    <w:p>
      <w:pPr>
        <w:pStyle w:val="68"/>
      </w:pPr>
      <w:r>
        <w:t>-- ASN1START</w:t>
      </w:r>
    </w:p>
    <w:p>
      <w:pPr>
        <w:pStyle w:val="68"/>
      </w:pPr>
      <w:r>
        <w:t>-- TAG-SLRB-UU-CONFIGINDEX-START</w:t>
      </w:r>
    </w:p>
    <w:p>
      <w:pPr>
        <w:pStyle w:val="68"/>
      </w:pPr>
    </w:p>
    <w:p>
      <w:pPr>
        <w:pStyle w:val="68"/>
      </w:pPr>
      <w:r>
        <w:t>SLRB-Uu-ConfigIndex-r16 ::=                    INTEGER (1..maxNrofSLRB-r16)</w:t>
      </w:r>
    </w:p>
    <w:p>
      <w:pPr>
        <w:pStyle w:val="68"/>
      </w:pPr>
    </w:p>
    <w:p>
      <w:pPr>
        <w:pStyle w:val="68"/>
      </w:pPr>
      <w:r>
        <w:t>-- TAG-SLRB-UU-CONFIGINDEX-STOP</w:t>
      </w:r>
    </w:p>
    <w:p>
      <w:pPr>
        <w:pStyle w:val="68"/>
      </w:pPr>
      <w:r>
        <w:t>-- ASN1STOP</w:t>
      </w:r>
    </w:p>
    <w:p/>
    <w:p>
      <w:pPr>
        <w:pStyle w:val="3"/>
      </w:pPr>
      <w:bookmarkStart w:id="325" w:name="_Toc60777558"/>
      <w:bookmarkStart w:id="326" w:name="_Toc90651433"/>
      <w:r>
        <w:t>6.4</w:t>
      </w:r>
      <w:r>
        <w:tab/>
      </w:r>
      <w:r>
        <w:t>RRC multiplicity and type constraint values</w:t>
      </w:r>
      <w:bookmarkEnd w:id="325"/>
      <w:bookmarkEnd w:id="326"/>
    </w:p>
    <w:p>
      <w:pPr>
        <w:pStyle w:val="4"/>
      </w:pPr>
      <w:bookmarkStart w:id="327" w:name="_Toc60777559"/>
      <w:bookmarkStart w:id="328" w:name="_Toc90651434"/>
      <w:r>
        <w:t>–</w:t>
      </w:r>
      <w:r>
        <w:tab/>
      </w:r>
      <w:r>
        <w:t>Multiplicity and type constraint definitions</w:t>
      </w:r>
      <w:bookmarkEnd w:id="327"/>
      <w:bookmarkEnd w:id="328"/>
    </w:p>
    <w:p>
      <w:pPr>
        <w:pStyle w:val="68"/>
      </w:pPr>
      <w:r>
        <w:t>-- ASN1START</w:t>
      </w:r>
    </w:p>
    <w:p>
      <w:pPr>
        <w:pStyle w:val="68"/>
      </w:pPr>
      <w:r>
        <w:t>-- TAG-MULTIPLICITY-AND-TYPE-CONSTRAINT-DEFINITIONS-START</w:t>
      </w:r>
    </w:p>
    <w:p>
      <w:pPr>
        <w:pStyle w:val="68"/>
      </w:pPr>
    </w:p>
    <w:p>
      <w:pPr>
        <w:pStyle w:val="68"/>
      </w:pPr>
      <w:r>
        <w:t>maxAI-DCI-PayloadSize-r16               INTEGER ::= 128      --Maximum size of the DCI payload scrambled with ai-RNTI</w:t>
      </w:r>
    </w:p>
    <w:p>
      <w:pPr>
        <w:pStyle w:val="68"/>
      </w:pPr>
      <w:r>
        <w:t>maxAI-DCI-PayloadSize-1-r16             INTEGER ::= 127      --Maximum size of the DCI payload scrambled with ai-RNTI minus 1</w:t>
      </w:r>
    </w:p>
    <w:p>
      <w:pPr>
        <w:pStyle w:val="68"/>
      </w:pPr>
      <w:r>
        <w:t>maxBandComb                             INTEGER ::= 65536   -- Maximum number of DL band combinations</w:t>
      </w:r>
    </w:p>
    <w:p>
      <w:pPr>
        <w:pStyle w:val="68"/>
      </w:pPr>
      <w:r>
        <w:t>maxBandsUTRA-FDD-r16                    INTEGER ::= 64      -- Maximum number of bands listed in UTRA-FDD UE caps</w:t>
      </w:r>
    </w:p>
    <w:p>
      <w:pPr>
        <w:pStyle w:val="68"/>
      </w:pPr>
      <w:r>
        <w:t>maxBH-RLC-ChannelID-r16                 INTEGER ::= 65536   -- Maximum value of BH RLC Channel ID</w:t>
      </w:r>
    </w:p>
    <w:p>
      <w:pPr>
        <w:pStyle w:val="68"/>
      </w:pPr>
      <w:r>
        <w:t>maxBT-IdReport-r16                      INTEGER ::= 32      -- Maximum number of Bluetooth IDs to report</w:t>
      </w:r>
    </w:p>
    <w:p>
      <w:pPr>
        <w:pStyle w:val="68"/>
      </w:pPr>
      <w:r>
        <w:t>maxBT-Name-r16                          INTEGER ::= 4       -- Maximum number of Bluetooth name</w:t>
      </w:r>
    </w:p>
    <w:p>
      <w:pPr>
        <w:pStyle w:val="68"/>
      </w:pPr>
      <w:r>
        <w:t>maxCAG-Cell-r16                         INTEGER ::= 16      -- Maximum number of NR CAG cell ranges in SIB3, SIB4</w:t>
      </w:r>
    </w:p>
    <w:p>
      <w:pPr>
        <w:pStyle w:val="68"/>
      </w:pPr>
      <w:r>
        <w:t>maxTwoPUCCH-Grp-ConfigList-r16          INTEGER ::= 32      -- Maximum number of supported configuration(s) of {primary PUCCH group</w:t>
      </w:r>
    </w:p>
    <w:p>
      <w:pPr>
        <w:pStyle w:val="68"/>
      </w:pPr>
      <w:r>
        <w:t xml:space="preserve">                                                            -- config, secondary PUCCH group config}</w:t>
      </w:r>
    </w:p>
    <w:p>
      <w:pPr>
        <w:pStyle w:val="68"/>
      </w:pPr>
      <w:r>
        <w:t>maxCBR-Config-r16                       INTEGER ::= 8       -- Maximum number of CBR range configurations for sidelink communication</w:t>
      </w:r>
    </w:p>
    <w:p>
      <w:pPr>
        <w:pStyle w:val="68"/>
      </w:pPr>
      <w:r>
        <w:t xml:space="preserve">                                                            -- congestion control</w:t>
      </w:r>
    </w:p>
    <w:p>
      <w:pPr>
        <w:pStyle w:val="68"/>
      </w:pPr>
      <w:r>
        <w:t>maxCBR-Config-1-r16                     INTEGER ::= 7       -- Maximum number of CBR range configurations for sidelink communication</w:t>
      </w:r>
    </w:p>
    <w:p>
      <w:pPr>
        <w:pStyle w:val="68"/>
      </w:pPr>
      <w:r>
        <w:t xml:space="preserve">                                                            -- congestion control minus 1</w:t>
      </w:r>
    </w:p>
    <w:p>
      <w:pPr>
        <w:pStyle w:val="68"/>
      </w:pPr>
      <w:r>
        <w:t>maxCBR-Level-r16                        INTEGER ::= 16      -- Maximum number of CBR levels</w:t>
      </w:r>
    </w:p>
    <w:p>
      <w:pPr>
        <w:pStyle w:val="68"/>
      </w:pPr>
      <w:r>
        <w:t>maxCBR-Level-1-r16                      INTEGER ::= 15      -- Maximum number of CBR levels minus 1</w:t>
      </w:r>
    </w:p>
    <w:p>
      <w:pPr>
        <w:pStyle w:val="68"/>
      </w:pPr>
      <w:r>
        <w:t>maxCellBlack                            INTEGER ::= 16      -- Maximum number of NR blacklisted cell ranges in SIB3, SIB4</w:t>
      </w:r>
    </w:p>
    <w:p>
      <w:pPr>
        <w:pStyle w:val="68"/>
      </w:pPr>
      <w:r>
        <w:t>maxCellGroupings-r16                    INTEGER ::= 32      -- Maximum number of cell groupings for NR-DC</w:t>
      </w:r>
    </w:p>
    <w:p>
      <w:pPr>
        <w:pStyle w:val="68"/>
      </w:pPr>
      <w:r>
        <w:t>maxCellHistory-r16                      INTEGER ::= 16      -- Maximum number of visited cells reported</w:t>
      </w:r>
    </w:p>
    <w:p>
      <w:pPr>
        <w:pStyle w:val="68"/>
      </w:pPr>
      <w:r>
        <w:t>maxCellInter                            INTEGER ::= 16      -- Maximum number of inter-Freq cells listed in SIB4</w:t>
      </w:r>
    </w:p>
    <w:p>
      <w:pPr>
        <w:pStyle w:val="68"/>
      </w:pPr>
      <w:r>
        <w:t>maxCellIntra                            INTEGER ::= 16      -- Maximum number of intra-Freq cells listed in SIB3</w:t>
      </w:r>
    </w:p>
    <w:p>
      <w:pPr>
        <w:pStyle w:val="68"/>
      </w:pPr>
      <w:r>
        <w:t>maxCellMeasEUTRA                        INTEGER ::= 32      -- Maximum number of cells in E-UTRAN</w:t>
      </w:r>
    </w:p>
    <w:p>
      <w:pPr>
        <w:pStyle w:val="68"/>
      </w:pPr>
      <w:r>
        <w:t>maxCellMeasIdle-r16                     INTEGER ::= 8       -- Maximum number of cells per carrier for idle/inactive measurements</w:t>
      </w:r>
    </w:p>
    <w:p>
      <w:pPr>
        <w:pStyle w:val="68"/>
      </w:pPr>
      <w:r>
        <w:t>maxCellMeasUTRA-FDD-r16                 INTEGER ::= 32      -- Maximum number of cells in FDD UTRAN</w:t>
      </w:r>
    </w:p>
    <w:p>
      <w:pPr>
        <w:pStyle w:val="68"/>
      </w:pPr>
      <w:r>
        <w:t>maxCellWhite                            INTEGER ::= 16      -- Maximum number of NR whitelisted cell ranges in SIB3, SIB4</w:t>
      </w:r>
    </w:p>
    <w:p>
      <w:pPr>
        <w:pStyle w:val="68"/>
      </w:pPr>
      <w:r>
        <w:t>maxEARFCN                               INTEGER ::= 262143  -- Maximum value of E-UTRA carrier frequency</w:t>
      </w:r>
    </w:p>
    <w:p>
      <w:pPr>
        <w:pStyle w:val="68"/>
      </w:pPr>
      <w:r>
        <w:t>maxEUTRA-CellBlack                      INTEGER ::= 16      -- Maximum number of E-UTRA blacklisted physical cell identity ranges</w:t>
      </w:r>
    </w:p>
    <w:p>
      <w:pPr>
        <w:pStyle w:val="68"/>
      </w:pPr>
      <w:r>
        <w:t xml:space="preserve">                                                            -- in SIB5</w:t>
      </w:r>
    </w:p>
    <w:p>
      <w:pPr>
        <w:pStyle w:val="68"/>
      </w:pPr>
      <w:r>
        <w:t>maxEUTRA-NS-Pmax                        INTEGER ::= 8       -- Maximum number of NS and P-Max values per band</w:t>
      </w:r>
    </w:p>
    <w:p>
      <w:pPr>
        <w:pStyle w:val="68"/>
      </w:pPr>
      <w:r>
        <w:t>maxLogMeasReport-r16                    INTEGER ::= 520     -- Maximum number of entries for logged measurements</w:t>
      </w:r>
    </w:p>
    <w:p>
      <w:pPr>
        <w:pStyle w:val="68"/>
      </w:pPr>
      <w:r>
        <w:t>maxMultiBands                           INTEGER ::= 8       -- Maximum number of additional frequency bands that a cell belongs to</w:t>
      </w:r>
    </w:p>
    <w:p>
      <w:pPr>
        <w:pStyle w:val="68"/>
      </w:pPr>
      <w:r>
        <w:t>maxNARFCN                               INTEGER ::= 3279165 -- Maximum value of NR carrier frequency</w:t>
      </w:r>
    </w:p>
    <w:p>
      <w:pPr>
        <w:pStyle w:val="68"/>
      </w:pPr>
      <w:r>
        <w:t>maxNR-NS-Pmax                           INTEGER ::= 8       -- Maximum number of NS and P-Max values per band</w:t>
      </w:r>
    </w:p>
    <w:p>
      <w:pPr>
        <w:pStyle w:val="68"/>
      </w:pPr>
      <w:r>
        <w:t>maxFreqIdle-r16                         INTEGER ::= 8       -- Maximum number of carrier frequencies for idle/inactive measurements</w:t>
      </w:r>
    </w:p>
    <w:p>
      <w:pPr>
        <w:pStyle w:val="68"/>
      </w:pPr>
      <w:r>
        <w:t>maxNrofServingCells                     INTEGER ::= 32      -- Max number of serving cells (SpCells + SCells)</w:t>
      </w:r>
    </w:p>
    <w:p>
      <w:pPr>
        <w:pStyle w:val="68"/>
      </w:pPr>
      <w:r>
        <w:t>maxNrofServingCells-1                   INTEGER ::= 31      -- Max number of serving cells (SpCells + SCells) minus 1</w:t>
      </w:r>
    </w:p>
    <w:p>
      <w:pPr>
        <w:pStyle w:val="68"/>
      </w:pPr>
      <w:r>
        <w:t>maxNrofAggregatedCellsPerCellGroup      INTEGER ::= 16</w:t>
      </w:r>
    </w:p>
    <w:p>
      <w:pPr>
        <w:pStyle w:val="68"/>
      </w:pPr>
      <w:r>
        <w:t>maxNrofAggregatedCellsPerCellGroupMinus4-r16   INTEGER ::= 12</w:t>
      </w:r>
    </w:p>
    <w:p>
      <w:pPr>
        <w:pStyle w:val="68"/>
      </w:pPr>
      <w:r>
        <w:t>maxNrofDUCells-r16                      INTEGER ::= 512     -- Max number of cells configured on the collocated IAB-DU</w:t>
      </w:r>
    </w:p>
    <w:p>
      <w:pPr>
        <w:pStyle w:val="68"/>
      </w:pPr>
      <w:r>
        <w:t>maxNrofAvailabilityCombinationsPerSet-r16   INTEGER ::= 512 -- Max number of AvailabilityCombinationId used in the DCI format 2_5</w:t>
      </w:r>
    </w:p>
    <w:p>
      <w:pPr>
        <w:pStyle w:val="68"/>
      </w:pPr>
      <w:r>
        <w:t>maxNrofAvailabilityCombinationsPerSet-1-r16 INTEGER ::= 511 -- Max number of AvailabilityCombinationId used in the DCI format 2_5 minus 1</w:t>
      </w:r>
    </w:p>
    <w:p>
      <w:pPr>
        <w:pStyle w:val="68"/>
      </w:pPr>
      <w:r>
        <w:t>maxNrofSCells                           INTEGER ::= 31      -- Max number of secondary serving cells per cell group</w:t>
      </w:r>
    </w:p>
    <w:p>
      <w:pPr>
        <w:pStyle w:val="68"/>
      </w:pPr>
      <w:r>
        <w:t>maxNrofCellMeas                         INTEGER ::= 32      -- Maximum number of entries in each of the cell lists in a measurement object</w:t>
      </w:r>
    </w:p>
    <w:p>
      <w:pPr>
        <w:pStyle w:val="68"/>
      </w:pPr>
      <w:r>
        <w:t>maxNrofCG-SL-r16                        INTEGER ::= 8       -- Max number of sidelink configured grant</w:t>
      </w:r>
    </w:p>
    <w:p>
      <w:pPr>
        <w:pStyle w:val="68"/>
      </w:pPr>
      <w:r>
        <w:t>maxNrofCG-SL-1-r16                      INTEGER ::= 7       -- Max number of sidelink configured grant minus 1</w:t>
      </w:r>
    </w:p>
    <w:p>
      <w:pPr>
        <w:pStyle w:val="68"/>
      </w:pPr>
      <w:r>
        <w:t>maxNrofSS-BlocksToAverage               INTEGER ::= 16      -- Max number for the (max) number of SS blocks to average to determine cell measurement</w:t>
      </w:r>
    </w:p>
    <w:p>
      <w:pPr>
        <w:pStyle w:val="68"/>
      </w:pPr>
      <w:r>
        <w:t>maxNrofCondCells-r16                    INTEGER ::= 8       -- Max number of conditional candidate SpCells</w:t>
      </w:r>
    </w:p>
    <w:p>
      <w:pPr>
        <w:pStyle w:val="68"/>
      </w:pPr>
      <w:r>
        <w:t>maxNrofCSI-RS-ResourcesToAverage        INTEGER ::= 16      -- Max number for the (max) number of CSI-RS to average to determine cell measurement</w:t>
      </w:r>
    </w:p>
    <w:p>
      <w:pPr>
        <w:pStyle w:val="68"/>
      </w:pPr>
      <w:r>
        <w:t>maxNrofDL-Allocations                   INTEGER ::= 16      -- Maximum number of PDSCH time domain resource allocations</w:t>
      </w:r>
    </w:p>
    <w:p>
      <w:pPr>
        <w:pStyle w:val="68"/>
      </w:pPr>
      <w:r>
        <w:t>maxNrofSR-ConfigPerCellGroup            INTEGER ::= 8       -- Maximum number of SR configurations per cell group</w:t>
      </w:r>
    </w:p>
    <w:p>
      <w:pPr>
        <w:pStyle w:val="68"/>
      </w:pPr>
      <w:r>
        <w:t>maxLCG-ID                               INTEGER ::= 7       -- Maximum value of LCG ID</w:t>
      </w:r>
    </w:p>
    <w:p>
      <w:pPr>
        <w:pStyle w:val="68"/>
      </w:pPr>
      <w:r>
        <w:t>maxLC-ID                                INTEGER ::= 32      -- Maximum value of Logical Channel ID</w:t>
      </w:r>
    </w:p>
    <w:p>
      <w:pPr>
        <w:pStyle w:val="68"/>
      </w:pPr>
      <w:r>
        <w:t>maxLC-ID-Iab-r16                        INTEGER ::= 65855   -- Maximum value of BH Logical Channel ID extension</w:t>
      </w:r>
    </w:p>
    <w:p>
      <w:pPr>
        <w:pStyle w:val="68"/>
      </w:pPr>
      <w:r>
        <w:t>maxLTE-CRS-Patterns-r16                 INTEGER ::= 3       -- Maximum number of additional LTE CRS rate matching patterns</w:t>
      </w:r>
    </w:p>
    <w:p>
      <w:pPr>
        <w:pStyle w:val="68"/>
      </w:pPr>
      <w:r>
        <w:t>maxNrofTAGs                             INTEGER ::= 4       -- Maximum number of Timing Advance Groups</w:t>
      </w:r>
    </w:p>
    <w:p>
      <w:pPr>
        <w:pStyle w:val="68"/>
      </w:pPr>
      <w:r>
        <w:t>maxNrofTAGs-1                           INTEGER ::= 3       -- Maximum number of Timing Advance Groups minus 1</w:t>
      </w:r>
    </w:p>
    <w:p>
      <w:pPr>
        <w:pStyle w:val="68"/>
      </w:pPr>
      <w:r>
        <w:t>maxNrofBWPs                             INTEGER ::= 4       -- Maximum number of BWPs per serving cell</w:t>
      </w:r>
    </w:p>
    <w:p>
      <w:pPr>
        <w:pStyle w:val="68"/>
      </w:pPr>
      <w:r>
        <w:t>maxNrofCombIDC                          INTEGER ::= 128     -- Maximum number of reported MR-DC combinations for IDC</w:t>
      </w:r>
    </w:p>
    <w:p>
      <w:pPr>
        <w:pStyle w:val="68"/>
      </w:pPr>
      <w:r>
        <w:t>maxNrofSymbols-1                        INTEGER ::= 13      -- Maximum index identifying a symbol within a slot (14 symbols, indexed from 0..13)</w:t>
      </w:r>
    </w:p>
    <w:p>
      <w:pPr>
        <w:pStyle w:val="68"/>
      </w:pPr>
      <w:r>
        <w:t>maxNrofSlots                            INTEGER ::= 320     -- Maximum number of slots in a 10 ms period</w:t>
      </w:r>
    </w:p>
    <w:p>
      <w:pPr>
        <w:pStyle w:val="68"/>
      </w:pPr>
      <w:r>
        <w:t>maxNrofSlots-1                          INTEGER ::= 319     -- Maximum number of slots in a 10 ms period minus 1</w:t>
      </w:r>
    </w:p>
    <w:p>
      <w:pPr>
        <w:pStyle w:val="68"/>
      </w:pPr>
      <w:r>
        <w:t>maxNrofPhysicalResourceBlocks           INTEGER ::= 275     -- Maximum number of PRBs</w:t>
      </w:r>
    </w:p>
    <w:p>
      <w:pPr>
        <w:pStyle w:val="68"/>
      </w:pPr>
      <w:r>
        <w:t>maxNrofPhysicalResourceBlocks-1         INTEGER ::= 274     -- Maximum number of PRBs minus 1</w:t>
      </w:r>
    </w:p>
    <w:p>
      <w:pPr>
        <w:pStyle w:val="68"/>
      </w:pPr>
      <w:r>
        <w:t>maxNrofPhysicalResourceBlocksPlus1      INTEGER ::= 276     -- Maximum number of PRBs plus 1</w:t>
      </w:r>
    </w:p>
    <w:p>
      <w:pPr>
        <w:pStyle w:val="68"/>
      </w:pPr>
      <w:r>
        <w:t>maxNrofControlResourceSets              INTEGER ::= 12      -- Max number of CoReSets configurable on a serving cell</w:t>
      </w:r>
    </w:p>
    <w:p>
      <w:pPr>
        <w:pStyle w:val="68"/>
      </w:pPr>
      <w:r>
        <w:t>maxNrofControlResourceSets-1            INTEGER ::= 11      -- Max number of CoReSets configurable on a serving cell minus 1</w:t>
      </w:r>
    </w:p>
    <w:p>
      <w:pPr>
        <w:pStyle w:val="68"/>
      </w:pPr>
      <w:r>
        <w:t>maxNrofControlResourceSets-1-r16        INTEGER ::= 15      -- Max number of CoReSets configurable on a serving cell extended in minus 1</w:t>
      </w:r>
    </w:p>
    <w:p>
      <w:pPr>
        <w:pStyle w:val="68"/>
      </w:pPr>
      <w:r>
        <w:t>maxNrofCoresetPools-r16                 INTEGER ::= 2       -- Maximum number of CORESET pools</w:t>
      </w:r>
    </w:p>
    <w:p>
      <w:pPr>
        <w:pStyle w:val="68"/>
      </w:pPr>
      <w:r>
        <w:t>maxCoReSetDuration                      INTEGER ::= 3       -- Max number of OFDM symbols in a control resource set</w:t>
      </w:r>
    </w:p>
    <w:p>
      <w:pPr>
        <w:pStyle w:val="68"/>
      </w:pPr>
      <w:r>
        <w:t>maxNrofSearchSpaces-1                   INTEGER ::= 39      -- Max number of Search Spaces minus 1</w:t>
      </w:r>
    </w:p>
    <w:p>
      <w:pPr>
        <w:pStyle w:val="68"/>
      </w:pPr>
      <w:r>
        <w:t>maxSFI-DCI-PayloadSize                  INTEGER ::= 128     -- Max number payload of a DCI scrambled with SFI-RNTI</w:t>
      </w:r>
    </w:p>
    <w:p>
      <w:pPr>
        <w:pStyle w:val="68"/>
      </w:pPr>
      <w:r>
        <w:t>maxSFI-DCI-PayloadSize-1                INTEGER ::= 127     -- Max number payload of a DCI scrambled with SFI-RNTI minus 1</w:t>
      </w:r>
    </w:p>
    <w:p>
      <w:pPr>
        <w:pStyle w:val="68"/>
      </w:pPr>
      <w:r>
        <w:t>maxIAB-IP-Address-r16                   INTEGER ::= 32      -- Max number of assigned IP addresses</w:t>
      </w:r>
    </w:p>
    <w:p>
      <w:pPr>
        <w:pStyle w:val="68"/>
      </w:pPr>
      <w:r>
        <w:t>maxINT-DCI-PayloadSize                  INTEGER ::= 126     -- Max number payload of a DCI scrambled with INT-RNTI</w:t>
      </w:r>
    </w:p>
    <w:p>
      <w:pPr>
        <w:pStyle w:val="68"/>
      </w:pPr>
      <w:r>
        <w:t>maxINT-DCI-PayloadSize-1                INTEGER ::= 125     -- Max number payload of a DCI scrambled with INT-RNTI minus 1</w:t>
      </w:r>
    </w:p>
    <w:p>
      <w:pPr>
        <w:pStyle w:val="68"/>
      </w:pPr>
      <w:r>
        <w:t>maxNrofRateMatchPatterns                INTEGER ::= 4       -- Max number of rate matching patterns that may be configured</w:t>
      </w:r>
    </w:p>
    <w:p>
      <w:pPr>
        <w:pStyle w:val="68"/>
      </w:pPr>
      <w:r>
        <w:t>maxNrofRateMatchPatterns-1              INTEGER ::= 3       -- Max number of rate matching patterns that may be configured minus 1</w:t>
      </w:r>
    </w:p>
    <w:p>
      <w:pPr>
        <w:pStyle w:val="68"/>
      </w:pPr>
      <w:r>
        <w:t>maxNrofRateMatchPatternsPerGroup        INTEGER ::= 8       -- Max number of rate matching patterns that may be configured in one group</w:t>
      </w:r>
    </w:p>
    <w:p>
      <w:pPr>
        <w:pStyle w:val="68"/>
      </w:pPr>
      <w:r>
        <w:t>maxNrofCSI-ReportConfigurations         INTEGER ::= 48      -- Maximum number of report configurations</w:t>
      </w:r>
    </w:p>
    <w:p>
      <w:pPr>
        <w:pStyle w:val="68"/>
      </w:pPr>
      <w:r>
        <w:t>maxNrofCSI-ReportConfigurations-1       INTEGER ::= 47      -- Maximum number of report configurations minus 1</w:t>
      </w:r>
    </w:p>
    <w:p>
      <w:pPr>
        <w:pStyle w:val="68"/>
      </w:pPr>
      <w:r>
        <w:t>maxNrofCSI-ResourceConfigurations       INTEGER ::= 112     -- Maximum number of resource configurations</w:t>
      </w:r>
    </w:p>
    <w:p>
      <w:pPr>
        <w:pStyle w:val="68"/>
      </w:pPr>
      <w:r>
        <w:t>maxNrofCSI-ResourceConfigurations-1     INTEGER ::= 111     -- Maximum number of resource configurations minus 1</w:t>
      </w:r>
    </w:p>
    <w:p>
      <w:pPr>
        <w:pStyle w:val="68"/>
      </w:pPr>
      <w:r>
        <w:t>maxNrofAP-CSI-RS-ResourcesPerSet        INTEGER ::= 16</w:t>
      </w:r>
    </w:p>
    <w:p>
      <w:pPr>
        <w:pStyle w:val="68"/>
      </w:pPr>
      <w:r>
        <w:t>maxNrOfCSI-AperiodicTriggers            INTEGER ::= 128     -- Maximum number of triggers for aperiodic CSI reporting</w:t>
      </w:r>
    </w:p>
    <w:p>
      <w:pPr>
        <w:pStyle w:val="68"/>
      </w:pPr>
      <w:r>
        <w:t>maxNrofReportConfigPerAperiodicTrigger  INTEGER ::= 16      -- Maximum number of report configurations per trigger state for aperiodic reporting</w:t>
      </w:r>
    </w:p>
    <w:p>
      <w:pPr>
        <w:pStyle w:val="68"/>
      </w:pPr>
      <w:r>
        <w:t>maxNrofNZP-CSI-RS-Resources             INTEGER ::= 192     -- Maximum number of Non-Zero-Power (NZP) CSI-RS resources</w:t>
      </w:r>
    </w:p>
    <w:p>
      <w:pPr>
        <w:pStyle w:val="68"/>
      </w:pPr>
      <w:r>
        <w:t>maxNrofNZP-CSI-RS-Resources-1           INTEGER ::= 191     -- Maximum number of Non-Zero-Power (NZP) CSI-RS resources minus 1</w:t>
      </w:r>
    </w:p>
    <w:p>
      <w:pPr>
        <w:pStyle w:val="68"/>
      </w:pPr>
      <w:r>
        <w:t>maxNrofNZP-CSI-RS-ResourcesPerSet       INTEGER ::= 64      -- Maximum number of NZP CSI-RS resources per resource set</w:t>
      </w:r>
    </w:p>
    <w:p>
      <w:pPr>
        <w:pStyle w:val="68"/>
      </w:pPr>
      <w:r>
        <w:t>maxNrofNZP-CSI-RS-ResourceSets          INTEGER ::= 64      -- Maximum number of NZP CSI-RS resource sets per cell</w:t>
      </w:r>
    </w:p>
    <w:p>
      <w:pPr>
        <w:pStyle w:val="68"/>
      </w:pPr>
      <w:r>
        <w:t>maxNrofNZP-CSI-RS-ResourceSets-1        INTEGER ::= 63      -- Maximum number of NZP CSI-RS resource sets per cell minus 1</w:t>
      </w:r>
    </w:p>
    <w:p>
      <w:pPr>
        <w:pStyle w:val="68"/>
      </w:pPr>
      <w:r>
        <w:t>maxNrofNZP-CSI-RS-ResourceSetsPerConfig INTEGER ::= 16      -- Maximum number of resource sets per resource configuration</w:t>
      </w:r>
    </w:p>
    <w:p>
      <w:pPr>
        <w:pStyle w:val="68"/>
      </w:pPr>
      <w:r>
        <w:t>maxNrofNZP-CSI-RS-ResourcesPerConfig    INTEGER ::= 128     -- Maximum number of resources per resource configuration</w:t>
      </w:r>
    </w:p>
    <w:p>
      <w:pPr>
        <w:pStyle w:val="68"/>
      </w:pPr>
      <w:r>
        <w:t>maxNrofZP-CSI-RS-Resources              INTEGER ::= 32      -- Maximum number of Zero-Power (ZP) CSI-RS resources</w:t>
      </w:r>
    </w:p>
    <w:p>
      <w:pPr>
        <w:pStyle w:val="68"/>
      </w:pPr>
      <w:r>
        <w:t>maxNrofZP-CSI-RS-Resources-1            INTEGER ::= 31      -- Maximum number of Zero-Power (ZP) CSI-RS resources minus 1</w:t>
      </w:r>
    </w:p>
    <w:p>
      <w:pPr>
        <w:pStyle w:val="68"/>
      </w:pPr>
      <w:r>
        <w:t>maxNrofZP-CSI-RS-ResourceSets-1         INTEGER ::= 15</w:t>
      </w:r>
    </w:p>
    <w:p>
      <w:pPr>
        <w:pStyle w:val="68"/>
      </w:pPr>
      <w:r>
        <w:t>maxNrofZP-CSI-RS-ResourcesPerSet        INTEGER ::= 16</w:t>
      </w:r>
    </w:p>
    <w:p>
      <w:pPr>
        <w:pStyle w:val="68"/>
      </w:pPr>
      <w:r>
        <w:t>maxNrofZP-CSI-RS-ResourceSets           INTEGER ::= 16</w:t>
      </w:r>
    </w:p>
    <w:p>
      <w:pPr>
        <w:pStyle w:val="68"/>
      </w:pPr>
      <w:r>
        <w:t>maxNrofCSI-IM-Resources                 INTEGER ::= 32      -- Maximum number of CSI-IM resources</w:t>
      </w:r>
    </w:p>
    <w:p>
      <w:pPr>
        <w:pStyle w:val="68"/>
      </w:pPr>
      <w:r>
        <w:t>maxNrofCSI-IM-Resources-1               INTEGER ::= 31      -- Maximum number of CSI-IM resources minus 1</w:t>
      </w:r>
    </w:p>
    <w:p>
      <w:pPr>
        <w:pStyle w:val="68"/>
      </w:pPr>
      <w:r>
        <w:t>maxNrofCSI-IM-ResourcesPerSet           INTEGER ::= 8       -- Maximum number of CSI-IM resources per set</w:t>
      </w:r>
    </w:p>
    <w:p>
      <w:pPr>
        <w:pStyle w:val="68"/>
      </w:pPr>
      <w:r>
        <w:t>maxNrofCSI-IM-ResourceSets              INTEGER ::= 64      -- Maximum number of NZP CSI-IM resource sets per cell</w:t>
      </w:r>
    </w:p>
    <w:p>
      <w:pPr>
        <w:pStyle w:val="68"/>
      </w:pPr>
      <w:r>
        <w:t>maxNrofCSI-IM-ResourceSets-1            INTEGER ::= 63      -- Maximum number of NZP CSI-IM resource sets per cell minus 1</w:t>
      </w:r>
    </w:p>
    <w:p>
      <w:pPr>
        <w:pStyle w:val="68"/>
      </w:pPr>
      <w:r>
        <w:t>maxNrofCSI-IM-ResourceSetsPerConfig     INTEGER ::= 16      -- Maximum number of CSI IM resource sets per resource configuration</w:t>
      </w:r>
    </w:p>
    <w:p>
      <w:pPr>
        <w:pStyle w:val="68"/>
      </w:pPr>
      <w:r>
        <w:t>maxNrofCSI-SSB-ResourcePerSet           INTEGER ::= 64      -- Maximum number of SSB resources in a resource set</w:t>
      </w:r>
    </w:p>
    <w:p>
      <w:pPr>
        <w:pStyle w:val="68"/>
      </w:pPr>
      <w:r>
        <w:t>maxNrofCSI-SSB-ResourceSets             INTEGER ::= 64      -- Maximum number of CSI SSB resource sets per cell</w:t>
      </w:r>
    </w:p>
    <w:p>
      <w:pPr>
        <w:pStyle w:val="68"/>
      </w:pPr>
      <w:r>
        <w:t>maxNrofCSI-SSB-ResourceSets-1           INTEGER ::= 63      -- Maximum number of CSI SSB resource sets per cell minus 1</w:t>
      </w:r>
    </w:p>
    <w:p>
      <w:pPr>
        <w:pStyle w:val="68"/>
      </w:pPr>
      <w:r>
        <w:t>maxNrofCSI-SSB-ResourceSetsPerConfig    INTEGER ::= 1       -- Maximum number of CSI SSB resource sets per resource configuration</w:t>
      </w:r>
    </w:p>
    <w:p>
      <w:pPr>
        <w:pStyle w:val="68"/>
      </w:pPr>
      <w:r>
        <w:t>maxNrofFailureDetectionResources        INTEGER ::= 10      -- Maximum number of failure detection resources</w:t>
      </w:r>
    </w:p>
    <w:p>
      <w:pPr>
        <w:pStyle w:val="68"/>
      </w:pPr>
      <w:r>
        <w:t>maxNrofFailureDetectionResources-1      INTEGER ::= 9       -- Maximum number of failure detection resources minus 1</w:t>
      </w:r>
    </w:p>
    <w:p>
      <w:pPr>
        <w:pStyle w:val="68"/>
      </w:pPr>
      <w:r>
        <w:t>maxNrofFreqSL-r16                       INTEGER ::= 8       -- Maximum number of carrier frequency for NR sidelink communication</w:t>
      </w:r>
    </w:p>
    <w:p>
      <w:pPr>
        <w:pStyle w:val="68"/>
      </w:pPr>
      <w:r>
        <w:t>maxNrofSL-BWPs-r16                      INTEGER ::= 4       -- Maximum number of BWP for NR sidelink communication</w:t>
      </w:r>
    </w:p>
    <w:p>
      <w:pPr>
        <w:pStyle w:val="68"/>
      </w:pPr>
      <w:r>
        <w:t>maxFreqSL-EUTRA-r16                     INTEGER ::= 8       -- Maximum number of EUTRA anchor carrier frequency for NR sidelink communication</w:t>
      </w:r>
    </w:p>
    <w:p>
      <w:pPr>
        <w:pStyle w:val="68"/>
      </w:pPr>
      <w:r>
        <w:t>maxNrofSL-MeasId-r16                    INTEGER ::= 64      -- Maximum number of sidelink measurement identity (RSRP) per destination</w:t>
      </w:r>
    </w:p>
    <w:p>
      <w:pPr>
        <w:pStyle w:val="68"/>
      </w:pPr>
      <w:r>
        <w:t>maxNrofSL-ObjectId-r16                  INTEGER ::= 64      -- Maximum number of sidelink measurement objects (RSRP) per destination</w:t>
      </w:r>
    </w:p>
    <w:p>
      <w:pPr>
        <w:pStyle w:val="68"/>
      </w:pPr>
      <w:r>
        <w:t>maxNrofSL-ReportConfigId-r16            INTEGER ::= 64      -- Maximum number of sidelink measurement reporting configuration(RSRP) per destination</w:t>
      </w:r>
    </w:p>
    <w:p>
      <w:pPr>
        <w:pStyle w:val="68"/>
      </w:pPr>
      <w:r>
        <w:t>maxNrofSL-PoolToMeasureNR-r16           INTEGER ::= 8       -- Maximum number of resource pool for NR sidelink measurement to measure for</w:t>
      </w:r>
    </w:p>
    <w:p>
      <w:pPr>
        <w:pStyle w:val="68"/>
      </w:pPr>
      <w:r>
        <w:t xml:space="preserve">                                                            -- each measurement object (for CBR)</w:t>
      </w:r>
    </w:p>
    <w:p>
      <w:pPr>
        <w:pStyle w:val="68"/>
      </w:pPr>
      <w:r>
        <w:t>maxFreqSL-NR-r16                        INTEGER ::= 8       -- Maximum number of NR anchor carrier frequency for NR sidelink communication</w:t>
      </w:r>
    </w:p>
    <w:p>
      <w:pPr>
        <w:pStyle w:val="68"/>
      </w:pPr>
      <w:r>
        <w:t>maxNrofSL-QFIs-r16                      INTEGER ::= 2048    -- Maximum number of QoS flow for NR sidelink communication per UE</w:t>
      </w:r>
    </w:p>
    <w:p>
      <w:pPr>
        <w:pStyle w:val="68"/>
      </w:pPr>
      <w:r>
        <w:t>maxNrofSL-QFIsPerDest-r16               INTEGER ::= 64      -- Maximum number of QoS flow per destination for NR sidelink communication</w:t>
      </w:r>
    </w:p>
    <w:p>
      <w:pPr>
        <w:pStyle w:val="68"/>
      </w:pPr>
      <w:r>
        <w:t>maxNrofObjectId                         INTEGER ::= 64      -- Maximum number of measurement objects</w:t>
      </w:r>
    </w:p>
    <w:p>
      <w:pPr>
        <w:pStyle w:val="68"/>
      </w:pPr>
      <w:r>
        <w:t>maxNrofPageRec                          INTEGER ::= 32      -- Maximum number of page records</w:t>
      </w:r>
    </w:p>
    <w:p>
      <w:pPr>
        <w:pStyle w:val="68"/>
      </w:pPr>
      <w:r>
        <w:t>maxNrofPCI-Ranges                       INTEGER ::= 8       -- Maximum number of PCI ranges</w:t>
      </w:r>
    </w:p>
    <w:p>
      <w:pPr>
        <w:pStyle w:val="68"/>
      </w:pPr>
      <w:r>
        <w:t>maxPLMN                                 INTEGER ::= 12      -- Maximum number of PLMNs broadcast and reported by UE at establishment</w:t>
      </w:r>
    </w:p>
    <w:p>
      <w:pPr>
        <w:pStyle w:val="68"/>
      </w:pPr>
      <w:r>
        <w:t>maxNrofCSI-RS-ResourcesRRM              INTEGER ::= 96      -- Maximum number of CSI-RS resources per cell for an RRM measurement object</w:t>
      </w:r>
    </w:p>
    <w:p>
      <w:pPr>
        <w:pStyle w:val="68"/>
      </w:pPr>
      <w:r>
        <w:t>maxNrofCSI-RS-ResourcesRRM-1            INTEGER ::= 95      -- Maximum number of CSI-RS resources per cell for an RRM measurement object minus 1</w:t>
      </w:r>
    </w:p>
    <w:p>
      <w:pPr>
        <w:pStyle w:val="68"/>
      </w:pPr>
      <w:r>
        <w:t>maxNrofMeasId                           INTEGER ::= 64      -- Maximum number of configured measurements</w:t>
      </w:r>
    </w:p>
    <w:p>
      <w:pPr>
        <w:pStyle w:val="68"/>
      </w:pPr>
      <w:r>
        <w:t>maxNrofQuantityConfig                   INTEGER ::= 2       -- Maximum number of quantity configurations</w:t>
      </w:r>
    </w:p>
    <w:p>
      <w:pPr>
        <w:pStyle w:val="68"/>
      </w:pPr>
      <w:r>
        <w:t>maxNrofCSI-RS-CellsRRM                  INTEGER ::= 96      -- Maximum number of cells with CSI-RS resources for an RRM measurement object</w:t>
      </w:r>
    </w:p>
    <w:p>
      <w:pPr>
        <w:pStyle w:val="68"/>
      </w:pPr>
      <w:r>
        <w:t>maxNrofSL-Dest-r16                      INTEGER ::= 32      -- Maximum number of destination for NR sidelink communication</w:t>
      </w:r>
    </w:p>
    <w:p>
      <w:pPr>
        <w:pStyle w:val="68"/>
      </w:pPr>
      <w:r>
        <w:t>maxNrofSL-Dest-1-r16                    INTEGER ::= 31      -- Highest index of destination for NR sidelink communication</w:t>
      </w:r>
    </w:p>
    <w:p>
      <w:pPr>
        <w:pStyle w:val="68"/>
      </w:pPr>
      <w:r>
        <w:t>maxNrofSLRB-r16                         INTEGER ::= 512     -- Maximum number of radio bearer for NR sidelink communication per UE</w:t>
      </w:r>
    </w:p>
    <w:p>
      <w:pPr>
        <w:pStyle w:val="68"/>
      </w:pPr>
      <w:r>
        <w:t>maxSL-LCID-r16                          INTEGER ::= 512     -- Maximum number of RLC bearer for NR sidelink communication per UE</w:t>
      </w:r>
    </w:p>
    <w:p>
      <w:pPr>
        <w:pStyle w:val="68"/>
      </w:pPr>
      <w:r>
        <w:t>maxSL-SyncConfig-r16                    INTEGER ::= 16      -- Maximum number of sidelink Sync configurations</w:t>
      </w:r>
    </w:p>
    <w:p>
      <w:pPr>
        <w:pStyle w:val="68"/>
      </w:pPr>
      <w:r>
        <w:t>maxNrofRXPool-r16                       INTEGER ::= 16      -- Maximum number of Rx resource pool for NR sidelink communication</w:t>
      </w:r>
    </w:p>
    <w:p>
      <w:pPr>
        <w:pStyle w:val="68"/>
      </w:pPr>
      <w:r>
        <w:t>maxNrofTXPool-r16                       INTEGER ::= 8       -- Maximum number of Tx resource pool for NR sidelink communication</w:t>
      </w:r>
    </w:p>
    <w:p>
      <w:pPr>
        <w:pStyle w:val="68"/>
      </w:pPr>
      <w:r>
        <w:t>maxNrofPoolID-r16                       INTEGER ::= 16      -- Maximum index of resource pool for NR sidelink communication</w:t>
      </w:r>
    </w:p>
    <w:p>
      <w:pPr>
        <w:pStyle w:val="68"/>
      </w:pPr>
      <w:r>
        <w:t>maxNrofSRS-PathlossReferenceRS-r16      INTEGER ::= 64      -- Maximum number of RSs used as pathloss reference for SRS power control.</w:t>
      </w:r>
    </w:p>
    <w:p>
      <w:pPr>
        <w:pStyle w:val="68"/>
      </w:pPr>
      <w:r>
        <w:t>maxNrofSRS-PathlossReferenceRS-1-r16    INTEGER ::= 63      -- Maximum number of RSs used as pathloss reference for SRS power control minus 1.</w:t>
      </w:r>
    </w:p>
    <w:p>
      <w:pPr>
        <w:pStyle w:val="68"/>
      </w:pPr>
      <w:r>
        <w:t>maxNrofSRS-ResourceSets                 INTEGER ::= 16      -- Maximum number of SRS resource sets in a BWP.</w:t>
      </w:r>
    </w:p>
    <w:p>
      <w:pPr>
        <w:pStyle w:val="68"/>
      </w:pPr>
      <w:r>
        <w:t>maxNrofSRS-ResourceSets-1               INTEGER ::= 15      -- Maximum number of SRS resource sets in a BWP minus 1.</w:t>
      </w:r>
    </w:p>
    <w:p>
      <w:pPr>
        <w:pStyle w:val="68"/>
      </w:pPr>
      <w:r>
        <w:t>maxNrofSRS-PosResourceSets-r16          INTEGER ::= 16      -- Maximum number of SRS Positioning resource sets in a BWP.</w:t>
      </w:r>
    </w:p>
    <w:p>
      <w:pPr>
        <w:pStyle w:val="68"/>
      </w:pPr>
      <w:r>
        <w:t>maxNrofSRS-PosResourceSets-1-r16        INTEGER ::= 15      -- Maximum number of SRS Positioning resource sets in a BWP minus 1.</w:t>
      </w:r>
    </w:p>
    <w:p>
      <w:pPr>
        <w:pStyle w:val="68"/>
      </w:pPr>
      <w:r>
        <w:t>maxNrofSRS-Resources                    INTEGER ::= 64      -- Maximum number of SRS resources.</w:t>
      </w:r>
    </w:p>
    <w:p>
      <w:pPr>
        <w:pStyle w:val="68"/>
      </w:pPr>
      <w:r>
        <w:t>maxNrofSRS-Resources-1                  INTEGER ::= 63      -- Maximum number of SRS resources minus 1.</w:t>
      </w:r>
    </w:p>
    <w:p>
      <w:pPr>
        <w:pStyle w:val="68"/>
      </w:pPr>
      <w:r>
        <w:t>maxNrofSRS-PosResources-r16             INTEGER ::= 64      -- Maximum number of SRS Positioning resources.</w:t>
      </w:r>
    </w:p>
    <w:p>
      <w:pPr>
        <w:pStyle w:val="68"/>
      </w:pPr>
      <w:r>
        <w:t>maxNrofSRS-PosResources-1-r16           INTEGER ::= 63      -- Maximum number of SRS Positioning resources in an SRS Positioning</w:t>
      </w:r>
    </w:p>
    <w:p>
      <w:pPr>
        <w:pStyle w:val="68"/>
      </w:pPr>
      <w:r>
        <w:t xml:space="preserve">                                                            -- resource set minus 1.</w:t>
      </w:r>
    </w:p>
    <w:p>
      <w:pPr>
        <w:pStyle w:val="68"/>
      </w:pPr>
      <w:r>
        <w:t>maxNrofSRS-ResourcesPerSet              INTEGER ::= 16      -- Maximum number of SRS resources in an SRS resource set</w:t>
      </w:r>
    </w:p>
    <w:p>
      <w:pPr>
        <w:pStyle w:val="68"/>
      </w:pPr>
      <w:r>
        <w:t>maxNrofSRS-TriggerStates-1              INTEGER ::= 3       -- Maximum number of SRS trigger states minus 1, i.e., the largest code point.</w:t>
      </w:r>
    </w:p>
    <w:p>
      <w:pPr>
        <w:pStyle w:val="68"/>
      </w:pPr>
      <w:r>
        <w:t>maxNrofSRS-TriggerStates-2              INTEGER ::= 2       -- Maximum number of SRS trigger states minus 2.</w:t>
      </w:r>
    </w:p>
    <w:p>
      <w:pPr>
        <w:pStyle w:val="68"/>
      </w:pPr>
      <w:r>
        <w:t>maxRAT-CapabilityContainers             INTEGER ::= 8       -- Maximum number of interworking RAT containers (incl NR and MRDC)</w:t>
      </w:r>
    </w:p>
    <w:p>
      <w:pPr>
        <w:pStyle w:val="68"/>
      </w:pPr>
      <w:r>
        <w:t>maxSimultaneousBands                    INTEGER ::= 32      -- Maximum number of simultaneously aggregated bands</w:t>
      </w:r>
    </w:p>
    <w:p>
      <w:pPr>
        <w:pStyle w:val="68"/>
      </w:pPr>
      <w:r>
        <w:t>maxULTxSwitchingBandPairs               INTEGER ::= 32      -- Maximum number of band pairs supporting dynamic UL Tx switching in a band combination</w:t>
      </w:r>
    </w:p>
    <w:p>
      <w:pPr>
        <w:pStyle w:val="68"/>
      </w:pPr>
      <w:r>
        <w:t>maxNrofSlotFormatCombinationsPerSet     INTEGER ::= 512     -- Maximum number of Slot Format Combinations in a SF-Set.</w:t>
      </w:r>
    </w:p>
    <w:p>
      <w:pPr>
        <w:pStyle w:val="68"/>
      </w:pPr>
      <w:r>
        <w:t>maxNrofSlotFormatCombinationsPerSet-1   INTEGER ::= 511     -- Maximum number of Slot Format Combinations in a SF-Set minus 1.</w:t>
      </w:r>
    </w:p>
    <w:p>
      <w:pPr>
        <w:pStyle w:val="68"/>
      </w:pPr>
      <w:r>
        <w:t>maxNrofTrafficPattern-r16               INTEGER ::= 8       -- Maximum number of Traffic Pattern for NR sidelink communication.</w:t>
      </w:r>
    </w:p>
    <w:p>
      <w:pPr>
        <w:pStyle w:val="68"/>
      </w:pPr>
      <w:r>
        <w:t>maxNrofPUCCH-Resources                  INTEGER ::= 128</w:t>
      </w:r>
    </w:p>
    <w:p>
      <w:pPr>
        <w:pStyle w:val="68"/>
      </w:pPr>
      <w:r>
        <w:t>maxNrofPUCCH-Resources-1                INTEGER ::= 127</w:t>
      </w:r>
    </w:p>
    <w:p>
      <w:pPr>
        <w:pStyle w:val="68"/>
      </w:pPr>
      <w:r>
        <w:t>maxNrofPUCCH-ResourceSets               INTEGER ::= 4       -- Maximum number of PUCCH Resource Sets</w:t>
      </w:r>
    </w:p>
    <w:p>
      <w:pPr>
        <w:pStyle w:val="68"/>
      </w:pPr>
      <w:r>
        <w:t>maxNrofPUCCH-ResourceSets-1             INTEGER ::= 3       -- Maximum number of PUCCH Resource Sets minus 1.</w:t>
      </w:r>
    </w:p>
    <w:p>
      <w:pPr>
        <w:pStyle w:val="68"/>
      </w:pPr>
      <w:r>
        <w:t>maxNrofPUCCH-ResourcesPerSet            INTEGER ::= 32      -- Maximum number of PUCCH Resources per PUCCH-ResourceSet</w:t>
      </w:r>
    </w:p>
    <w:p>
      <w:pPr>
        <w:pStyle w:val="68"/>
      </w:pPr>
      <w:r>
        <w:t>maxNrofPUCCH-P0-PerSet                  INTEGER ::= 8       -- Maximum number of P0-pucch present in a p0-pucch set</w:t>
      </w:r>
    </w:p>
    <w:p>
      <w:pPr>
        <w:pStyle w:val="68"/>
      </w:pPr>
      <w:r>
        <w:t>maxNrofPUCCH-PathlossReferenceRSs       INTEGER ::= 4       -- Maximum number of RSs used as pathloss reference for PUCCH power control.</w:t>
      </w:r>
    </w:p>
    <w:p>
      <w:pPr>
        <w:pStyle w:val="68"/>
      </w:pPr>
      <w:r>
        <w:t>maxNrofPUCCH-PathlossReferenceRSs-1     INTEGER ::= 3       -- Maximum number of RSs used as pathloss reference for PUCCH power control minus 1.</w:t>
      </w:r>
    </w:p>
    <w:p>
      <w:pPr>
        <w:pStyle w:val="68"/>
      </w:pPr>
      <w:r>
        <w:t>maxNrofPUCCH-PathlossReferenceRSs-r16   INTEGER ::= 64      -- Maximum number of RSs used as pathloss reference for PUCCH power control extended.</w:t>
      </w:r>
    </w:p>
    <w:p>
      <w:pPr>
        <w:pStyle w:val="68"/>
      </w:pPr>
      <w:r>
        <w:t>maxNrofPUCCH-PathlossReferenceRSs-1-r16 INTEGER ::= 63      -- Maximum number of RSs used as pathloss reference for PUCCH power control</w:t>
      </w:r>
    </w:p>
    <w:p>
      <w:pPr>
        <w:pStyle w:val="68"/>
      </w:pPr>
      <w:r>
        <w:t xml:space="preserve">                                                            -- minus 1 extended.</w:t>
      </w:r>
    </w:p>
    <w:p>
      <w:pPr>
        <w:pStyle w:val="68"/>
      </w:pPr>
      <w:r>
        <w:t>maxNrofPUCCH-PathlossReferenceRSsDiff-r16 INTEGER ::= 60    -- Difference between the extended maximum and the non-extended maximum</w:t>
      </w:r>
    </w:p>
    <w:p>
      <w:pPr>
        <w:pStyle w:val="68"/>
      </w:pPr>
      <w:r>
        <w:t>maxNrofPUCCH-ResourceGroups-r16         INTEGER ::= 4       -- Maximum number of PUCCH resources groups.</w:t>
      </w:r>
    </w:p>
    <w:p>
      <w:pPr>
        <w:pStyle w:val="68"/>
      </w:pPr>
      <w:r>
        <w:t>maxNrofPUCCH-ResourcesPerGroup-r16      INTEGER ::= 128     -- Maximum number of PUCCH resources in a PUCCH group.</w:t>
      </w:r>
    </w:p>
    <w:p>
      <w:pPr>
        <w:pStyle w:val="68"/>
      </w:pPr>
      <w:r>
        <w:t>maxNrofMultiplePUSCHs-r16               INTEGER ::= 8       -- Maximum number of multiple PUSCHs in PUSCH TDRA list</w:t>
      </w:r>
    </w:p>
    <w:p>
      <w:pPr>
        <w:pStyle w:val="68"/>
      </w:pPr>
      <w:r>
        <w:t>maxNrofP0-PUSCH-AlphaSets               INTEGER ::= 30      -- Maximum number of P0-pusch-alpha-sets (see TS 38.213 [13], clause 7.1)</w:t>
      </w:r>
    </w:p>
    <w:p>
      <w:pPr>
        <w:pStyle w:val="68"/>
      </w:pPr>
      <w:r>
        <w:t>maxNrofP0-PUSCH-AlphaSets-1             INTEGER ::= 29      -- Maximum number of P0-pusch-alpha-sets minus 1 (see TS 38.213 [13], clause 7.1)</w:t>
      </w:r>
    </w:p>
    <w:p>
      <w:pPr>
        <w:pStyle w:val="68"/>
      </w:pPr>
      <w:r>
        <w:t>maxNrofPUSCH-PathlossReferenceRSs       INTEGER ::= 4       -- Maximum number of RSs used as pathloss reference for PUSCH power control.</w:t>
      </w:r>
    </w:p>
    <w:p>
      <w:pPr>
        <w:pStyle w:val="68"/>
      </w:pPr>
      <w:r>
        <w:t>maxNrofPUSCH-PathlossReferenceRSs-1     INTEGER ::= 3       -- Maximum number of RSs used as pathloss reference for PUSCH power control minus 1.</w:t>
      </w:r>
    </w:p>
    <w:p>
      <w:pPr>
        <w:pStyle w:val="68"/>
      </w:pPr>
      <w:r>
        <w:t>maxNrofPUSCH-PathlossReferenceRSs-r16   INTEGER ::= 64      -- Maximum number of RSs used as pathloss reference for PUSCH power control extended</w:t>
      </w:r>
    </w:p>
    <w:p>
      <w:pPr>
        <w:pStyle w:val="68"/>
      </w:pPr>
      <w:r>
        <w:t>maxNrofPUSCH-PathlossReferenceRSs-1-r16 INTEGER ::= 63      -- Maximum number of RSs used as pathloss reference for PUSCH power control</w:t>
      </w:r>
    </w:p>
    <w:p>
      <w:pPr>
        <w:pStyle w:val="68"/>
      </w:pPr>
      <w:r>
        <w:t xml:space="preserve">                                                            -- extended minus 1</w:t>
      </w:r>
    </w:p>
    <w:p>
      <w:pPr>
        <w:pStyle w:val="68"/>
      </w:pPr>
      <w:r>
        <w:t>maxNrofPUSCH-PathlossReferenceRSsDiff-r16  INTEGER ::= 60   -- Difference between maxNrofPUSCH-PathlossReferenceRSs-r16 and</w:t>
      </w:r>
    </w:p>
    <w:p>
      <w:pPr>
        <w:pStyle w:val="68"/>
      </w:pPr>
      <w:r>
        <w:t xml:space="preserve">                                                            -- maxNrofPUSCH-PathlossReferenceRSs</w:t>
      </w:r>
    </w:p>
    <w:p>
      <w:pPr>
        <w:pStyle w:val="68"/>
      </w:pPr>
      <w:r>
        <w:t>maxNrofNAICS-Entries                    INTEGER ::= 8       -- Maximum number of supported NAICS capability set</w:t>
      </w:r>
    </w:p>
    <w:p>
      <w:pPr>
        <w:pStyle w:val="68"/>
      </w:pPr>
      <w:r>
        <w:t>maxBands                                INTEGER ::= 1024    -- Maximum number of supported bands in UE capability.</w:t>
      </w:r>
    </w:p>
    <w:p>
      <w:pPr>
        <w:pStyle w:val="68"/>
      </w:pPr>
      <w:r>
        <w:t>maxBandsMRDC                            INTEGER ::= 1280</w:t>
      </w:r>
    </w:p>
    <w:p>
      <w:pPr>
        <w:pStyle w:val="68"/>
      </w:pPr>
      <w:r>
        <w:t>maxBandsEUTRA                           INTEGER ::= 256</w:t>
      </w:r>
    </w:p>
    <w:p>
      <w:pPr>
        <w:pStyle w:val="68"/>
      </w:pPr>
      <w:r>
        <w:t>maxCellReport                           INTEGER ::= 8</w:t>
      </w:r>
    </w:p>
    <w:p>
      <w:pPr>
        <w:pStyle w:val="68"/>
      </w:pPr>
      <w:r>
        <w:t>maxDRB                                  INTEGER ::= 29      -- Maximum number of DRBs (that can be added in DRB-ToAddModList).</w:t>
      </w:r>
    </w:p>
    <w:p>
      <w:pPr>
        <w:pStyle w:val="68"/>
      </w:pPr>
      <w:r>
        <w:t>maxFreq                                 INTEGER ::= 8       -- Max number of frequencies.</w:t>
      </w:r>
    </w:p>
    <w:p>
      <w:pPr>
        <w:pStyle w:val="68"/>
      </w:pPr>
      <w:r>
        <w:rPr>
          <w:rFonts w:eastAsiaTheme="minorEastAsia"/>
        </w:rPr>
        <w:t>maxFreqLayers</w:t>
      </w:r>
      <w:r>
        <w:t xml:space="preserve">                           </w:t>
      </w:r>
      <w:r>
        <w:rPr>
          <w:rFonts w:eastAsiaTheme="minorEastAsia"/>
        </w:rPr>
        <w:t>INTEGER ::= 4</w:t>
      </w:r>
      <w:r>
        <w:t xml:space="preserve">       -- Max number of frequency layers.</w:t>
      </w:r>
    </w:p>
    <w:p>
      <w:pPr>
        <w:pStyle w:val="68"/>
      </w:pPr>
      <w:r>
        <w:t>maxFreqIDC-r16                          INTEGER ::= 128     -- Max number of frequencies for IDC indication.</w:t>
      </w:r>
    </w:p>
    <w:p>
      <w:pPr>
        <w:pStyle w:val="68"/>
      </w:pPr>
      <w:r>
        <w:t>maxCombIDC-r16                          INTEGER ::= 128     -- Max number of reported UL CA for IDC indication.</w:t>
      </w:r>
    </w:p>
    <w:p>
      <w:pPr>
        <w:pStyle w:val="68"/>
      </w:pPr>
      <w:r>
        <w:t>maxFreqIDC-MRDC                         INTEGER ::= 32      -- Maximum number of candidate NR frequencies for MR-DC IDC indication</w:t>
      </w:r>
    </w:p>
    <w:p>
      <w:pPr>
        <w:pStyle w:val="68"/>
      </w:pPr>
      <w:r>
        <w:t>maxNrofCandidateBeams                   INTEGER ::= 16      -- Max number of PRACH-ResourceDedicatedBFR in BFR config.</w:t>
      </w:r>
    </w:p>
    <w:p>
      <w:pPr>
        <w:pStyle w:val="68"/>
      </w:pPr>
      <w:r>
        <w:t>maxNrofCandidateBeams-r16               INTEGER ::= 64      -- Max number of candidate beam resources in BFR config.</w:t>
      </w:r>
    </w:p>
    <w:p>
      <w:pPr>
        <w:pStyle w:val="68"/>
      </w:pPr>
      <w:r>
        <w:t>maxNrofCandidateBeamsExt-r16            INTEGER ::= 48      -- Max number of PRACH-ResourceDedicatedBFR in the CandidateBeamRSListExt</w:t>
      </w:r>
    </w:p>
    <w:p>
      <w:pPr>
        <w:pStyle w:val="68"/>
      </w:pPr>
      <w:r>
        <w:t>maxNrofPCIsPerSMTC                      INTEGER ::= 64      -- Maximum number of PCIs per SMTC.</w:t>
      </w:r>
    </w:p>
    <w:p>
      <w:pPr>
        <w:pStyle w:val="68"/>
      </w:pPr>
      <w:r>
        <w:t>maxNrofQFIs                             INTEGER ::= 64</w:t>
      </w:r>
    </w:p>
    <w:p>
      <w:pPr>
        <w:pStyle w:val="68"/>
      </w:pPr>
      <w:r>
        <w:t>maxNrofResourceAvailabilityPerCombination-r16 INTEGER ::= 256</w:t>
      </w:r>
    </w:p>
    <w:p>
      <w:pPr>
        <w:pStyle w:val="68"/>
      </w:pPr>
      <w:r>
        <w:t>maxNrOfSemiPersistentPUSCH-Triggers     INTEGER ::= 64      -- Maximum number of triggers for semi persistent reporting on PUSCH</w:t>
      </w:r>
    </w:p>
    <w:p>
      <w:pPr>
        <w:pStyle w:val="68"/>
      </w:pPr>
      <w:r>
        <w:t>maxNrofSR-Resources                     INTEGER ::= 8       -- Maximum number of SR resources per BWP in a cell.</w:t>
      </w:r>
    </w:p>
    <w:p>
      <w:pPr>
        <w:pStyle w:val="68"/>
      </w:pPr>
      <w:r>
        <w:t>maxNrofSlotFormatsPerCombination        INTEGER ::= 256</w:t>
      </w:r>
    </w:p>
    <w:p>
      <w:pPr>
        <w:pStyle w:val="68"/>
      </w:pPr>
      <w:r>
        <w:t>maxNrofSpatialRelationInfos             INTEGER ::= 8</w:t>
      </w:r>
    </w:p>
    <w:p>
      <w:pPr>
        <w:pStyle w:val="68"/>
      </w:pPr>
      <w:r>
        <w:t>maxNrofSpatialRelationInfos-plus-1      INTEGER ::= 9</w:t>
      </w:r>
    </w:p>
    <w:p>
      <w:pPr>
        <w:pStyle w:val="68"/>
      </w:pPr>
      <w:r>
        <w:t>maxNrofSpatialRelationInfos-r16         INTEGER ::= 64</w:t>
      </w:r>
    </w:p>
    <w:p>
      <w:pPr>
        <w:pStyle w:val="68"/>
      </w:pPr>
      <w:r>
        <w:t>maxNrofSpatialRelationInfosDiff-r16     INTEGER ::= 56      -- Difference between maxNrofSpatialRelationInfos-r16 and maxNrofSpatialRelationInfos</w:t>
      </w:r>
    </w:p>
    <w:p>
      <w:pPr>
        <w:pStyle w:val="68"/>
      </w:pPr>
      <w:r>
        <w:t>maxNrofIndexesToReport                  INTEGER ::= 32</w:t>
      </w:r>
    </w:p>
    <w:p>
      <w:pPr>
        <w:pStyle w:val="68"/>
      </w:pPr>
      <w:r>
        <w:t>maxNrofIndexesToReport2                 INTEGER ::= 64</w:t>
      </w:r>
    </w:p>
    <w:p>
      <w:pPr>
        <w:pStyle w:val="68"/>
      </w:pPr>
      <w:r>
        <w:t>maxNrofSSBs-r16                         INTEGER ::= 64      -- Maximum number of SSB resources in a resource set.</w:t>
      </w:r>
    </w:p>
    <w:p>
      <w:pPr>
        <w:pStyle w:val="68"/>
      </w:pPr>
      <w:r>
        <w:t>maxNrofSSBs-1                           INTEGER ::= 63      -- Maximum number of SSB resources in a resource set minus 1.</w:t>
      </w:r>
    </w:p>
    <w:p>
      <w:pPr>
        <w:pStyle w:val="68"/>
      </w:pPr>
      <w:r>
        <w:t>maxNrofS-NSSAI                          INTEGER ::= 8       -- Maximum number of S-NSSAI.</w:t>
      </w:r>
    </w:p>
    <w:p>
      <w:pPr>
        <w:pStyle w:val="68"/>
      </w:pPr>
      <w:r>
        <w:t>maxNrofTCI-StatesPDCCH                  INTEGER ::= 64</w:t>
      </w:r>
    </w:p>
    <w:p>
      <w:pPr>
        <w:pStyle w:val="68"/>
      </w:pPr>
      <w:r>
        <w:t>maxNrofTCI-States                       INTEGER ::= 128     -- Maximum number of TCI states.</w:t>
      </w:r>
    </w:p>
    <w:p>
      <w:pPr>
        <w:pStyle w:val="68"/>
      </w:pPr>
      <w:r>
        <w:t>maxNrofTCI-States-1                     INTEGER ::= 127     -- Maximum number of TCI states minus 1.</w:t>
      </w:r>
    </w:p>
    <w:p>
      <w:pPr>
        <w:pStyle w:val="68"/>
      </w:pPr>
      <w:r>
        <w:t>maxNrofUL-Allocations                   INTEGER ::= 16      -- Maximum number of PUSCH time domain resource allocations.</w:t>
      </w:r>
    </w:p>
    <w:p>
      <w:pPr>
        <w:pStyle w:val="68"/>
      </w:pPr>
      <w:r>
        <w:t>maxQFI                                  INTEGER ::= 63</w:t>
      </w:r>
    </w:p>
    <w:p>
      <w:pPr>
        <w:pStyle w:val="68"/>
      </w:pPr>
      <w:r>
        <w:t>maxRA-CSIRS-Resources                   INTEGER ::= 96</w:t>
      </w:r>
    </w:p>
    <w:p>
      <w:pPr>
        <w:pStyle w:val="68"/>
      </w:pPr>
      <w:r>
        <w:t>maxRA-OccasionsPerCSIRS                 INTEGER ::= 64      -- Maximum number of RA occasions for one CSI-RS</w:t>
      </w:r>
    </w:p>
    <w:p>
      <w:pPr>
        <w:pStyle w:val="68"/>
      </w:pPr>
      <w:r>
        <w:t>maxRA-Occasions-1                       INTEGER ::= 511     -- Maximum number of RA occasions in the system</w:t>
      </w:r>
    </w:p>
    <w:p>
      <w:pPr>
        <w:pStyle w:val="68"/>
      </w:pPr>
      <w:r>
        <w:t>maxRA-SSB-Resources                     INTEGER ::= 64</w:t>
      </w:r>
    </w:p>
    <w:p>
      <w:pPr>
        <w:pStyle w:val="68"/>
      </w:pPr>
      <w:r>
        <w:t>maxSCSs                                 INTEGER ::= 5</w:t>
      </w:r>
    </w:p>
    <w:p>
      <w:pPr>
        <w:pStyle w:val="68"/>
      </w:pPr>
      <w:r>
        <w:t>maxSecondaryCellGroups                  INTEGER ::= 3</w:t>
      </w:r>
    </w:p>
    <w:p>
      <w:pPr>
        <w:pStyle w:val="68"/>
      </w:pPr>
      <w:r>
        <w:t>maxNrofServingCellsEUTRA                INTEGER ::= 32</w:t>
      </w:r>
    </w:p>
    <w:p>
      <w:pPr>
        <w:pStyle w:val="68"/>
      </w:pPr>
      <w:r>
        <w:t>maxMBSFN-Allocations                    INTEGER ::= 8</w:t>
      </w:r>
    </w:p>
    <w:p>
      <w:pPr>
        <w:pStyle w:val="68"/>
      </w:pPr>
      <w:r>
        <w:t>maxNrofMultiBands                       INTEGER ::= 8</w:t>
      </w:r>
    </w:p>
    <w:p>
      <w:pPr>
        <w:pStyle w:val="68"/>
      </w:pPr>
      <w:r>
        <w:t>maxCellSFTD                             INTEGER ::= 3       -- Maximum number of cells for SFTD reporting</w:t>
      </w:r>
    </w:p>
    <w:p>
      <w:pPr>
        <w:pStyle w:val="68"/>
      </w:pPr>
      <w:r>
        <w:t>maxReportConfigId                       INTEGER ::= 64</w:t>
      </w:r>
    </w:p>
    <w:p>
      <w:pPr>
        <w:pStyle w:val="68"/>
      </w:pPr>
      <w:r>
        <w:t>maxNrofCodebooks                        INTEGER ::= 16      -- Maximum number of codebooks supported by the UE</w:t>
      </w:r>
    </w:p>
    <w:p>
      <w:pPr>
        <w:pStyle w:val="68"/>
      </w:pPr>
      <w:r>
        <w:t>maxNrofCSI-RS-ResourcesExt-r16          INTEGER ::= 16      -- Maximum number of codebook resources supported by the UE for eType2/Codebook combo</w:t>
      </w:r>
    </w:p>
    <w:p>
      <w:pPr>
        <w:pStyle w:val="68"/>
      </w:pPr>
      <w:r>
        <w:t>maxNrofCSI-RS-Resources                 INTEGER ::= 7       -- Maximum number of codebook resources supported by the UE</w:t>
      </w:r>
    </w:p>
    <w:p>
      <w:pPr>
        <w:pStyle w:val="68"/>
      </w:pPr>
      <w:r>
        <w:rPr>
          <w:rFonts w:eastAsiaTheme="minorEastAsia"/>
        </w:rPr>
        <w:t>maxNrofCSI-RS-ResourcesAlt-r16</w:t>
      </w:r>
      <w:r>
        <w:t xml:space="preserve">          </w:t>
      </w:r>
      <w:r>
        <w:rPr>
          <w:rFonts w:eastAsiaTheme="minorEastAsia"/>
        </w:rPr>
        <w:t>INTEGER ::= 512</w:t>
      </w:r>
      <w:r>
        <w:t xml:space="preserve">     </w:t>
      </w:r>
      <w:r>
        <w:rPr>
          <w:rFonts w:eastAsiaTheme="minorEastAsia"/>
        </w:rPr>
        <w:t>-- Maximum number of alternative codebook resources supported by the UE</w:t>
      </w:r>
    </w:p>
    <w:p>
      <w:pPr>
        <w:pStyle w:val="68"/>
      </w:pPr>
      <w:r>
        <w:rPr>
          <w:rFonts w:eastAsiaTheme="minorEastAsia"/>
        </w:rPr>
        <w:t>maxNrofCSI-RS-ResourcesAlt-1-r16</w:t>
      </w:r>
      <w:r>
        <w:t xml:space="preserve">        </w:t>
      </w:r>
      <w:r>
        <w:rPr>
          <w:rFonts w:eastAsiaTheme="minorEastAsia"/>
        </w:rPr>
        <w:t>INTEGER ::= 511</w:t>
      </w:r>
      <w:r>
        <w:t xml:space="preserve">     </w:t>
      </w:r>
      <w:r>
        <w:rPr>
          <w:rFonts w:eastAsiaTheme="minorEastAsia"/>
        </w:rPr>
        <w:t>-- Maximum number of alternative codebook resources supported by the UE minus 1</w:t>
      </w:r>
    </w:p>
    <w:p>
      <w:pPr>
        <w:pStyle w:val="68"/>
      </w:pPr>
      <w:r>
        <w:t>maxNrofSRI-PUSCH-Mappings               INTEGER ::= 16</w:t>
      </w:r>
    </w:p>
    <w:p>
      <w:pPr>
        <w:pStyle w:val="68"/>
      </w:pPr>
      <w:r>
        <w:t>maxNrofSRI-PUSCH-Mappings-1             INTEGER ::= 15</w:t>
      </w:r>
    </w:p>
    <w:p>
      <w:pPr>
        <w:pStyle w:val="68"/>
      </w:pPr>
      <w:r>
        <w:t>maxSIB                                  INTEGER::= 32       -- Maximum number of SIBs</w:t>
      </w:r>
    </w:p>
    <w:p>
      <w:pPr>
        <w:pStyle w:val="68"/>
      </w:pPr>
      <w:r>
        <w:t>maxSI-Message                           INTEGER::= 32       -- Maximum number of SI messages</w:t>
      </w:r>
    </w:p>
    <w:p>
      <w:pPr>
        <w:pStyle w:val="68"/>
      </w:pPr>
      <w:r>
        <w:t>maxPO-perPF                             INTEGER ::= 4       -- Maximum number of paging occasion per paging frame</w:t>
      </w:r>
    </w:p>
    <w:p>
      <w:pPr>
        <w:pStyle w:val="68"/>
      </w:pPr>
      <w:r>
        <w:t>maxAccessCat-1                          INTEGER ::= 63      -- Maximum number of Access Categories minus 1</w:t>
      </w:r>
    </w:p>
    <w:p>
      <w:pPr>
        <w:pStyle w:val="68"/>
      </w:pPr>
      <w:r>
        <w:t>maxBarringInfoSet                       INTEGER ::= 8       -- Maximum number of access control parameter sets</w:t>
      </w:r>
    </w:p>
    <w:p>
      <w:pPr>
        <w:pStyle w:val="68"/>
      </w:pPr>
      <w:r>
        <w:t>maxCellEUTRA                            INTEGER ::= 8       -- Maximum number of E-UTRA cells in SIB list</w:t>
      </w:r>
    </w:p>
    <w:p>
      <w:pPr>
        <w:pStyle w:val="68"/>
      </w:pPr>
      <w:r>
        <w:t>maxEUTRA-Carrier                        INTEGER ::= 8       -- Maximum number of E-UTRA carriers in SIB list</w:t>
      </w:r>
    </w:p>
    <w:p>
      <w:pPr>
        <w:pStyle w:val="68"/>
      </w:pPr>
      <w:r>
        <w:t>maxPLMNIdentities                       INTEGER ::= 8       -- Maximum number of PLMN identities in RAN area configurations</w:t>
      </w:r>
    </w:p>
    <w:p>
      <w:pPr>
        <w:pStyle w:val="68"/>
      </w:pPr>
      <w:r>
        <w:t>maxDownlinkFeatureSets                  INTEGER ::= 1024    -- (for NR DL) Total number of FeatureSets (size of the pool)</w:t>
      </w:r>
    </w:p>
    <w:p>
      <w:pPr>
        <w:pStyle w:val="68"/>
      </w:pPr>
      <w:r>
        <w:t>maxUplinkFeatureSets                    INTEGER ::= 1024    -- (for NR UL) Total number of FeatureSets (size of the pool)</w:t>
      </w:r>
    </w:p>
    <w:p>
      <w:pPr>
        <w:pStyle w:val="68"/>
      </w:pPr>
      <w:r>
        <w:t>maxEUTRA-DL-FeatureSets                 INTEGER ::= 256     -- (for E-UTRA) Total number of FeatureSets (size of the pool)</w:t>
      </w:r>
    </w:p>
    <w:p>
      <w:pPr>
        <w:pStyle w:val="68"/>
      </w:pPr>
      <w:r>
        <w:t>maxEUTRA-UL-FeatureSets                 INTEGER ::= 256     -- (for E-UTRA) Total number of FeatureSets (size of the pool)</w:t>
      </w:r>
    </w:p>
    <w:p>
      <w:pPr>
        <w:pStyle w:val="68"/>
      </w:pPr>
      <w:r>
        <w:t>maxFeatureSetsPerBand                   INTEGER ::= 128     -- (for NR) The number of feature sets associated with one band.</w:t>
      </w:r>
    </w:p>
    <w:p>
      <w:pPr>
        <w:pStyle w:val="68"/>
      </w:pPr>
      <w:r>
        <w:t>maxPerCC-FeatureSets                    INTEGER ::= 1024    -- (for NR) Total number of CC-specific FeatureSets (size of the pool)</w:t>
      </w:r>
    </w:p>
    <w:p>
      <w:pPr>
        <w:pStyle w:val="68"/>
      </w:pPr>
      <w:r>
        <w:t>maxFeatureSetCombinations               INTEGER ::= 1024    -- (for MR-DC/NR)Total number of Feature set combinations (size of the pool)</w:t>
      </w:r>
    </w:p>
    <w:p>
      <w:pPr>
        <w:pStyle w:val="68"/>
      </w:pPr>
      <w:r>
        <w:t>maxInterRAT-RSTD-Freq                   INTEGER ::= 3</w:t>
      </w:r>
    </w:p>
    <w:p>
      <w:pPr>
        <w:pStyle w:val="68"/>
      </w:pPr>
      <w:r>
        <w:t>maxHRNN-Len-r16                         INTEGER ::= 48      -- Maximum length of HRNNs</w:t>
      </w:r>
    </w:p>
    <w:p>
      <w:pPr>
        <w:pStyle w:val="68"/>
      </w:pPr>
      <w:r>
        <w:t>maxNPN-r16                              INTEGER ::= 12      -- Maximum number of NPNs broadcast and reported by UE at establishment</w:t>
      </w:r>
    </w:p>
    <w:p>
      <w:pPr>
        <w:pStyle w:val="68"/>
      </w:pPr>
      <w:r>
        <w:t>maxNrOfMinSchedulingOffsetValues-r16    INTEGER ::= 2       -- Maximum number of min. scheduling offset (K0/K2) configurations</w:t>
      </w:r>
    </w:p>
    <w:p>
      <w:pPr>
        <w:pStyle w:val="68"/>
      </w:pPr>
      <w:r>
        <w:t>maxK0-SchedulingOffset-r16              INTEGER ::= 16      -- Maximum number of slots configured as min. scheduling offset (K0)</w:t>
      </w:r>
    </w:p>
    <w:p>
      <w:pPr>
        <w:pStyle w:val="68"/>
      </w:pPr>
      <w:r>
        <w:t>maxK2-SchedulingOffset-r16              INTEGER ::= 16      -- Maximum number of slots configured as min. scheduling offset (K2)</w:t>
      </w:r>
    </w:p>
    <w:p>
      <w:pPr>
        <w:pStyle w:val="68"/>
      </w:pPr>
      <w:r>
        <w:t>maxDCI-2-6-Size-r16                     INTEGER ::= 140     -- Maximum size of DCI format 2-6</w:t>
      </w:r>
    </w:p>
    <w:p>
      <w:pPr>
        <w:pStyle w:val="68"/>
      </w:pPr>
      <w:r>
        <w:t>maxDCI-2-6-Size-1-r16                   INTEGER ::= 139     -- Maximum DCI format 2-6 size minus 1</w:t>
      </w:r>
    </w:p>
    <w:p>
      <w:pPr>
        <w:pStyle w:val="68"/>
      </w:pPr>
      <w:r>
        <w:t>maxNrofUL-Allocations-r16               INTEGER ::= 64      -- Maximum number of PUSCH time domain resource allocations</w:t>
      </w:r>
    </w:p>
    <w:p>
      <w:pPr>
        <w:pStyle w:val="68"/>
      </w:pPr>
      <w:r>
        <w:t>maxNrofP0-PUSCH-Set-r16                 INTEGER ::= 2       -- Maximum number of P0 PUSCH set(s)</w:t>
      </w:r>
    </w:p>
    <w:p>
      <w:pPr>
        <w:pStyle w:val="68"/>
      </w:pPr>
      <w:r>
        <w:t>maxOnDemandSIB-r16                      INTEGER ::= 8       -- Maximum number of SIB(s) that can be requested on-demand</w:t>
      </w:r>
    </w:p>
    <w:p>
      <w:pPr>
        <w:pStyle w:val="68"/>
      </w:pPr>
      <w:r>
        <w:t>maxOnDemandPosSIB-r16                   INTEGER ::= 32      -- Maximum number of posSIB(s) that can be requested on-demand</w:t>
      </w:r>
    </w:p>
    <w:p>
      <w:pPr>
        <w:pStyle w:val="68"/>
      </w:pPr>
      <w:r>
        <w:t>maxCI-DCI-PayloadSize-r16               INTEGER ::= 126     -- Maximum number of the DCI size for CI</w:t>
      </w:r>
    </w:p>
    <w:p>
      <w:pPr>
        <w:pStyle w:val="68"/>
      </w:pPr>
      <w:r>
        <w:t>maxCI-DCI-PayloadSize-1-r16             INTEGER ::= 125     -- Maximum number of the DCI size for CI minus 1</w:t>
      </w:r>
    </w:p>
    <w:p>
      <w:pPr>
        <w:pStyle w:val="68"/>
      </w:pPr>
      <w:r>
        <w:t>maxWLAN-Id-Report-r16                   INTEGER ::= 32      -- Maximum number of WLAN IDs to report</w:t>
      </w:r>
    </w:p>
    <w:p>
      <w:pPr>
        <w:pStyle w:val="68"/>
      </w:pPr>
      <w:r>
        <w:t>maxWLAN-Name-r16                        INTEGER ::= 4       -- Maximum number of WLAN name</w:t>
      </w:r>
    </w:p>
    <w:p>
      <w:pPr>
        <w:pStyle w:val="68"/>
      </w:pPr>
      <w:r>
        <w:rPr>
          <w:rFonts w:eastAsia="等线"/>
        </w:rPr>
        <w:t>maxRAReport-r16</w:t>
      </w:r>
      <w:r>
        <w:t xml:space="preserve">                         INTEGER ::= 8       -- Maximum number of RA procedures information to be included in the RA report</w:t>
      </w:r>
    </w:p>
    <w:p>
      <w:pPr>
        <w:pStyle w:val="68"/>
      </w:pPr>
      <w:r>
        <w:t>maxTxConfig-r16                         INTEGER ::= 64      -- Maximum number of sidelink transmission parameters configurations</w:t>
      </w:r>
    </w:p>
    <w:p>
      <w:pPr>
        <w:pStyle w:val="68"/>
      </w:pPr>
      <w:r>
        <w:t>maxTxConfig-1-r16                       INTEGER ::= 63      -- Maximum number of sidelink transmission parameters configurations minus 1</w:t>
      </w:r>
    </w:p>
    <w:p>
      <w:pPr>
        <w:pStyle w:val="68"/>
      </w:pPr>
      <w:r>
        <w:t>maxPSSCH-TxConfig-r16                   INTEGER ::= 16      -- Maximum number of PSSCH TX configurations</w:t>
      </w:r>
    </w:p>
    <w:p>
      <w:pPr>
        <w:pStyle w:val="68"/>
      </w:pPr>
      <w:r>
        <w:t>maxNrofCLI-RSSI-Resources-r16           INTEGER ::= 64      -- Maximum number of CLI-RSSI resources for UE</w:t>
      </w:r>
    </w:p>
    <w:p>
      <w:pPr>
        <w:pStyle w:val="68"/>
      </w:pPr>
      <w:r>
        <w:t>maxNrofCLI-RSSI-Resources-1-r16         INTEGER ::= 63      -- Maximum number of CLI-RSSI resources for UE minus 1</w:t>
      </w:r>
    </w:p>
    <w:p>
      <w:pPr>
        <w:pStyle w:val="68"/>
      </w:pPr>
      <w:r>
        <w:t>maxNrofCLI-SRS-Resources-r16            INTEGER ::= 32      -- Maximum number of SRS resources for CLI measurement for UE</w:t>
      </w:r>
    </w:p>
    <w:p>
      <w:pPr>
        <w:pStyle w:val="68"/>
      </w:pPr>
      <w:r>
        <w:t>maxCLI-Report-r16                       INTEGER ::= 8</w:t>
      </w:r>
    </w:p>
    <w:p>
      <w:pPr>
        <w:pStyle w:val="68"/>
      </w:pPr>
      <w:r>
        <w:t>maxNrofConfiguredGrantConfig-r16        INTEGER ::= 12      -- Maximum number of configured grant configurations per BWP</w:t>
      </w:r>
    </w:p>
    <w:p>
      <w:pPr>
        <w:pStyle w:val="68"/>
      </w:pPr>
      <w:r>
        <w:t>maxNrofConfiguredGrantConfig-1-r16      INTEGER ::= 11      -- Maximum number of configured grant configurations per BWP minus 1</w:t>
      </w:r>
    </w:p>
    <w:p>
      <w:pPr>
        <w:pStyle w:val="68"/>
      </w:pPr>
      <w:r>
        <w:t>maxNrofCG-Type2DeactivationState        INTEGER ::= 16      -- Maximum number of deactivation state for type 2 configured grants per BWP</w:t>
      </w:r>
    </w:p>
    <w:p>
      <w:pPr>
        <w:pStyle w:val="68"/>
      </w:pPr>
      <w:r>
        <w:t>maxNrofConfiguredGrantConfigMAC-1-r16   INTEGER ::= 31      -- Maximum number of configured grant configurations per MAC entity minus 1</w:t>
      </w:r>
    </w:p>
    <w:p>
      <w:pPr>
        <w:pStyle w:val="68"/>
      </w:pPr>
      <w:r>
        <w:t>maxNrofSPS-Config-r16                   INTEGER ::= 8       -- Maximum number of SPS configurations per BWP</w:t>
      </w:r>
    </w:p>
    <w:p>
      <w:pPr>
        <w:pStyle w:val="68"/>
      </w:pPr>
      <w:r>
        <w:t>maxNrofSPS-Config-1-r16                 INTEGER ::= 7       -- Maximum number of SPS configurations per BWP minus 1</w:t>
      </w:r>
    </w:p>
    <w:p>
      <w:pPr>
        <w:pStyle w:val="68"/>
      </w:pPr>
      <w:r>
        <w:t>maxNrofSPS-DeactivationState            INTEGER ::= 16      -- Maximum number of deactivation state for SPS per BWP</w:t>
      </w:r>
    </w:p>
    <w:p>
      <w:pPr>
        <w:pStyle w:val="68"/>
      </w:pPr>
      <w:r>
        <w:t>maxNrofDormancyGroups                   INTEGER ::= 5       --</w:t>
      </w:r>
    </w:p>
    <w:p>
      <w:pPr>
        <w:pStyle w:val="68"/>
      </w:pPr>
      <w:r>
        <w:t>maxNrofPUCCH-ResourceGroups-1-r16       INTEGER ::= 3       --</w:t>
      </w:r>
    </w:p>
    <w:p>
      <w:pPr>
        <w:pStyle w:val="68"/>
      </w:pPr>
      <w:r>
        <w:t>maxNrofServingCellsTCI-r16              INTEGER ::= 32      -- Maximum number of serving cells in simultaneousTCI-UpdateList</w:t>
      </w:r>
    </w:p>
    <w:p>
      <w:pPr>
        <w:pStyle w:val="68"/>
      </w:pPr>
      <w:r>
        <w:t>maxNrofTxDC-TwoCarrier-r16              INTEGER ::= 64      -- Maximum number of UL Tx DC locations reported by the UE for 2CC uplink CA</w:t>
      </w:r>
    </w:p>
    <w:p>
      <w:pPr>
        <w:pStyle w:val="68"/>
      </w:pPr>
    </w:p>
    <w:p>
      <w:pPr>
        <w:pStyle w:val="68"/>
      </w:pPr>
      <w:r>
        <w:t>-- TAG-MULTIPLICITY-AND-TYPE-CONSTRAINT-DEFINITIONS-STOP</w:t>
      </w:r>
    </w:p>
    <w:p>
      <w:pPr>
        <w:pStyle w:val="68"/>
      </w:pPr>
      <w:r>
        <w:t>-- ASN1STOP</w:t>
      </w:r>
    </w:p>
    <w:p/>
    <w:p>
      <w:pPr>
        <w:pStyle w:val="4"/>
      </w:pPr>
      <w:bookmarkStart w:id="329" w:name="_Toc60777560"/>
      <w:bookmarkStart w:id="330" w:name="_Toc90651435"/>
      <w:r>
        <w:t>–</w:t>
      </w:r>
      <w:r>
        <w:tab/>
      </w:r>
      <w:r>
        <w:t>End of NR-RRC-Definitions</w:t>
      </w:r>
      <w:bookmarkEnd w:id="329"/>
      <w:bookmarkEnd w:id="330"/>
    </w:p>
    <w:p>
      <w:pPr>
        <w:pStyle w:val="68"/>
      </w:pPr>
      <w:r>
        <w:t>-- ASN1START</w:t>
      </w:r>
    </w:p>
    <w:p>
      <w:pPr>
        <w:pStyle w:val="68"/>
      </w:pPr>
    </w:p>
    <w:p>
      <w:pPr>
        <w:pStyle w:val="68"/>
      </w:pPr>
      <w:r>
        <w:t>END</w:t>
      </w:r>
    </w:p>
    <w:p>
      <w:pPr>
        <w:pStyle w:val="68"/>
      </w:pPr>
    </w:p>
    <w:p>
      <w:pPr>
        <w:pStyle w:val="68"/>
      </w:pPr>
      <w:r>
        <w:t>-- ASN1STOP</w:t>
      </w:r>
    </w:p>
    <w:p/>
    <w:p>
      <w:pPr>
        <w:pBdr>
          <w:top w:val="single" w:color="auto" w:sz="4" w:space="1"/>
          <w:left w:val="single" w:color="auto" w:sz="4" w:space="4"/>
          <w:bottom w:val="single" w:color="auto" w:sz="4" w:space="1"/>
          <w:right w:val="single" w:color="auto" w:sz="4" w:space="4"/>
        </w:pBdr>
        <w:shd w:val="clear" w:color="auto" w:fill="FFFF00"/>
        <w:jc w:val="center"/>
        <w:textAlignment w:val="auto"/>
        <w:rPr>
          <w:i/>
        </w:rPr>
      </w:pPr>
      <w:bookmarkStart w:id="331" w:name="_Toc60777562"/>
      <w:bookmarkStart w:id="332" w:name="_Toc90651437"/>
      <w:r>
        <w:rPr>
          <w:i/>
        </w:rPr>
        <w:t>NEXT CHANGE</w:t>
      </w:r>
    </w:p>
    <w:p>
      <w:pPr>
        <w:pStyle w:val="3"/>
      </w:pPr>
      <w:r>
        <w:t>6.6</w:t>
      </w:r>
      <w:r>
        <w:tab/>
      </w:r>
      <w:r>
        <w:t>PC5 RRC messages</w:t>
      </w:r>
      <w:bookmarkEnd w:id="331"/>
      <w:bookmarkEnd w:id="332"/>
    </w:p>
    <w:p>
      <w:pPr>
        <w:pStyle w:val="4"/>
      </w:pPr>
      <w:bookmarkStart w:id="333" w:name="_Toc90651438"/>
      <w:bookmarkStart w:id="334" w:name="_Toc60777563"/>
      <w:r>
        <w:t>6.6.1</w:t>
      </w:r>
      <w:r>
        <w:tab/>
      </w:r>
      <w:r>
        <w:t>General message structure</w:t>
      </w:r>
      <w:bookmarkEnd w:id="333"/>
      <w:bookmarkEnd w:id="334"/>
    </w:p>
    <w:p>
      <w:pPr>
        <w:pStyle w:val="5"/>
        <w:rPr>
          <w:lang w:eastAsia="zh-CN"/>
        </w:rPr>
      </w:pPr>
      <w:bookmarkStart w:id="335" w:name="_Toc60777564"/>
      <w:bookmarkStart w:id="336" w:name="_Toc90651439"/>
      <w:r>
        <w:t>–</w:t>
      </w:r>
      <w:r>
        <w:tab/>
      </w:r>
      <w:r>
        <w:rPr>
          <w:i/>
          <w:iCs/>
        </w:rPr>
        <w:t>PC5-RRC-Definitions</w:t>
      </w:r>
      <w:bookmarkEnd w:id="335"/>
      <w:bookmarkEnd w:id="336"/>
    </w:p>
    <w:p>
      <w:r>
        <w:t>This ASN.1 segment is the start of the PC5 RRC PDU definitions.</w:t>
      </w:r>
    </w:p>
    <w:p>
      <w:pPr>
        <w:pStyle w:val="68"/>
      </w:pPr>
      <w:r>
        <w:t>-- ASN1START</w:t>
      </w:r>
    </w:p>
    <w:p>
      <w:pPr>
        <w:pStyle w:val="68"/>
      </w:pPr>
      <w:r>
        <w:t>-- TAG-PC5-RRC-DEFINITIONS-START</w:t>
      </w:r>
    </w:p>
    <w:p>
      <w:pPr>
        <w:pStyle w:val="68"/>
      </w:pPr>
    </w:p>
    <w:p>
      <w:pPr>
        <w:pStyle w:val="68"/>
      </w:pPr>
      <w:r>
        <w:t>PC5-RRC-Definitions DEFINITIONS AUTOMATIC TAGS ::=</w:t>
      </w:r>
    </w:p>
    <w:p>
      <w:pPr>
        <w:pStyle w:val="68"/>
      </w:pPr>
    </w:p>
    <w:p>
      <w:pPr>
        <w:pStyle w:val="68"/>
      </w:pPr>
      <w:r>
        <w:t>BEGIN</w:t>
      </w:r>
    </w:p>
    <w:p>
      <w:pPr>
        <w:pStyle w:val="68"/>
      </w:pPr>
    </w:p>
    <w:p>
      <w:pPr>
        <w:pStyle w:val="68"/>
      </w:pPr>
      <w:r>
        <w:t>IMPORTS</w:t>
      </w:r>
    </w:p>
    <w:p>
      <w:pPr>
        <w:pStyle w:val="68"/>
      </w:pPr>
      <w:r>
        <w:t xml:space="preserve">    SetupRelease,</w:t>
      </w:r>
    </w:p>
    <w:p>
      <w:pPr>
        <w:pStyle w:val="68"/>
      </w:pPr>
      <w:r>
        <w:t xml:space="preserve">    RRC-TransactionIdentifier,</w:t>
      </w:r>
    </w:p>
    <w:p>
      <w:pPr>
        <w:pStyle w:val="68"/>
      </w:pPr>
      <w:r>
        <w:t xml:space="preserve">    SN-FieldLengthAM,</w:t>
      </w:r>
    </w:p>
    <w:p>
      <w:pPr>
        <w:pStyle w:val="68"/>
      </w:pPr>
      <w:r>
        <w:t xml:space="preserve">    SN-FieldLengthUM,</w:t>
      </w:r>
    </w:p>
    <w:p>
      <w:pPr>
        <w:pStyle w:val="68"/>
      </w:pPr>
      <w:r>
        <w:t xml:space="preserve">    LogicalChannelIdentity,</w:t>
      </w:r>
    </w:p>
    <w:p>
      <w:pPr>
        <w:pStyle w:val="68"/>
      </w:pPr>
      <w:r>
        <w:t xml:space="preserve">    maxNrofSLRB-r16,</w:t>
      </w:r>
    </w:p>
    <w:p>
      <w:pPr>
        <w:pStyle w:val="68"/>
      </w:pPr>
      <w:r>
        <w:t xml:space="preserve">    maxNrofSL-QFIs-r16,</w:t>
      </w:r>
    </w:p>
    <w:p>
      <w:pPr>
        <w:pStyle w:val="68"/>
      </w:pPr>
      <w:r>
        <w:t xml:space="preserve">    maxNrofSL-QFIsPerDest-r16,</w:t>
      </w:r>
    </w:p>
    <w:p>
      <w:pPr>
        <w:pStyle w:val="68"/>
      </w:pPr>
      <w:r>
        <w:t xml:space="preserve">    RSRP-Range,</w:t>
      </w:r>
    </w:p>
    <w:p>
      <w:pPr>
        <w:pStyle w:val="68"/>
      </w:pPr>
      <w:r>
        <w:t xml:space="preserve">    SL-MeasConfig-r16,</w:t>
      </w:r>
    </w:p>
    <w:p>
      <w:pPr>
        <w:pStyle w:val="68"/>
      </w:pPr>
      <w:r>
        <w:t xml:space="preserve">    SL-MeasId-r16,</w:t>
      </w:r>
    </w:p>
    <w:p>
      <w:pPr>
        <w:pStyle w:val="68"/>
      </w:pPr>
      <w:r>
        <w:t xml:space="preserve">    FreqBandList,</w:t>
      </w:r>
    </w:p>
    <w:p>
      <w:pPr>
        <w:pStyle w:val="68"/>
      </w:pPr>
      <w:r>
        <w:t xml:space="preserve">    FreqBandIndicatorNR,</w:t>
      </w:r>
    </w:p>
    <w:p>
      <w:pPr>
        <w:pStyle w:val="68"/>
      </w:pPr>
      <w:r>
        <w:t xml:space="preserve">    maxSimultaneousBands,</w:t>
      </w:r>
    </w:p>
    <w:p>
      <w:pPr>
        <w:pStyle w:val="68"/>
      </w:pPr>
      <w:r>
        <w:t xml:space="preserve">    maxBandComb,</w:t>
      </w:r>
    </w:p>
    <w:p>
      <w:pPr>
        <w:pStyle w:val="68"/>
      </w:pPr>
      <w:r>
        <w:t xml:space="preserve">    maxBands,</w:t>
      </w:r>
    </w:p>
    <w:p>
      <w:pPr>
        <w:pStyle w:val="68"/>
      </w:pPr>
      <w:r>
        <w:t xml:space="preserve">    BandParametersSidelink-r16,</w:t>
      </w:r>
    </w:p>
    <w:p>
      <w:pPr>
        <w:pStyle w:val="68"/>
      </w:pPr>
      <w:r>
        <w:t xml:space="preserve">    RLC-ParametersSidelink-r16</w:t>
      </w:r>
    </w:p>
    <w:p>
      <w:pPr>
        <w:pStyle w:val="68"/>
      </w:pPr>
    </w:p>
    <w:p>
      <w:pPr>
        <w:pStyle w:val="68"/>
      </w:pPr>
      <w:r>
        <w:t>FROM NR-RRC-Definitions;</w:t>
      </w:r>
    </w:p>
    <w:p>
      <w:pPr>
        <w:pStyle w:val="68"/>
      </w:pPr>
    </w:p>
    <w:p>
      <w:pPr>
        <w:pStyle w:val="68"/>
      </w:pPr>
      <w:r>
        <w:t>-- TAG-PC5-RRC-DEFINITIONS-STOP</w:t>
      </w:r>
    </w:p>
    <w:p>
      <w:pPr>
        <w:pStyle w:val="68"/>
      </w:pPr>
      <w:r>
        <w:t>-- ASN1STOP</w:t>
      </w:r>
    </w:p>
    <w:p/>
    <w:p>
      <w:pPr>
        <w:pStyle w:val="5"/>
      </w:pPr>
      <w:bookmarkStart w:id="337" w:name="_Toc60777565"/>
      <w:bookmarkStart w:id="338" w:name="_Toc90651440"/>
      <w:r>
        <w:t>–</w:t>
      </w:r>
      <w:r>
        <w:tab/>
      </w:r>
      <w:r>
        <w:rPr>
          <w:i/>
          <w:iCs/>
        </w:rPr>
        <w:t>SBCCH-SL-BCH-Message</w:t>
      </w:r>
      <w:bookmarkEnd w:id="337"/>
      <w:bookmarkEnd w:id="338"/>
    </w:p>
    <w:p>
      <w:r>
        <w:t xml:space="preserve">The </w:t>
      </w:r>
      <w:r>
        <w:rPr>
          <w:i/>
        </w:rPr>
        <w:t>SBCCH-SL-BCH-Message</w:t>
      </w:r>
      <w:r>
        <w:t xml:space="preserve"> class is the set of RRC messages that may be sent from the UE to the UE via SL-BCH on the SBCCH logical channel.</w:t>
      </w:r>
    </w:p>
    <w:p>
      <w:pPr>
        <w:pStyle w:val="68"/>
      </w:pPr>
      <w:r>
        <w:t>-- ASN1START</w:t>
      </w:r>
    </w:p>
    <w:p>
      <w:pPr>
        <w:pStyle w:val="68"/>
      </w:pPr>
      <w:r>
        <w:t>-- TAG-SBCCH-SL-BCH-MESSAGE-START</w:t>
      </w:r>
    </w:p>
    <w:p>
      <w:pPr>
        <w:pStyle w:val="68"/>
      </w:pPr>
    </w:p>
    <w:p>
      <w:pPr>
        <w:pStyle w:val="68"/>
      </w:pPr>
      <w:r>
        <w:t>SBCCH-SL-BCH-Message ::= SEQUENCE {</w:t>
      </w:r>
    </w:p>
    <w:p>
      <w:pPr>
        <w:pStyle w:val="68"/>
      </w:pPr>
      <w:r>
        <w:t xml:space="preserve">    message                  SBCCH-SL-BCH-MessageType</w:t>
      </w:r>
    </w:p>
    <w:p>
      <w:pPr>
        <w:pStyle w:val="68"/>
      </w:pPr>
      <w:r>
        <w:t>}</w:t>
      </w:r>
    </w:p>
    <w:p>
      <w:pPr>
        <w:pStyle w:val="68"/>
      </w:pPr>
    </w:p>
    <w:p>
      <w:pPr>
        <w:pStyle w:val="68"/>
      </w:pPr>
      <w:r>
        <w:t>SBCCH-SL-BCH-MessageType::=     CHOICE {</w:t>
      </w:r>
    </w:p>
    <w:p>
      <w:pPr>
        <w:pStyle w:val="68"/>
      </w:pPr>
      <w:r>
        <w:t xml:space="preserve">    c1                              CHOICE {</w:t>
      </w:r>
    </w:p>
    <w:p>
      <w:pPr>
        <w:pStyle w:val="68"/>
      </w:pPr>
      <w:r>
        <w:t xml:space="preserve">        masterInformationBlockSidelink              MasterInformationBlockSidelink,</w:t>
      </w:r>
    </w:p>
    <w:p>
      <w:pPr>
        <w:pStyle w:val="68"/>
      </w:pPr>
      <w:r>
        <w:t xml:space="preserve">        spare1 NULL</w:t>
      </w:r>
    </w:p>
    <w:p>
      <w:pPr>
        <w:pStyle w:val="68"/>
      </w:pPr>
      <w:r>
        <w:t xml:space="preserve">    },</w:t>
      </w:r>
    </w:p>
    <w:p>
      <w:pPr>
        <w:pStyle w:val="68"/>
      </w:pPr>
      <w:r>
        <w:t xml:space="preserve">    messageClassExtension   SEQUENCE {}</w:t>
      </w:r>
    </w:p>
    <w:p>
      <w:pPr>
        <w:pStyle w:val="68"/>
      </w:pPr>
      <w:r>
        <w:t>}</w:t>
      </w:r>
    </w:p>
    <w:p>
      <w:pPr>
        <w:pStyle w:val="68"/>
      </w:pPr>
    </w:p>
    <w:p>
      <w:pPr>
        <w:pStyle w:val="68"/>
      </w:pPr>
      <w:r>
        <w:t>-- TAG-SBCCH-SL-BCH-MESSAGE-STOP</w:t>
      </w:r>
    </w:p>
    <w:p>
      <w:pPr>
        <w:pStyle w:val="68"/>
      </w:pPr>
      <w:r>
        <w:t>-- ASN1STOP</w:t>
      </w:r>
    </w:p>
    <w:p>
      <w:pPr>
        <w:rPr>
          <w:iCs/>
          <w:lang w:eastAsia="zh-CN"/>
        </w:rPr>
      </w:pPr>
    </w:p>
    <w:p>
      <w:pPr>
        <w:pStyle w:val="5"/>
      </w:pPr>
      <w:bookmarkStart w:id="339" w:name="_Toc60777566"/>
      <w:bookmarkStart w:id="340" w:name="_Toc90651441"/>
      <w:r>
        <w:t>–</w:t>
      </w:r>
      <w:r>
        <w:tab/>
      </w:r>
      <w:r>
        <w:rPr>
          <w:i/>
          <w:iCs/>
        </w:rPr>
        <w:t>SCCH-Message</w:t>
      </w:r>
      <w:bookmarkEnd w:id="339"/>
      <w:bookmarkEnd w:id="340"/>
    </w:p>
    <w:p>
      <w:r>
        <w:t xml:space="preserve">The </w:t>
      </w:r>
      <w:r>
        <w:rPr>
          <w:i/>
        </w:rPr>
        <w:t xml:space="preserve">SCCH-Message </w:t>
      </w:r>
      <w:r>
        <w:t>class is the set of RRC messages that may be sent from the UE to the UE for unicast of NR sidelink communication on SCCH logical channel.</w:t>
      </w:r>
    </w:p>
    <w:p>
      <w:pPr>
        <w:pStyle w:val="68"/>
      </w:pPr>
      <w:r>
        <w:t>-- ASN1START</w:t>
      </w:r>
    </w:p>
    <w:p>
      <w:pPr>
        <w:pStyle w:val="68"/>
      </w:pPr>
      <w:r>
        <w:t>-- TAG-SCCH-MESSAGE-START</w:t>
      </w:r>
    </w:p>
    <w:p>
      <w:pPr>
        <w:pStyle w:val="68"/>
      </w:pPr>
    </w:p>
    <w:p>
      <w:pPr>
        <w:pStyle w:val="68"/>
      </w:pPr>
      <w:r>
        <w:t>SCCH-Message ::=             SEQUENCE {</w:t>
      </w:r>
    </w:p>
    <w:p>
      <w:pPr>
        <w:pStyle w:val="68"/>
      </w:pPr>
      <w:r>
        <w:t xml:space="preserve">    message                         SCCH-MessageType</w:t>
      </w:r>
    </w:p>
    <w:p>
      <w:pPr>
        <w:pStyle w:val="68"/>
      </w:pPr>
      <w:r>
        <w:t>}</w:t>
      </w:r>
    </w:p>
    <w:p>
      <w:pPr>
        <w:pStyle w:val="68"/>
      </w:pPr>
    </w:p>
    <w:p>
      <w:pPr>
        <w:pStyle w:val="68"/>
      </w:pPr>
      <w:r>
        <w:t>SCCH-MessageType ::=         CHOICE {</w:t>
      </w:r>
    </w:p>
    <w:p>
      <w:pPr>
        <w:pStyle w:val="68"/>
      </w:pPr>
      <w:r>
        <w:t xml:space="preserve">    c1                              CHOICE {</w:t>
      </w:r>
    </w:p>
    <w:p>
      <w:pPr>
        <w:pStyle w:val="68"/>
      </w:pPr>
      <w:r>
        <w:t xml:space="preserve">        measurementReportSidelink                MeasurementReportSidelink,</w:t>
      </w:r>
    </w:p>
    <w:p>
      <w:pPr>
        <w:pStyle w:val="68"/>
      </w:pPr>
      <w:r>
        <w:t xml:space="preserve">        rrcReconfigurationSidelink               RRCReconfigurationSidelink,</w:t>
      </w:r>
    </w:p>
    <w:p>
      <w:pPr>
        <w:pStyle w:val="68"/>
      </w:pPr>
      <w:r>
        <w:t xml:space="preserve">        rrcReconfigurationCompleteSidelink       RRCReconfigurationCompleteSidelink,</w:t>
      </w:r>
    </w:p>
    <w:p>
      <w:pPr>
        <w:pStyle w:val="68"/>
      </w:pPr>
      <w:r>
        <w:t xml:space="preserve">        rrcReconfigurationFailureSidelink        RRCReconfigurationFailureSidelink,</w:t>
      </w:r>
    </w:p>
    <w:p>
      <w:pPr>
        <w:pStyle w:val="68"/>
      </w:pPr>
      <w:r>
        <w:t xml:space="preserve">        ueCapabilityEnquirySidelink              UECapabilityEnquirySidelink,</w:t>
      </w:r>
    </w:p>
    <w:p>
      <w:pPr>
        <w:pStyle w:val="68"/>
      </w:pPr>
      <w:r>
        <w:t xml:space="preserve">        ueCapabilityInformationSidelink          UECapabilityInformationSidelink,</w:t>
      </w:r>
    </w:p>
    <w:p>
      <w:pPr>
        <w:pStyle w:val="68"/>
      </w:pPr>
      <w:r>
        <w:t xml:space="preserve">        spare2 NULL, spare1 NULL</w:t>
      </w:r>
    </w:p>
    <w:p>
      <w:pPr>
        <w:pStyle w:val="68"/>
      </w:pPr>
      <w:r>
        <w:t xml:space="preserve">    },</w:t>
      </w:r>
    </w:p>
    <w:p>
      <w:pPr>
        <w:pStyle w:val="68"/>
      </w:pPr>
      <w:r>
        <w:t xml:space="preserve">    messageClassExtension           SEQUENCE {}</w:t>
      </w:r>
    </w:p>
    <w:p>
      <w:pPr>
        <w:pStyle w:val="68"/>
      </w:pPr>
      <w:r>
        <w:t>}</w:t>
      </w:r>
    </w:p>
    <w:p>
      <w:pPr>
        <w:pStyle w:val="68"/>
      </w:pPr>
    </w:p>
    <w:p>
      <w:pPr>
        <w:pStyle w:val="68"/>
      </w:pPr>
      <w:r>
        <w:t>-- TAG-SCCH-MESSAGE-STOP</w:t>
      </w:r>
    </w:p>
    <w:p>
      <w:pPr>
        <w:pStyle w:val="68"/>
      </w:pPr>
      <w:r>
        <w:t>-- ASN1STOP</w:t>
      </w:r>
    </w:p>
    <w:p/>
    <w:p>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r>
      <w:r>
        <w:rPr>
          <w:rFonts w:ascii="Arial" w:hAnsi="Arial"/>
          <w:sz w:val="28"/>
        </w:rPr>
        <w:t>Message definitions</w:t>
      </w:r>
    </w:p>
    <w:p>
      <w:pPr>
        <w:pStyle w:val="5"/>
      </w:pPr>
      <w:bookmarkStart w:id="341" w:name="_Toc60777567"/>
      <w:bookmarkStart w:id="342" w:name="_Toc90651442"/>
      <w:r>
        <w:t>–</w:t>
      </w:r>
      <w:r>
        <w:tab/>
      </w:r>
      <w:r>
        <w:rPr>
          <w:i/>
          <w:iCs/>
        </w:rPr>
        <w:t>MasterInformationBlockSidelink</w:t>
      </w:r>
      <w:bookmarkEnd w:id="341"/>
      <w:bookmarkEnd w:id="342"/>
    </w:p>
    <w:p>
      <w:pPr>
        <w:rPr>
          <w:iCs/>
        </w:rPr>
      </w:pPr>
      <w:r>
        <w:t xml:space="preserve">The </w:t>
      </w:r>
      <w:r>
        <w:rPr>
          <w:i/>
        </w:rPr>
        <w:t xml:space="preserve">MasterInformationBlockSidelink </w:t>
      </w:r>
      <w:r>
        <w:t>includes the system information transmitted by a UE via SL-BCH.</w:t>
      </w:r>
    </w:p>
    <w:p>
      <w:pPr>
        <w:pStyle w:val="81"/>
      </w:pPr>
      <w:r>
        <w:t>Signalling radio bearer: N/A</w:t>
      </w:r>
    </w:p>
    <w:p>
      <w:pPr>
        <w:pStyle w:val="81"/>
      </w:pPr>
      <w:r>
        <w:t>RLC-SAP: TM</w:t>
      </w:r>
    </w:p>
    <w:p>
      <w:pPr>
        <w:pStyle w:val="81"/>
      </w:pPr>
      <w:r>
        <w:t>Logical channel: SBCCH</w:t>
      </w:r>
    </w:p>
    <w:p>
      <w:pPr>
        <w:pStyle w:val="81"/>
      </w:pPr>
      <w:r>
        <w:t>Direction: UE to UE</w:t>
      </w:r>
    </w:p>
    <w:p>
      <w:pPr>
        <w:pStyle w:val="85"/>
        <w:rPr>
          <w:b w:val="0"/>
          <w:i/>
          <w:iCs/>
        </w:rPr>
      </w:pPr>
      <w:r>
        <w:rPr>
          <w:i/>
          <w:iCs/>
        </w:rPr>
        <w:t>MasterInformationBlockSidelink</w:t>
      </w:r>
    </w:p>
    <w:p>
      <w:pPr>
        <w:pStyle w:val="68"/>
      </w:pPr>
      <w:r>
        <w:t>-- ASN1START</w:t>
      </w:r>
    </w:p>
    <w:p>
      <w:pPr>
        <w:pStyle w:val="68"/>
      </w:pPr>
      <w:r>
        <w:t>-- TAG-MASTERINFORMATIONBLOCKSIDELINK-START</w:t>
      </w:r>
    </w:p>
    <w:p>
      <w:pPr>
        <w:pStyle w:val="68"/>
      </w:pPr>
    </w:p>
    <w:p>
      <w:pPr>
        <w:pStyle w:val="68"/>
      </w:pPr>
      <w:r>
        <w:t>MasterInformationBlockSidelink ::=           SEQUENCE {</w:t>
      </w:r>
    </w:p>
    <w:p>
      <w:pPr>
        <w:pStyle w:val="68"/>
      </w:pPr>
      <w:r>
        <w:t xml:space="preserve">    sl-TDD-Config-r16                            BIT STRING (SIZE (12)),</w:t>
      </w:r>
    </w:p>
    <w:p>
      <w:pPr>
        <w:pStyle w:val="68"/>
      </w:pPr>
      <w:r>
        <w:t xml:space="preserve">    inCoverage-r16                               BOOLEAN,</w:t>
      </w:r>
    </w:p>
    <w:p>
      <w:pPr>
        <w:pStyle w:val="68"/>
      </w:pPr>
      <w:r>
        <w:t xml:space="preserve">    directFrameNumber-r16                        BIT STRING (SIZE (10)),</w:t>
      </w:r>
    </w:p>
    <w:p>
      <w:pPr>
        <w:pStyle w:val="68"/>
      </w:pPr>
      <w:r>
        <w:t xml:space="preserve">    slotIndex-r16                                BIT STRING (SIZE (7)),</w:t>
      </w:r>
    </w:p>
    <w:p>
      <w:pPr>
        <w:pStyle w:val="68"/>
      </w:pPr>
      <w:r>
        <w:t xml:space="preserve">    reservedBits-r16                             BIT STRING (SIZE (2))</w:t>
      </w:r>
    </w:p>
    <w:p>
      <w:pPr>
        <w:pStyle w:val="68"/>
      </w:pPr>
      <w:r>
        <w:t>}</w:t>
      </w:r>
    </w:p>
    <w:p>
      <w:pPr>
        <w:pStyle w:val="68"/>
      </w:pPr>
    </w:p>
    <w:p>
      <w:pPr>
        <w:pStyle w:val="68"/>
      </w:pPr>
      <w:r>
        <w:t>-- TAG-MASTERINFORMATIONBLOCKSIDELINK-STOP</w:t>
      </w:r>
    </w:p>
    <w:p>
      <w:pPr>
        <w:pStyle w:val="68"/>
      </w:pPr>
      <w:r>
        <w:t>-- ASN1STOP</w:t>
      </w:r>
    </w:p>
    <w:p>
      <w:pPr>
        <w:rPr>
          <w:iCs/>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3"/>
              <w:rPr>
                <w:b w:val="0"/>
                <w:szCs w:val="22"/>
                <w:lang w:eastAsia="sv-SE"/>
              </w:rPr>
            </w:pPr>
            <w:r>
              <w:rPr>
                <w:bCs/>
                <w:i/>
                <w:lang w:eastAsia="sv-SE"/>
              </w:rPr>
              <w:t>MasterInformationBlock</w:t>
            </w:r>
            <w:r>
              <w:rPr>
                <w:i/>
                <w:lang w:eastAsia="sv-SE"/>
              </w:rPr>
              <w:t>Sidelink</w:t>
            </w:r>
            <w:r>
              <w:rPr>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directFrameNumber</w:t>
            </w:r>
          </w:p>
          <w:p>
            <w:pPr>
              <w:pStyle w:val="71"/>
              <w:rPr>
                <w:b/>
                <w:i/>
                <w:szCs w:val="22"/>
                <w:lang w:eastAsia="en-GB"/>
              </w:rPr>
            </w:pPr>
            <w:r>
              <w:rPr>
                <w:lang w:eastAsia="en-GB"/>
              </w:rPr>
              <w:t>Indicates the frame number in which S-SSB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inCoverage</w:t>
            </w:r>
          </w:p>
          <w:p>
            <w:pPr>
              <w:pStyle w:val="71"/>
              <w:rPr>
                <w:bCs/>
                <w:szCs w:val="22"/>
                <w:lang w:eastAsia="en-GB"/>
              </w:rPr>
            </w:pPr>
            <w:r>
              <w:rPr>
                <w:bCs/>
                <w:lang w:eastAsia="en-GB"/>
              </w:rPr>
              <w:t xml:space="preserve">Value true indicates that the UE transmitting the </w:t>
            </w:r>
            <w:r>
              <w:rPr>
                <w:bCs/>
                <w:i/>
                <w:lang w:eastAsia="en-GB"/>
              </w:rPr>
              <w:t>MasterInformationBlockSidelink</w:t>
            </w:r>
            <w:r>
              <w:rPr>
                <w:bCs/>
                <w:lang w:eastAsia="en-GB"/>
              </w:rPr>
              <w:t xml:space="preserve"> is in network coverage</w:t>
            </w:r>
            <w:r>
              <w:rPr>
                <w:rFonts w:cs="Arial"/>
                <w:bCs/>
                <w:lang w:eastAsia="en-GB"/>
              </w:rPr>
              <w:t>, or UE selects GNSS timing as the synchronization reference source</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slotIndex</w:t>
            </w:r>
          </w:p>
          <w:p>
            <w:pPr>
              <w:pStyle w:val="71"/>
              <w:rPr>
                <w:bCs/>
                <w:lang w:eastAsia="en-GB"/>
              </w:rPr>
            </w:pPr>
            <w:r>
              <w:rPr>
                <w:bCs/>
                <w:lang w:eastAsia="en-GB"/>
              </w:rPr>
              <w:t>Indicates the slot index in which S-SSB transmitted.</w:t>
            </w:r>
          </w:p>
        </w:tc>
      </w:tr>
    </w:tbl>
    <w:p>
      <w:pPr>
        <w:rPr>
          <w:iCs/>
          <w:lang w:eastAsia="zh-CN"/>
        </w:rPr>
      </w:pPr>
    </w:p>
    <w:p>
      <w:pPr>
        <w:pStyle w:val="5"/>
        <w:rPr>
          <w:rFonts w:eastAsia="MS Mincho"/>
        </w:rPr>
      </w:pPr>
      <w:bookmarkStart w:id="343" w:name="_Toc90651443"/>
      <w:bookmarkStart w:id="344" w:name="_Toc60777568"/>
      <w:r>
        <w:rPr>
          <w:rFonts w:eastAsia="MS Mincho"/>
        </w:rPr>
        <w:t>–</w:t>
      </w:r>
      <w:r>
        <w:rPr>
          <w:rFonts w:eastAsia="MS Mincho"/>
        </w:rPr>
        <w:tab/>
      </w:r>
      <w:r>
        <w:rPr>
          <w:rFonts w:eastAsia="MS Mincho"/>
          <w:i/>
          <w:iCs/>
        </w:rPr>
        <w:t>MeasurementReportSidelink</w:t>
      </w:r>
      <w:bookmarkEnd w:id="343"/>
      <w:bookmarkEnd w:id="344"/>
    </w:p>
    <w:p>
      <w:pPr>
        <w:rPr>
          <w:rFonts w:eastAsia="MS Mincho"/>
        </w:rPr>
      </w:pPr>
      <w:r>
        <w:t xml:space="preserve">The </w:t>
      </w:r>
      <w:r>
        <w:rPr>
          <w:i/>
        </w:rPr>
        <w:t>MeasurementReportSidelink</w:t>
      </w:r>
      <w:r>
        <w:t xml:space="preserve"> message is used for the indication of measurement results of NR sidelink.</w:t>
      </w:r>
    </w:p>
    <w:p>
      <w:pPr>
        <w:pStyle w:val="81"/>
      </w:pPr>
      <w:r>
        <w:t xml:space="preserve">Signalling radio bearer: </w:t>
      </w:r>
      <w:r>
        <w:rPr>
          <w:rFonts w:eastAsia="等线"/>
          <w:lang w:eastAsia="zh-CN"/>
        </w:rPr>
        <w:t>SL-SRB3</w:t>
      </w:r>
    </w:p>
    <w:p>
      <w:pPr>
        <w:pStyle w:val="81"/>
      </w:pPr>
      <w:r>
        <w:t>RLC-SAP: AM</w:t>
      </w:r>
    </w:p>
    <w:p>
      <w:pPr>
        <w:pStyle w:val="81"/>
      </w:pPr>
      <w:r>
        <w:t>Logical channel: SCCH</w:t>
      </w:r>
    </w:p>
    <w:p>
      <w:pPr>
        <w:pStyle w:val="81"/>
      </w:pPr>
      <w:r>
        <w:t xml:space="preserve">Direction: UE to </w:t>
      </w:r>
      <w:r>
        <w:rPr>
          <w:lang w:eastAsia="zh-CN"/>
        </w:rPr>
        <w:t>UE</w:t>
      </w:r>
    </w:p>
    <w:p>
      <w:pPr>
        <w:pStyle w:val="85"/>
        <w:rPr>
          <w:b w:val="0"/>
        </w:rPr>
      </w:pPr>
      <w:r>
        <w:rPr>
          <w:i/>
          <w:iCs/>
        </w:rPr>
        <w:t>MeasurementReportSidelink</w:t>
      </w:r>
      <w:r>
        <w:t xml:space="preserve"> message</w:t>
      </w:r>
    </w:p>
    <w:p>
      <w:pPr>
        <w:pStyle w:val="68"/>
      </w:pPr>
      <w:r>
        <w:t>-- ASN1START</w:t>
      </w:r>
    </w:p>
    <w:p>
      <w:pPr>
        <w:pStyle w:val="68"/>
      </w:pPr>
      <w:r>
        <w:t>-- TAG-MEASUREMENTREPORTSIDELINK-START</w:t>
      </w:r>
    </w:p>
    <w:p>
      <w:pPr>
        <w:pStyle w:val="68"/>
      </w:pPr>
    </w:p>
    <w:p>
      <w:pPr>
        <w:pStyle w:val="68"/>
      </w:pPr>
      <w:r>
        <w:t>MeasurementReportSidelink ::=                   SEQUENCE {</w:t>
      </w:r>
    </w:p>
    <w:p>
      <w:pPr>
        <w:pStyle w:val="68"/>
      </w:pPr>
      <w:r>
        <w:t xml:space="preserve">    criticalExtensions                              CHOICE {</w:t>
      </w:r>
    </w:p>
    <w:p>
      <w:pPr>
        <w:pStyle w:val="68"/>
      </w:pPr>
      <w:r>
        <w:t xml:space="preserve">        measurementReportSidelink-r16                   MeasurementReportSidelink-IEs-r16,</w:t>
      </w:r>
    </w:p>
    <w:p>
      <w:pPr>
        <w:pStyle w:val="68"/>
      </w:pPr>
      <w:r>
        <w:t xml:space="preserve">        criticalExtensionsFuture                        SEQUENCE {}</w:t>
      </w:r>
    </w:p>
    <w:p>
      <w:pPr>
        <w:pStyle w:val="68"/>
      </w:pPr>
      <w:r>
        <w:t xml:space="preserve">    }</w:t>
      </w:r>
    </w:p>
    <w:p>
      <w:pPr>
        <w:pStyle w:val="68"/>
      </w:pPr>
      <w:r>
        <w:t>}</w:t>
      </w:r>
    </w:p>
    <w:p>
      <w:pPr>
        <w:pStyle w:val="68"/>
      </w:pPr>
    </w:p>
    <w:p>
      <w:pPr>
        <w:pStyle w:val="68"/>
      </w:pPr>
      <w:r>
        <w:t>MeasurementReportSidelink-IEs-r16 ::=           SEQUENCE {</w:t>
      </w:r>
    </w:p>
    <w:p>
      <w:pPr>
        <w:pStyle w:val="68"/>
      </w:pPr>
      <w:r>
        <w:t xml:space="preserve">    sl-measResults-r16                              SL-MeasResults-r16,</w:t>
      </w:r>
    </w:p>
    <w:p>
      <w:pPr>
        <w:pStyle w:val="68"/>
      </w:pPr>
      <w:r>
        <w:t xml:space="preserve">    lateNonCriticalExtension                        OCTET STRING                                                            OPTIONAL,</w:t>
      </w:r>
    </w:p>
    <w:p>
      <w:pPr>
        <w:pStyle w:val="68"/>
      </w:pPr>
      <w:r>
        <w:t xml:space="preserve">    nonCriticalExtension                            SEQUENCE{}                                                              OPTIONAL</w:t>
      </w:r>
    </w:p>
    <w:p>
      <w:pPr>
        <w:pStyle w:val="68"/>
      </w:pPr>
      <w:r>
        <w:t>}</w:t>
      </w:r>
    </w:p>
    <w:p>
      <w:pPr>
        <w:pStyle w:val="68"/>
      </w:pPr>
    </w:p>
    <w:p>
      <w:pPr>
        <w:pStyle w:val="68"/>
      </w:pPr>
      <w:r>
        <w:t>SL-MeasResults-r16 ::=                          SEQUENCE {</w:t>
      </w:r>
    </w:p>
    <w:p>
      <w:pPr>
        <w:pStyle w:val="68"/>
      </w:pPr>
      <w:r>
        <w:t xml:space="preserve">    sl-MeasId-r16                                   SL-MeasId-r16,</w:t>
      </w:r>
    </w:p>
    <w:p>
      <w:pPr>
        <w:pStyle w:val="68"/>
      </w:pPr>
      <w:r>
        <w:t xml:space="preserve">    sl-MeasResult-r16                               SL-MeasResult-r16,</w:t>
      </w:r>
    </w:p>
    <w:p>
      <w:pPr>
        <w:pStyle w:val="68"/>
      </w:pPr>
      <w:r>
        <w:t xml:space="preserve">    ...</w:t>
      </w:r>
    </w:p>
    <w:p>
      <w:pPr>
        <w:pStyle w:val="68"/>
      </w:pPr>
      <w:r>
        <w:t>}</w:t>
      </w:r>
    </w:p>
    <w:p>
      <w:pPr>
        <w:pStyle w:val="68"/>
      </w:pPr>
    </w:p>
    <w:p>
      <w:pPr>
        <w:pStyle w:val="68"/>
      </w:pPr>
      <w:r>
        <w:t>SL-MeasResult-r16 ::=                           SEQUENCE {</w:t>
      </w:r>
    </w:p>
    <w:p>
      <w:pPr>
        <w:pStyle w:val="68"/>
      </w:pPr>
      <w:r>
        <w:t xml:space="preserve">    sl-ResultDMRS-r16                               SL-MeasQuantityResult-r16                                               OPTIONAL,</w:t>
      </w:r>
    </w:p>
    <w:p>
      <w:pPr>
        <w:pStyle w:val="68"/>
      </w:pPr>
      <w:r>
        <w:t xml:space="preserve">    ...</w:t>
      </w:r>
    </w:p>
    <w:p>
      <w:pPr>
        <w:pStyle w:val="68"/>
      </w:pPr>
      <w:r>
        <w:t>}</w:t>
      </w:r>
    </w:p>
    <w:p>
      <w:pPr>
        <w:pStyle w:val="68"/>
      </w:pPr>
    </w:p>
    <w:p>
      <w:pPr>
        <w:pStyle w:val="68"/>
      </w:pPr>
      <w:r>
        <w:t>SL-MeasQuantityResult-r16 ::=                   SEQUENCE {</w:t>
      </w:r>
    </w:p>
    <w:p>
      <w:pPr>
        <w:pStyle w:val="68"/>
      </w:pPr>
      <w:r>
        <w:t xml:space="preserve">    sl-RSRP-r16                                     RSRP-Range                                                              OPTIONAL,</w:t>
      </w:r>
    </w:p>
    <w:p>
      <w:pPr>
        <w:pStyle w:val="68"/>
      </w:pPr>
      <w:r>
        <w:t xml:space="preserve">    ...</w:t>
      </w:r>
    </w:p>
    <w:p>
      <w:pPr>
        <w:pStyle w:val="68"/>
      </w:pPr>
      <w:r>
        <w:t>}</w:t>
      </w:r>
    </w:p>
    <w:p>
      <w:pPr>
        <w:pStyle w:val="68"/>
      </w:pPr>
    </w:p>
    <w:p>
      <w:pPr>
        <w:pStyle w:val="68"/>
      </w:pPr>
      <w:r>
        <w:t>-- TAG-MEASUREMENTREPORTSIDELINK-STOP</w:t>
      </w:r>
    </w:p>
    <w:p>
      <w:pPr>
        <w:pStyle w:val="68"/>
      </w:pPr>
      <w: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3"/>
              <w:rPr>
                <w:b w:val="0"/>
                <w:szCs w:val="22"/>
                <w:lang w:eastAsia="sv-SE"/>
              </w:rPr>
            </w:pPr>
            <w:r>
              <w:rPr>
                <w:i/>
                <w:iCs/>
                <w:lang w:eastAsia="sv-SE"/>
              </w:rPr>
              <w:t>MeasurementReportSidelink</w:t>
            </w:r>
            <w:r>
              <w:rPr>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sl-MeasId</w:t>
            </w:r>
          </w:p>
          <w:p>
            <w:pPr>
              <w:pStyle w:val="71"/>
              <w:rPr>
                <w:lang w:eastAsia="sv-SE"/>
              </w:rPr>
            </w:pPr>
            <w:r>
              <w:rPr>
                <w:lang w:eastAsia="sv-SE"/>
              </w:rPr>
              <w:t>Identifies the sidelink measurement identity for which the reporting is being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sl-MeasResult</w:t>
            </w:r>
          </w:p>
          <w:p>
            <w:pPr>
              <w:pStyle w:val="71"/>
              <w:rPr>
                <w:lang w:eastAsia="sv-SE"/>
              </w:rPr>
            </w:pPr>
            <w:r>
              <w:rPr>
                <w:lang w:eastAsia="sv-SE"/>
              </w:rPr>
              <w:t>Measured RSRP results of a unicast destination.</w:t>
            </w:r>
          </w:p>
        </w:tc>
      </w:tr>
    </w:tbl>
    <w:p/>
    <w:p>
      <w:pPr>
        <w:pStyle w:val="5"/>
        <w:rPr>
          <w:lang w:eastAsia="zh-CN"/>
        </w:rPr>
      </w:pPr>
      <w:bookmarkStart w:id="345" w:name="_Toc60777569"/>
      <w:bookmarkStart w:id="346" w:name="_Toc90651444"/>
      <w:r>
        <w:t>–</w:t>
      </w:r>
      <w:r>
        <w:tab/>
      </w:r>
      <w:r>
        <w:rPr>
          <w:i/>
          <w:iCs/>
        </w:rPr>
        <w:t>RRCReconfigurationSidelink</w:t>
      </w:r>
      <w:bookmarkEnd w:id="345"/>
      <w:bookmarkEnd w:id="346"/>
    </w:p>
    <w:p>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is only applied to unicast of NR sidelink communication.</w:t>
      </w:r>
    </w:p>
    <w:p>
      <w:pPr>
        <w:pStyle w:val="81"/>
      </w:pPr>
      <w:r>
        <w:t xml:space="preserve">Signalling radio bearer: </w:t>
      </w:r>
      <w:r>
        <w:rPr>
          <w:rFonts w:eastAsia="等线"/>
          <w:lang w:eastAsia="zh-CN"/>
        </w:rPr>
        <w:t>SL-SRB3</w:t>
      </w:r>
    </w:p>
    <w:p>
      <w:pPr>
        <w:pStyle w:val="81"/>
      </w:pPr>
      <w:r>
        <w:t>RLC-SAP: AM</w:t>
      </w:r>
    </w:p>
    <w:p>
      <w:pPr>
        <w:pStyle w:val="81"/>
      </w:pPr>
      <w:r>
        <w:t>Logical channel: SCCH</w:t>
      </w:r>
    </w:p>
    <w:p>
      <w:pPr>
        <w:pStyle w:val="81"/>
      </w:pPr>
      <w:r>
        <w:t>Direction: UE to UE</w:t>
      </w:r>
    </w:p>
    <w:p>
      <w:pPr>
        <w:pStyle w:val="85"/>
        <w:rPr>
          <w:b w:val="0"/>
        </w:rPr>
      </w:pPr>
      <w:r>
        <w:rPr>
          <w:i/>
          <w:iCs/>
        </w:rPr>
        <w:t>RRCReconfigurationSidelink</w:t>
      </w:r>
      <w:r>
        <w:t xml:space="preserve"> message</w:t>
      </w:r>
    </w:p>
    <w:p>
      <w:pPr>
        <w:pStyle w:val="68"/>
      </w:pPr>
      <w:r>
        <w:t>-- ASN1START</w:t>
      </w:r>
    </w:p>
    <w:p>
      <w:pPr>
        <w:pStyle w:val="68"/>
      </w:pPr>
      <w:r>
        <w:t>-- TAG-RRCRECONFIGURATIONSIDELINK-START</w:t>
      </w:r>
    </w:p>
    <w:p>
      <w:pPr>
        <w:pStyle w:val="68"/>
      </w:pPr>
    </w:p>
    <w:p>
      <w:pPr>
        <w:pStyle w:val="68"/>
      </w:pPr>
      <w:r>
        <w:t>RRCReconfigurationSidelink ::=          SEQUENCE {</w:t>
      </w:r>
    </w:p>
    <w:p>
      <w:pPr>
        <w:pStyle w:val="68"/>
      </w:pPr>
      <w:r>
        <w:t xml:space="preserve">    rrc-TransactionIdentifier-r16           RRC-TransactionIdentifier,</w:t>
      </w:r>
    </w:p>
    <w:p>
      <w:pPr>
        <w:pStyle w:val="68"/>
      </w:pPr>
      <w:r>
        <w:t xml:space="preserve">    criticalExtensions                      CHOICE {</w:t>
      </w:r>
    </w:p>
    <w:p>
      <w:pPr>
        <w:pStyle w:val="68"/>
      </w:pPr>
      <w:r>
        <w:t xml:space="preserve">        rrcReconfigurationSidelink-r16          RRCReconfigurationSidelink-IEs-r16,</w:t>
      </w:r>
    </w:p>
    <w:p>
      <w:pPr>
        <w:pStyle w:val="68"/>
      </w:pPr>
      <w:r>
        <w:t xml:space="preserve">        criticalExtensionsFuture                SEQUENCE {}</w:t>
      </w:r>
    </w:p>
    <w:p>
      <w:pPr>
        <w:pStyle w:val="68"/>
      </w:pPr>
      <w:r>
        <w:t xml:space="preserve">    }</w:t>
      </w:r>
    </w:p>
    <w:p>
      <w:pPr>
        <w:pStyle w:val="68"/>
      </w:pPr>
      <w:r>
        <w:t>}</w:t>
      </w:r>
    </w:p>
    <w:p>
      <w:pPr>
        <w:pStyle w:val="68"/>
      </w:pPr>
    </w:p>
    <w:p>
      <w:pPr>
        <w:pStyle w:val="68"/>
      </w:pPr>
      <w:r>
        <w:t>RRCReconfigurationSidelink-IEs-r16 ::=  SEQUENCE {</w:t>
      </w:r>
    </w:p>
    <w:p>
      <w:pPr>
        <w:pStyle w:val="68"/>
      </w:pPr>
      <w:r>
        <w:t xml:space="preserve">    slrb-ConfigToAddModList-r16             SEQUENCE (SIZE (1..maxNrofSLRB-r16)) OF SLRB-Config-r16             OPTIONAL, -- Need N</w:t>
      </w:r>
    </w:p>
    <w:p>
      <w:pPr>
        <w:pStyle w:val="68"/>
      </w:pPr>
      <w:r>
        <w:t xml:space="preserve">    slrb-ConfigToReleaseList-r16            SEQUENCE (SIZE (1..maxNrofSLRB-r16)) OF SLRB-PC5-ConfigIndex-r16    OPTIONAL, -- Need N</w:t>
      </w:r>
    </w:p>
    <w:p>
      <w:pPr>
        <w:pStyle w:val="68"/>
      </w:pPr>
      <w:r>
        <w:t xml:space="preserve">    sl-MeasConfig-r16                       SetupRelease {SL-MeasConfig-r16}                                    OPTIONAL, -- Need M</w:t>
      </w:r>
    </w:p>
    <w:p>
      <w:pPr>
        <w:pStyle w:val="68"/>
        <w:rPr>
          <w:rFonts w:eastAsia="等线"/>
        </w:rPr>
      </w:pPr>
      <w:r>
        <w:t xml:space="preserve">    </w:t>
      </w:r>
      <w:r>
        <w:rPr>
          <w:rFonts w:eastAsia="等线"/>
        </w:rPr>
        <w:t>sl-CSI</w:t>
      </w:r>
      <w:r>
        <w:t>-RS</w:t>
      </w:r>
      <w:r>
        <w:rPr>
          <w:rFonts w:eastAsia="等线"/>
        </w:rPr>
        <w:t>-Config-r16</w:t>
      </w:r>
      <w:r>
        <w:t xml:space="preserve">                    SetupRelease {</w:t>
      </w:r>
      <w:r>
        <w:rPr>
          <w:rFonts w:eastAsia="等线"/>
        </w:rPr>
        <w:t>SL-CSI</w:t>
      </w:r>
      <w:r>
        <w:t>-RS</w:t>
      </w:r>
      <w:r>
        <w:rPr>
          <w:rFonts w:eastAsia="等线"/>
        </w:rPr>
        <w:t>-Config-r16}</w:t>
      </w:r>
      <w:r>
        <w:t xml:space="preserve">                                 </w:t>
      </w:r>
      <w:r>
        <w:rPr>
          <w:rFonts w:eastAsia="等线"/>
        </w:rPr>
        <w:t>OPTIONAL,</w:t>
      </w:r>
      <w:r>
        <w:t xml:space="preserve"> -- Need M</w:t>
      </w:r>
    </w:p>
    <w:p>
      <w:pPr>
        <w:pStyle w:val="68"/>
      </w:pPr>
      <w:r>
        <w:t xml:space="preserve">    sl-ResetConfig-r16                      ENUMERATED {true}                                                   OPTIONAL, -- Need N</w:t>
      </w:r>
    </w:p>
    <w:p>
      <w:pPr>
        <w:pStyle w:val="68"/>
      </w:pPr>
      <w:r>
        <w:t xml:space="preserve">    sl-LatencyBoundCSI-Report-r16           INTEGER (3..160)                                                    OPTIONAL, -- Need M</w:t>
      </w:r>
    </w:p>
    <w:p>
      <w:pPr>
        <w:pStyle w:val="68"/>
      </w:pPr>
      <w:r>
        <w:t xml:space="preserve">    lateNonCriticalExtension                OCTET STRING                                                        OPTIONAL,</w:t>
      </w:r>
    </w:p>
    <w:p>
      <w:pPr>
        <w:pStyle w:val="68"/>
      </w:pPr>
      <w:r>
        <w:t xml:space="preserve">    nonCriticalExtension                    </w:t>
      </w:r>
      <w:ins w:id="1353" w:author="Huawei" w:date="2022-01-20T16:12:00Z">
        <w:r>
          <w:rPr/>
          <w:t>RRCReconfigurationSidelink-v17xy-IEs</w:t>
        </w:r>
      </w:ins>
      <w:del w:id="1354" w:author="Huawei" w:date="2022-01-20T16:12:00Z">
        <w:r>
          <w:rPr/>
          <w:delText>SEQUENCE {}</w:delText>
        </w:r>
      </w:del>
      <w:r>
        <w:t xml:space="preserve">                                                         OPTIONAL</w:t>
      </w:r>
    </w:p>
    <w:p>
      <w:pPr>
        <w:pStyle w:val="68"/>
      </w:pPr>
      <w:r>
        <w:t>}</w:t>
      </w:r>
    </w:p>
    <w:p>
      <w:pPr>
        <w:pStyle w:val="68"/>
        <w:rPr>
          <w:ins w:id="1355" w:author="Huawei" w:date="2022-01-20T16:13:00Z"/>
        </w:rPr>
      </w:pPr>
    </w:p>
    <w:p>
      <w:pPr>
        <w:pStyle w:val="68"/>
        <w:rPr>
          <w:ins w:id="1356" w:author="Huawei" w:date="2022-01-20T16:13:00Z"/>
        </w:rPr>
      </w:pPr>
      <w:ins w:id="1357" w:author="Huawei" w:date="2022-01-20T16:13:00Z">
        <w:r>
          <w:rPr/>
          <w:t xml:space="preserve">RRCReconfigurationSidelink-v17xy-IEs ::=  </w:t>
        </w:r>
      </w:ins>
      <w:ins w:id="1358" w:author="Rapp_post_116bis" w:date="2022-01-23T17:17:00Z">
        <w:r>
          <w:rPr/>
          <w:t xml:space="preserve">  </w:t>
        </w:r>
      </w:ins>
      <w:ins w:id="1359" w:author="Huawei" w:date="2022-01-20T16:13:00Z">
        <w:r>
          <w:rPr>
            <w:color w:val="993366"/>
          </w:rPr>
          <w:t>SEQUENCE</w:t>
        </w:r>
      </w:ins>
      <w:ins w:id="1360" w:author="Huawei" w:date="2022-01-20T16:13:00Z">
        <w:r>
          <w:rPr/>
          <w:t xml:space="preserve"> {</w:t>
        </w:r>
      </w:ins>
    </w:p>
    <w:p>
      <w:pPr>
        <w:pStyle w:val="68"/>
        <w:rPr>
          <w:ins w:id="1361" w:author="Huawei" w:date="2022-01-20T16:13:00Z"/>
          <w:rFonts w:eastAsia="等线"/>
        </w:rPr>
      </w:pPr>
      <w:ins w:id="1362" w:author="Huawei" w:date="2022-01-20T16:13:00Z">
        <w:r>
          <w:rPr/>
          <w:t xml:space="preserve">    </w:t>
        </w:r>
      </w:ins>
      <w:ins w:id="1363" w:author="Huawei" w:date="2022-01-20T16:13:00Z">
        <w:r>
          <w:rPr>
            <w:rFonts w:eastAsia="等线"/>
          </w:rPr>
          <w:t xml:space="preserve">sl-DRX-ConfigUC-PC5-r17                   </w:t>
        </w:r>
      </w:ins>
      <w:ins w:id="1364" w:author="Rapp_post_116bis" w:date="2022-01-23T17:17:00Z">
        <w:r>
          <w:rPr>
            <w:rFonts w:eastAsia="等线"/>
          </w:rPr>
          <w:t xml:space="preserve">    </w:t>
        </w:r>
      </w:ins>
      <w:ins w:id="1365" w:author="Huawei" w:date="2022-01-20T16:13:00Z">
        <w:r>
          <w:rPr>
            <w:rFonts w:eastAsia="等线"/>
          </w:rPr>
          <w:t xml:space="preserve">  SetupRelease { SL-DRX-ConfigUC-r17 }                                   </w:t>
        </w:r>
      </w:ins>
      <w:ins w:id="1366" w:author="Huawei" w:date="2022-01-20T16:13:00Z">
        <w:r>
          <w:rPr>
            <w:color w:val="993366"/>
          </w:rPr>
          <w:t>OPTIONAL</w:t>
        </w:r>
      </w:ins>
      <w:ins w:id="1367" w:author="Huawei" w:date="2022-01-20T16:13:00Z">
        <w:r>
          <w:rPr>
            <w:rFonts w:eastAsia="等线"/>
          </w:rPr>
          <w:t xml:space="preserve">, </w:t>
        </w:r>
      </w:ins>
      <w:ins w:id="1368" w:author="Huawei" w:date="2022-01-20T16:13:00Z">
        <w:r>
          <w:rPr>
            <w:color w:val="808080"/>
          </w:rPr>
          <w:t>-- Need M</w:t>
        </w:r>
      </w:ins>
    </w:p>
    <w:p>
      <w:pPr>
        <w:pStyle w:val="68"/>
        <w:rPr>
          <w:ins w:id="1369" w:author="Huawei" w:date="2022-01-20T16:13:00Z"/>
        </w:rPr>
      </w:pPr>
      <w:ins w:id="1370" w:author="Rapp_post_116bis" w:date="2022-01-23T17:07:00Z">
        <w:r>
          <w:rPr/>
          <w:t xml:space="preserve">    </w:t>
        </w:r>
      </w:ins>
      <w:ins w:id="1371" w:author="Huawei" w:date="2022-01-20T16:13:00Z">
        <w:r>
          <w:rPr/>
          <w:t xml:space="preserve">nonCriticalExtension       </w:t>
        </w:r>
      </w:ins>
      <w:ins w:id="1372" w:author="Rapp_post_116bis" w:date="2022-01-23T16:42:00Z">
        <w:r>
          <w:rPr/>
          <w:t xml:space="preserve"> </w:t>
        </w:r>
      </w:ins>
      <w:ins w:id="1373" w:author="Huawei" w:date="2022-01-20T16:13:00Z">
        <w:r>
          <w:rPr/>
          <w:t xml:space="preserve">         </w:t>
        </w:r>
      </w:ins>
      <w:ins w:id="1374" w:author="Rapp_post_116bis" w:date="2022-01-23T17:17:00Z">
        <w:r>
          <w:rPr/>
          <w:t xml:space="preserve"> </w:t>
        </w:r>
      </w:ins>
      <w:ins w:id="1375" w:author="Huawei" w:date="2022-01-20T16:13:00Z">
        <w:r>
          <w:rPr/>
          <w:t xml:space="preserve"> </w:t>
        </w:r>
      </w:ins>
      <w:ins w:id="1376" w:author="Rapp_post_116bis" w:date="2022-01-23T17:17:00Z">
        <w:r>
          <w:rPr/>
          <w:t xml:space="preserve"> </w:t>
        </w:r>
      </w:ins>
      <w:ins w:id="1377" w:author="Huawei" w:date="2022-01-20T16:13:00Z">
        <w:r>
          <w:rPr/>
          <w:t xml:space="preserve"> </w:t>
        </w:r>
      </w:ins>
      <w:ins w:id="1378" w:author="Rapp_post_116bis" w:date="2022-01-23T17:17:00Z">
        <w:r>
          <w:rPr/>
          <w:t xml:space="preserve"> </w:t>
        </w:r>
      </w:ins>
      <w:ins w:id="1379" w:author="Huawei" w:date="2022-01-20T16:13:00Z">
        <w:r>
          <w:rPr/>
          <w:t xml:space="preserve">  </w:t>
        </w:r>
      </w:ins>
      <w:ins w:id="1380" w:author="Huawei" w:date="2022-01-20T16:13:00Z">
        <w:r>
          <w:rPr>
            <w:color w:val="993366"/>
          </w:rPr>
          <w:t>SEQUENCE</w:t>
        </w:r>
      </w:ins>
      <w:ins w:id="1381" w:author="Huawei" w:date="2022-01-20T16:13:00Z">
        <w:r>
          <w:rPr/>
          <w:t xml:space="preserve"> {}</w:t>
        </w:r>
      </w:ins>
      <w:ins w:id="1382" w:author="Huawei" w:date="2022-01-20T16:13:00Z">
        <w:r>
          <w:rPr>
            <w:color w:val="993366"/>
          </w:rPr>
          <w:t xml:space="preserve"> </w:t>
        </w:r>
      </w:ins>
      <w:ins w:id="1383" w:author="Huawei" w:date="2022-01-20T16:13:00Z">
        <w:r>
          <w:rPr/>
          <w:t xml:space="preserve">                                 </w:t>
        </w:r>
      </w:ins>
      <w:ins w:id="1384" w:author="Rapp_post_116bis" w:date="2022-01-23T16:42:00Z">
        <w:r>
          <w:rPr/>
          <w:t xml:space="preserve"> </w:t>
        </w:r>
      </w:ins>
      <w:ins w:id="1385" w:author="Huawei" w:date="2022-01-20T16:13:00Z">
        <w:r>
          <w:rPr/>
          <w:t xml:space="preserve">                   </w:t>
        </w:r>
      </w:ins>
      <w:ins w:id="1386" w:author="Huawei" w:date="2022-01-20T16:13:00Z">
        <w:r>
          <w:rPr>
            <w:color w:val="993366"/>
          </w:rPr>
          <w:t>OPTIONAL</w:t>
        </w:r>
      </w:ins>
    </w:p>
    <w:p>
      <w:pPr>
        <w:pStyle w:val="68"/>
        <w:rPr>
          <w:ins w:id="1387" w:author="Huawei" w:date="2022-01-20T16:13:00Z"/>
        </w:rPr>
      </w:pPr>
      <w:ins w:id="1388" w:author="Huawei" w:date="2022-01-20T16:13:00Z">
        <w:r>
          <w:rPr/>
          <w:t>}</w:t>
        </w:r>
      </w:ins>
    </w:p>
    <w:p>
      <w:pPr>
        <w:pStyle w:val="68"/>
      </w:pPr>
    </w:p>
    <w:p>
      <w:pPr>
        <w:pStyle w:val="68"/>
      </w:pPr>
      <w:r>
        <w:t>SLRB-Config-r16::=                      SEQUENCE {</w:t>
      </w:r>
    </w:p>
    <w:p>
      <w:pPr>
        <w:pStyle w:val="68"/>
        <w:rPr>
          <w:rFonts w:eastAsia="等线"/>
        </w:rPr>
      </w:pPr>
      <w:r>
        <w:t xml:space="preserve">    </w:t>
      </w:r>
      <w:r>
        <w:rPr>
          <w:rFonts w:eastAsia="等线"/>
        </w:rPr>
        <w:t>slrb-PC5-ConfigIndex-r16</w:t>
      </w:r>
      <w:r>
        <w:t xml:space="preserve">                </w:t>
      </w:r>
      <w:r>
        <w:rPr>
          <w:rFonts w:eastAsia="等线"/>
        </w:rPr>
        <w:t>SLRB-PC5-ConfigIndex-r16,</w:t>
      </w:r>
    </w:p>
    <w:p>
      <w:pPr>
        <w:pStyle w:val="68"/>
      </w:pPr>
      <w:r>
        <w:t xml:space="preserve">    sl-SDAP-ConfigPC5-r16                   SL-SDAP-ConfigPC5-r16                                               OPTIONAL, -- Need M</w:t>
      </w:r>
    </w:p>
    <w:p>
      <w:pPr>
        <w:pStyle w:val="68"/>
      </w:pPr>
      <w:r>
        <w:t xml:space="preserve">    sl-PDCP-ConfigPC5-r16                   SL-PDCP-ConfigPC5-r16                                               OPTIONAL, -- Need M</w:t>
      </w:r>
    </w:p>
    <w:p>
      <w:pPr>
        <w:pStyle w:val="68"/>
      </w:pPr>
      <w:r>
        <w:t xml:space="preserve">    sl-RLC-ConfigPC5-r16                    SL-RLC-ConfigPC5-r16                                                OPTIONAL, -- Need M</w:t>
      </w:r>
    </w:p>
    <w:p>
      <w:pPr>
        <w:pStyle w:val="68"/>
      </w:pPr>
      <w:r>
        <w:t xml:space="preserve">    sl-MAC-LogicalChannelConfigPC5-r16      SL-LogicalChannelConfigPC5-r16                                      OPTIONAL, -- Need M</w:t>
      </w:r>
    </w:p>
    <w:p>
      <w:pPr>
        <w:pStyle w:val="68"/>
        <w:rPr>
          <w:rFonts w:eastAsia="等线"/>
        </w:rPr>
      </w:pPr>
      <w:r>
        <w:rPr>
          <w:rFonts w:eastAsia="等线"/>
        </w:rPr>
        <w:t xml:space="preserve">    ...</w:t>
      </w:r>
    </w:p>
    <w:p>
      <w:pPr>
        <w:pStyle w:val="68"/>
        <w:rPr>
          <w:rFonts w:eastAsia="等线"/>
        </w:rPr>
      </w:pPr>
      <w:r>
        <w:rPr>
          <w:rFonts w:eastAsia="等线"/>
        </w:rPr>
        <w:t>}</w:t>
      </w:r>
    </w:p>
    <w:p>
      <w:pPr>
        <w:pStyle w:val="68"/>
      </w:pPr>
    </w:p>
    <w:p>
      <w:pPr>
        <w:pStyle w:val="68"/>
      </w:pPr>
      <w:r>
        <w:rPr>
          <w:rFonts w:eastAsia="等线"/>
        </w:rPr>
        <w:t>SLRB-PC5-ConfigIndex</w:t>
      </w:r>
      <w:r>
        <w:t>-r16 ::=            INTEGER (1..maxNrofSLRB-r16)</w:t>
      </w:r>
    </w:p>
    <w:p>
      <w:pPr>
        <w:pStyle w:val="68"/>
      </w:pPr>
    </w:p>
    <w:p>
      <w:pPr>
        <w:pStyle w:val="68"/>
      </w:pPr>
      <w:r>
        <w:t>SL-SDAP-ConfigPC5-r16 ::=               SEQUENCE {</w:t>
      </w:r>
    </w:p>
    <w:p>
      <w:pPr>
        <w:pStyle w:val="68"/>
      </w:pPr>
      <w:r>
        <w:t xml:space="preserve">    sl-MappedQoS-FlowsToAddList-r16         SEQUENCE (SIZE (1.. maxNrofSL-QFIsPerDest-r16)) OF SL-PQFI-r16      OPTIONAL, -- Need N</w:t>
      </w:r>
    </w:p>
    <w:p>
      <w:pPr>
        <w:pStyle w:val="68"/>
      </w:pPr>
      <w:r>
        <w:t xml:space="preserve">    sl-MappedQoS-FlowsToReleaseList-r16     SEQUENCE (SIZE (1.. maxNrofSL-QFIsPerDest-r16)) OF SL-PQFI-r16      OPTIONAL, -- Need N</w:t>
      </w:r>
    </w:p>
    <w:p>
      <w:pPr>
        <w:pStyle w:val="68"/>
      </w:pPr>
      <w:r>
        <w:t xml:space="preserve">    sl-SDAP-Header-r16                      ENUMERATED {present, absent},</w:t>
      </w:r>
    </w:p>
    <w:p>
      <w:pPr>
        <w:pStyle w:val="68"/>
      </w:pPr>
      <w:r>
        <w:t xml:space="preserve">    </w:t>
      </w:r>
      <w:r>
        <w:rPr>
          <w:rFonts w:eastAsia="等线"/>
        </w:rPr>
        <w:t>...</w:t>
      </w:r>
    </w:p>
    <w:p>
      <w:pPr>
        <w:pStyle w:val="68"/>
      </w:pPr>
      <w:r>
        <w:t>}</w:t>
      </w:r>
    </w:p>
    <w:p>
      <w:pPr>
        <w:pStyle w:val="68"/>
      </w:pPr>
    </w:p>
    <w:p>
      <w:pPr>
        <w:pStyle w:val="68"/>
      </w:pPr>
      <w:r>
        <w:t>SL-PDCP-ConfigPC5-r16 ::=               SEQUENCE {</w:t>
      </w:r>
    </w:p>
    <w:p>
      <w:pPr>
        <w:pStyle w:val="68"/>
      </w:pPr>
      <w:r>
        <w:t xml:space="preserve">    sl-PDCP-SN-Size-r16                     ENUMERATED {len12bits, len18bits}                                   OPTIONAL, -- Need M</w:t>
      </w:r>
    </w:p>
    <w:p>
      <w:pPr>
        <w:pStyle w:val="68"/>
      </w:pPr>
      <w:r>
        <w:t xml:space="preserve">    sl-OutOfOrderDelivery-r16               ENUMERATED { true }                                                 OPTIONAL,  -- Need R</w:t>
      </w:r>
    </w:p>
    <w:p>
      <w:pPr>
        <w:pStyle w:val="68"/>
      </w:pPr>
      <w:r>
        <w:t xml:space="preserve">    </w:t>
      </w:r>
      <w:r>
        <w:rPr>
          <w:rFonts w:eastAsia="等线"/>
        </w:rPr>
        <w:t>...</w:t>
      </w:r>
    </w:p>
    <w:p>
      <w:pPr>
        <w:pStyle w:val="68"/>
      </w:pPr>
      <w:r>
        <w:t>}</w:t>
      </w:r>
    </w:p>
    <w:p>
      <w:pPr>
        <w:pStyle w:val="68"/>
      </w:pPr>
    </w:p>
    <w:p>
      <w:pPr>
        <w:pStyle w:val="68"/>
      </w:pPr>
      <w:r>
        <w:t>SL-RLC-ConfigPC5-r16 ::=                CHOICE {</w:t>
      </w:r>
    </w:p>
    <w:p>
      <w:pPr>
        <w:pStyle w:val="68"/>
      </w:pPr>
      <w:r>
        <w:t xml:space="preserve">    sl-AM-RLC-r16                           SEQUENCE {</w:t>
      </w:r>
    </w:p>
    <w:p>
      <w:pPr>
        <w:pStyle w:val="68"/>
      </w:pPr>
      <w:r>
        <w:t xml:space="preserve">        sl-SN-FieldLengthAM-r16                 SN-FieldLengthAM                                                OPTIONAL, -- Need M</w:t>
      </w:r>
    </w:p>
    <w:p>
      <w:pPr>
        <w:pStyle w:val="68"/>
        <w:rPr>
          <w:rFonts w:eastAsia="等线"/>
        </w:rPr>
      </w:pPr>
      <w:r>
        <w:t xml:space="preserve">        </w:t>
      </w:r>
      <w:r>
        <w:rPr>
          <w:rFonts w:eastAsia="等线"/>
        </w:rPr>
        <w:t>...</w:t>
      </w:r>
    </w:p>
    <w:p>
      <w:pPr>
        <w:pStyle w:val="68"/>
        <w:rPr>
          <w:rFonts w:eastAsia="等线"/>
        </w:rPr>
      </w:pPr>
      <w:r>
        <w:t xml:space="preserve">    </w:t>
      </w:r>
      <w:r>
        <w:rPr>
          <w:rFonts w:eastAsia="等线"/>
        </w:rPr>
        <w:t>},</w:t>
      </w:r>
    </w:p>
    <w:p>
      <w:pPr>
        <w:pStyle w:val="68"/>
      </w:pPr>
      <w:r>
        <w:t xml:space="preserve">    sl-UM-Bi-Directional-RLC-r16            SEQUENCE {</w:t>
      </w:r>
    </w:p>
    <w:p>
      <w:pPr>
        <w:pStyle w:val="68"/>
      </w:pPr>
      <w:r>
        <w:t xml:space="preserve">        sl-SN-FieldLengthUM-r16                 SN-FieldLengthUM                                                OPTIONAL, -- Need M</w:t>
      </w:r>
    </w:p>
    <w:p>
      <w:pPr>
        <w:pStyle w:val="68"/>
        <w:rPr>
          <w:rFonts w:eastAsia="等线"/>
        </w:rPr>
      </w:pPr>
      <w:r>
        <w:t xml:space="preserve">        </w:t>
      </w:r>
      <w:r>
        <w:rPr>
          <w:rFonts w:eastAsia="等线"/>
        </w:rPr>
        <w:t>...</w:t>
      </w:r>
    </w:p>
    <w:p>
      <w:pPr>
        <w:pStyle w:val="68"/>
        <w:rPr>
          <w:rFonts w:eastAsia="等线"/>
        </w:rPr>
      </w:pPr>
      <w:r>
        <w:t xml:space="preserve">    </w:t>
      </w:r>
      <w:r>
        <w:rPr>
          <w:rFonts w:eastAsia="等线"/>
        </w:rPr>
        <w:t>},</w:t>
      </w:r>
    </w:p>
    <w:p>
      <w:pPr>
        <w:pStyle w:val="68"/>
      </w:pPr>
      <w:r>
        <w:t xml:space="preserve">    sl-UM-Uni-Directional-RLC-r16           SEQUENCE {</w:t>
      </w:r>
    </w:p>
    <w:p>
      <w:pPr>
        <w:pStyle w:val="68"/>
      </w:pPr>
      <w:r>
        <w:t xml:space="preserve">        sl-SN-FieldLengthUM-r16                 SN-FieldLengthUM                                                OPTIONAL, -- Need M</w:t>
      </w:r>
    </w:p>
    <w:p>
      <w:pPr>
        <w:pStyle w:val="68"/>
        <w:rPr>
          <w:rFonts w:eastAsia="等线"/>
        </w:rPr>
      </w:pPr>
      <w:r>
        <w:t xml:space="preserve">        </w:t>
      </w:r>
      <w:r>
        <w:rPr>
          <w:rFonts w:eastAsia="等线"/>
        </w:rPr>
        <w:t>...</w:t>
      </w:r>
    </w:p>
    <w:p>
      <w:pPr>
        <w:pStyle w:val="68"/>
        <w:rPr>
          <w:rFonts w:eastAsia="等线"/>
        </w:rPr>
      </w:pPr>
      <w:r>
        <w:t xml:space="preserve">    </w:t>
      </w:r>
      <w:r>
        <w:rPr>
          <w:rFonts w:eastAsia="等线"/>
        </w:rPr>
        <w:t>}</w:t>
      </w:r>
    </w:p>
    <w:p>
      <w:pPr>
        <w:pStyle w:val="68"/>
      </w:pPr>
      <w:r>
        <w:t>}</w:t>
      </w:r>
    </w:p>
    <w:p>
      <w:pPr>
        <w:pStyle w:val="68"/>
      </w:pPr>
    </w:p>
    <w:p>
      <w:pPr>
        <w:pStyle w:val="68"/>
      </w:pPr>
      <w:r>
        <w:t>SL-LogicalChannelConfigPC5-r16 ::=      SEQUENCE {</w:t>
      </w:r>
    </w:p>
    <w:p>
      <w:pPr>
        <w:pStyle w:val="68"/>
      </w:pPr>
      <w:r>
        <w:t xml:space="preserve">    sl-LogicalChannelIdentity-r16           LogicalChannelIdentity,</w:t>
      </w:r>
    </w:p>
    <w:p>
      <w:pPr>
        <w:pStyle w:val="68"/>
        <w:rPr>
          <w:rFonts w:eastAsia="等线"/>
        </w:rPr>
      </w:pPr>
      <w:r>
        <w:t xml:space="preserve">    </w:t>
      </w:r>
      <w:r>
        <w:rPr>
          <w:rFonts w:eastAsia="等线"/>
        </w:rPr>
        <w:t>...</w:t>
      </w:r>
    </w:p>
    <w:p>
      <w:pPr>
        <w:pStyle w:val="68"/>
      </w:pPr>
      <w:r>
        <w:t>}</w:t>
      </w:r>
    </w:p>
    <w:p>
      <w:pPr>
        <w:pStyle w:val="68"/>
      </w:pPr>
    </w:p>
    <w:p>
      <w:pPr>
        <w:pStyle w:val="68"/>
      </w:pPr>
      <w:r>
        <w:t>SL-PQFI-r16 ::=                         INTEGER (1..64)</w:t>
      </w:r>
    </w:p>
    <w:p>
      <w:pPr>
        <w:pStyle w:val="68"/>
      </w:pPr>
    </w:p>
    <w:p>
      <w:pPr>
        <w:pStyle w:val="68"/>
      </w:pPr>
      <w:r>
        <w:t>SL-CSI-RS-Config-r16 ::=                SEQUENCE {</w:t>
      </w:r>
    </w:p>
    <w:p>
      <w:pPr>
        <w:pStyle w:val="68"/>
      </w:pPr>
      <w:r>
        <w:t xml:space="preserve">    sl-CSI-RS-FreqAllocation-r16            CHOICE {</w:t>
      </w:r>
    </w:p>
    <w:p>
      <w:pPr>
        <w:pStyle w:val="68"/>
      </w:pPr>
      <w:r>
        <w:t xml:space="preserve">        sl-OneAntennaPort-r16                   BIT STRING (SIZE (12)),</w:t>
      </w:r>
    </w:p>
    <w:p>
      <w:pPr>
        <w:pStyle w:val="68"/>
      </w:pPr>
      <w:r>
        <w:t xml:space="preserve">        sl-TwoAntennaPort-r16                   BIT STRING (SIZE (6))</w:t>
      </w:r>
    </w:p>
    <w:p>
      <w:pPr>
        <w:pStyle w:val="68"/>
      </w:pPr>
      <w:r>
        <w:t xml:space="preserve">    }                                                                                                           OPTIONAL, -- Need M</w:t>
      </w:r>
    </w:p>
    <w:p>
      <w:pPr>
        <w:pStyle w:val="68"/>
      </w:pPr>
      <w:r>
        <w:t xml:space="preserve">    sl-CSI-RS-FirstSymbol-r16               INTEGER (3..12)                                                     OPTIONAL, -- Need M</w:t>
      </w:r>
    </w:p>
    <w:p>
      <w:pPr>
        <w:pStyle w:val="68"/>
        <w:rPr>
          <w:rFonts w:eastAsia="等线"/>
        </w:rPr>
      </w:pPr>
      <w:r>
        <w:t xml:space="preserve">    </w:t>
      </w:r>
      <w:r>
        <w:rPr>
          <w:rFonts w:eastAsia="等线"/>
        </w:rPr>
        <w:t>...</w:t>
      </w:r>
    </w:p>
    <w:p>
      <w:pPr>
        <w:pStyle w:val="68"/>
      </w:pPr>
      <w:r>
        <w:t>}</w:t>
      </w:r>
    </w:p>
    <w:p>
      <w:pPr>
        <w:pStyle w:val="68"/>
      </w:pPr>
    </w:p>
    <w:p>
      <w:pPr>
        <w:pStyle w:val="68"/>
      </w:pPr>
      <w:r>
        <w:t>-- TAG-RRCRECONFIGURATIONSIDELINK-STOP</w:t>
      </w:r>
    </w:p>
    <w:p>
      <w:pPr>
        <w:pStyle w:val="68"/>
      </w:pPr>
      <w:r>
        <w:t>-- ASN1STOP</w:t>
      </w:r>
    </w:p>
    <w:p>
      <w:pPr>
        <w:pStyle w:val="83"/>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val="0"/>
                <w:szCs w:val="22"/>
                <w:lang w:eastAsia="sv-SE"/>
              </w:rPr>
            </w:pPr>
            <w:r>
              <w:rPr>
                <w:i/>
                <w:iCs/>
                <w:lang w:eastAsia="sv-SE"/>
              </w:rPr>
              <w:t>RRCReconfigurationSidelink</w:t>
            </w:r>
            <w:r>
              <w:rPr>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sl-CSI-RS-FreqAllocation</w:t>
            </w:r>
          </w:p>
          <w:p>
            <w:pPr>
              <w:pStyle w:val="71"/>
              <w:rPr>
                <w:lang w:eastAsia="sv-SE"/>
              </w:rPr>
            </w:pPr>
            <w:r>
              <w:rPr>
                <w:lang w:eastAsia="sv-SE"/>
              </w:rPr>
              <w:t>Indicates the frequency domain position for sidelink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sl-CSI-RS-FirstSymbol</w:t>
            </w:r>
          </w:p>
          <w:p>
            <w:pPr>
              <w:pStyle w:val="71"/>
              <w:rPr>
                <w:lang w:eastAsia="sv-SE"/>
              </w:rPr>
            </w:pPr>
            <w:r>
              <w:rPr>
                <w:lang w:eastAsia="sv-SE"/>
              </w:rPr>
              <w:t>Indicates the position of first symbol of sidelink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9" w:author="Huawei" w:date="2022-01-20T16:15:00Z"/>
        </w:trPr>
        <w:tc>
          <w:tcPr>
            <w:tcW w:w="14173" w:type="dxa"/>
            <w:tcBorders>
              <w:top w:val="single" w:color="auto" w:sz="4" w:space="0"/>
              <w:left w:val="single" w:color="auto" w:sz="4" w:space="0"/>
              <w:bottom w:val="single" w:color="auto" w:sz="4" w:space="0"/>
              <w:right w:val="single" w:color="auto" w:sz="4" w:space="0"/>
            </w:tcBorders>
          </w:tcPr>
          <w:p>
            <w:pPr>
              <w:pStyle w:val="71"/>
              <w:rPr>
                <w:ins w:id="1390" w:author="Huawei" w:date="2022-01-20T16:15:00Z"/>
                <w:b/>
                <w:bCs/>
                <w:i/>
                <w:iCs/>
                <w:lang w:val="en-US" w:eastAsia="en-GB"/>
              </w:rPr>
            </w:pPr>
            <w:ins w:id="1391" w:author="Huawei" w:date="2022-01-20T16:15:00Z">
              <w:r>
                <w:rPr>
                  <w:b/>
                  <w:bCs/>
                  <w:i/>
                  <w:iCs/>
                  <w:lang w:val="en-US" w:eastAsia="en-GB"/>
                </w:rPr>
                <w:t>sl-DRX-ConfigUC-PC5</w:t>
              </w:r>
            </w:ins>
          </w:p>
          <w:p>
            <w:pPr>
              <w:pStyle w:val="71"/>
              <w:rPr>
                <w:ins w:id="1392" w:author="Huawei" w:date="2022-01-20T16:15:00Z"/>
                <w:b/>
                <w:bCs/>
                <w:i/>
                <w:iCs/>
                <w:lang w:eastAsia="sv-SE"/>
              </w:rPr>
            </w:pPr>
            <w:ins w:id="1393" w:author="Huawei" w:date="2022-01-20T16:15:00Z">
              <w:r>
                <w:rPr>
                  <w:lang w:val="en-US" w:eastAsia="en-GB"/>
                </w:rPr>
                <w:t>Indicates the NR sidelink DRX configuration for unicast communication, as specified in TS 38.321 [x]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sl-Resetconfig</w:t>
            </w:r>
          </w:p>
          <w:p>
            <w:pPr>
              <w:pStyle w:val="71"/>
              <w:rPr>
                <w:b/>
                <w:bCs/>
                <w:i/>
                <w:iCs/>
                <w:lang w:eastAsia="sv-SE"/>
              </w:rPr>
            </w:pPr>
            <w:r>
              <w:rPr>
                <w:bCs/>
                <w:lang w:eastAsia="en-GB"/>
              </w:rPr>
              <w:t xml:space="preserve">Indicates that the full configuration should be applicable for the </w:t>
            </w:r>
            <w:r>
              <w:rPr>
                <w:i/>
                <w:szCs w:val="22"/>
              </w:rPr>
              <w:t xml:space="preserve">RRCReconfigurationSidelink </w:t>
            </w:r>
            <w:r>
              <w:rPr>
                <w:bCs/>
                <w:lang w:eastAsia="en-GB"/>
              </w:rPr>
              <w:t>message</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Calibri Light"/>
                <w:b/>
                <w:bCs/>
                <w:i/>
                <w:iCs/>
                <w:lang w:eastAsia="en-US"/>
              </w:rPr>
            </w:pPr>
            <w:r>
              <w:rPr>
                <w:b/>
                <w:bCs/>
                <w:i/>
                <w:iCs/>
              </w:rPr>
              <w:t>sl-LatencyBoundCSI-Report</w:t>
            </w:r>
          </w:p>
          <w:p>
            <w:pPr>
              <w:pStyle w:val="71"/>
              <w:rPr>
                <w:b/>
                <w:bCs/>
                <w:i/>
                <w:iCs/>
                <w:lang w:eastAsia="sv-SE"/>
              </w:rPr>
            </w:pPr>
            <w:r>
              <w:t>Indicate the latency bound of SL CSI report from the associated SL CSI triggering in terms of number of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sl-LogicalChannelIdentity</w:t>
            </w:r>
          </w:p>
          <w:p>
            <w:pPr>
              <w:pStyle w:val="71"/>
              <w:rPr>
                <w:bCs/>
                <w:lang w:eastAsia="en-GB"/>
              </w:rPr>
            </w:pPr>
            <w:r>
              <w:rPr>
                <w:lang w:eastAsia="sv-SE"/>
              </w:rPr>
              <w:t>Indicates the identity of the sidelink logical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sl-MappedQoS-FlowsToAddList</w:t>
            </w:r>
          </w:p>
          <w:p>
            <w:pPr>
              <w:pStyle w:val="71"/>
              <w:rPr>
                <w:lang w:eastAsia="sv-SE"/>
              </w:rPr>
            </w:pPr>
            <w:r>
              <w:rPr>
                <w:lang w:eastAsia="sv-SE"/>
              </w:rPr>
              <w:t xml:space="preserve">Indicate the QoS flows to be mapped to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sl-MappedQoS-FlowsToReleaseList</w:t>
            </w:r>
          </w:p>
          <w:p>
            <w:pPr>
              <w:pStyle w:val="71"/>
              <w:rPr>
                <w:lang w:eastAsia="sv-SE"/>
              </w:rPr>
            </w:pPr>
            <w:r>
              <w:rPr>
                <w:lang w:eastAsia="sv-SE"/>
              </w:rPr>
              <w:t xml:space="preserve">Indicate the QoS flows to be released from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sl-MeasConfig</w:t>
            </w:r>
          </w:p>
          <w:p>
            <w:pPr>
              <w:pStyle w:val="71"/>
              <w:rPr>
                <w:lang w:eastAsia="sv-SE"/>
              </w:rPr>
            </w:pPr>
            <w:r>
              <w:rPr>
                <w:lang w:eastAsia="sv-SE"/>
              </w:rPr>
              <w:t>Indicates the sidelink measurement configuration for the unicast destination.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sl-OutOfOrderDelivery</w:t>
            </w:r>
          </w:p>
          <w:p>
            <w:pPr>
              <w:pStyle w:val="71"/>
              <w:rPr>
                <w:b/>
                <w:bCs/>
                <w:i/>
                <w:iCs/>
                <w:lang w:eastAsia="sv-SE"/>
              </w:rPr>
            </w:pPr>
            <w:r>
              <w:rPr>
                <w:rFonts w:cs="Arial"/>
                <w:lang w:eastAsia="en-GB"/>
              </w:rPr>
              <w:t>Indicates whether or not outOfOrderDelivery specified in TS 38.323 [5] is configured. This field should be either always present or always absent, after the sidelink radio bearer is 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sl-PDCP-SN-Size</w:t>
            </w:r>
          </w:p>
          <w:p>
            <w:pPr>
              <w:pStyle w:val="71"/>
              <w:rPr>
                <w:lang w:eastAsia="sv-SE"/>
              </w:rPr>
            </w:pPr>
            <w:r>
              <w:rPr>
                <w:lang w:eastAsia="sv-SE"/>
              </w:rPr>
              <w:t xml:space="preserve">Indicates the PDCP SN size of the configured </w:t>
            </w:r>
            <w:r>
              <w:rPr>
                <w:rFonts w:cs="Arial"/>
              </w:rPr>
              <w:t>sidelink DRB</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sl-SDAP-Header</w:t>
            </w:r>
          </w:p>
          <w:p>
            <w:pPr>
              <w:pStyle w:val="71"/>
              <w:rPr>
                <w:lang w:eastAsia="sv-SE"/>
              </w:rPr>
            </w:pPr>
            <w:r>
              <w:rPr>
                <w:lang w:eastAsia="en-GB"/>
              </w:rPr>
              <w:t>Indicates whether or not a SDAP header is present on this sidelink DRB.</w:t>
            </w:r>
          </w:p>
        </w:tc>
      </w:tr>
    </w:tbl>
    <w:p>
      <w:pPr>
        <w:rPr>
          <w:rFonts w:eastAsia="Yu Mincho"/>
          <w:iCs/>
        </w:rPr>
      </w:pPr>
    </w:p>
    <w:p>
      <w:pPr>
        <w:pStyle w:val="5"/>
      </w:pPr>
      <w:bookmarkStart w:id="347" w:name="_Toc60777570"/>
      <w:bookmarkStart w:id="348" w:name="_Toc90651445"/>
      <w:r>
        <w:t>–</w:t>
      </w:r>
      <w:r>
        <w:tab/>
      </w:r>
      <w:r>
        <w:rPr>
          <w:i/>
          <w:iCs/>
        </w:rPr>
        <w:t>RRCReconfigurationCompleteSidelink</w:t>
      </w:r>
      <w:bookmarkEnd w:id="347"/>
      <w:bookmarkEnd w:id="348"/>
    </w:p>
    <w:p>
      <w:r>
        <w:t xml:space="preserve">The </w:t>
      </w:r>
      <w:r>
        <w:rPr>
          <w:i/>
        </w:rPr>
        <w:t>RRCReconfigurationCompleteSidelink</w:t>
      </w:r>
      <w:r>
        <w:t xml:space="preserve"> message is used to confirm the successful completion of a PC5 RRC AS reconfiguration.</w:t>
      </w:r>
      <w:r>
        <w:rPr>
          <w:rFonts w:eastAsia="Yu Mincho"/>
          <w:lang w:eastAsia="zh-CN"/>
        </w:rPr>
        <w:t xml:space="preserve"> It is only applied to unicast of NR sidelink communication.</w:t>
      </w:r>
    </w:p>
    <w:p>
      <w:pPr>
        <w:pStyle w:val="81"/>
      </w:pPr>
      <w:r>
        <w:t xml:space="preserve">Signalling radio bearer: </w:t>
      </w:r>
      <w:r>
        <w:rPr>
          <w:rFonts w:eastAsia="等线"/>
          <w:lang w:eastAsia="zh-CN"/>
        </w:rPr>
        <w:t>SL-SRB3</w:t>
      </w:r>
    </w:p>
    <w:p>
      <w:pPr>
        <w:pStyle w:val="81"/>
      </w:pPr>
      <w:r>
        <w:t>RLC-SAP: AM</w:t>
      </w:r>
    </w:p>
    <w:p>
      <w:pPr>
        <w:pStyle w:val="81"/>
      </w:pPr>
      <w:r>
        <w:t>Logical channel: SCCH</w:t>
      </w:r>
    </w:p>
    <w:p>
      <w:pPr>
        <w:pStyle w:val="81"/>
      </w:pPr>
      <w:r>
        <w:t xml:space="preserve">Direction: UE to </w:t>
      </w:r>
      <w:r>
        <w:rPr>
          <w:lang w:eastAsia="zh-CN"/>
        </w:rPr>
        <w:t>UE</w:t>
      </w:r>
    </w:p>
    <w:p>
      <w:pPr>
        <w:pStyle w:val="85"/>
        <w:rPr>
          <w:b w:val="0"/>
        </w:rPr>
      </w:pPr>
      <w:r>
        <w:rPr>
          <w:i/>
          <w:iCs/>
        </w:rPr>
        <w:t>RRCReconfigurationCompleteSidelink</w:t>
      </w:r>
      <w:r>
        <w:t xml:space="preserve"> message</w:t>
      </w:r>
    </w:p>
    <w:p>
      <w:pPr>
        <w:pStyle w:val="68"/>
      </w:pPr>
      <w:r>
        <w:t>-- ASN1START</w:t>
      </w:r>
    </w:p>
    <w:p>
      <w:pPr>
        <w:pStyle w:val="68"/>
      </w:pPr>
      <w:r>
        <w:t>-- TAG-RRCRECONFIGURATIONCOMPLETESIDELINK-START</w:t>
      </w:r>
    </w:p>
    <w:p>
      <w:pPr>
        <w:pStyle w:val="68"/>
      </w:pPr>
    </w:p>
    <w:p>
      <w:pPr>
        <w:pStyle w:val="68"/>
      </w:pPr>
      <w:r>
        <w:t>RRCReconfigurationCompleteSidelink ::=         SEQUENCE {</w:t>
      </w:r>
    </w:p>
    <w:p>
      <w:pPr>
        <w:pStyle w:val="68"/>
      </w:pPr>
      <w:r>
        <w:t xml:space="preserve">    rrc-TransactionIdentifier-r16                  RRC-TransactionIdentifier,</w:t>
      </w:r>
    </w:p>
    <w:p>
      <w:pPr>
        <w:pStyle w:val="68"/>
      </w:pPr>
      <w:r>
        <w:t xml:space="preserve">    criticalExtensions                             CHOICE {</w:t>
      </w:r>
    </w:p>
    <w:p>
      <w:pPr>
        <w:pStyle w:val="68"/>
      </w:pPr>
      <w:r>
        <w:t xml:space="preserve">        rrcReconfigurationCompleteSidelink-r16         RRCReconfigurationCompleteSidelink-IEs-r16,</w:t>
      </w:r>
    </w:p>
    <w:p>
      <w:pPr>
        <w:pStyle w:val="68"/>
      </w:pPr>
      <w:r>
        <w:t xml:space="preserve">        criticalExtensionsFuture                       SEQUENCE {}</w:t>
      </w:r>
    </w:p>
    <w:p>
      <w:pPr>
        <w:pStyle w:val="68"/>
      </w:pPr>
      <w:r>
        <w:t xml:space="preserve">    }</w:t>
      </w:r>
    </w:p>
    <w:p>
      <w:pPr>
        <w:pStyle w:val="68"/>
      </w:pPr>
      <w:r>
        <w:t>}</w:t>
      </w:r>
    </w:p>
    <w:p>
      <w:pPr>
        <w:pStyle w:val="68"/>
      </w:pPr>
    </w:p>
    <w:p>
      <w:pPr>
        <w:pStyle w:val="68"/>
      </w:pPr>
      <w:r>
        <w:t>RRCReconfigurationCompleteSidelink-IEs-r16 ::= SEQUENCE {</w:t>
      </w:r>
    </w:p>
    <w:p>
      <w:pPr>
        <w:pStyle w:val="68"/>
      </w:pPr>
      <w:r>
        <w:t xml:space="preserve">    lateNonCriticalExtension                       OCTET STRING                                                       OPTIONAL,</w:t>
      </w:r>
    </w:p>
    <w:p>
      <w:pPr>
        <w:pStyle w:val="68"/>
      </w:pPr>
      <w:r>
        <w:t xml:space="preserve">    nonCriticalExtension                           SEQUENCE {}                                                        OPTIONAL</w:t>
      </w:r>
    </w:p>
    <w:p>
      <w:pPr>
        <w:pStyle w:val="68"/>
      </w:pPr>
      <w:r>
        <w:t>}</w:t>
      </w:r>
    </w:p>
    <w:p>
      <w:pPr>
        <w:pStyle w:val="68"/>
      </w:pPr>
    </w:p>
    <w:p>
      <w:pPr>
        <w:pStyle w:val="68"/>
      </w:pPr>
      <w:r>
        <w:t>-- TAG-RRCRECONFIGURATIONCOMPLETESIDELINK-STOP</w:t>
      </w:r>
    </w:p>
    <w:p>
      <w:pPr>
        <w:pStyle w:val="68"/>
      </w:pPr>
      <w:r>
        <w:t>-- ASN1STOP</w:t>
      </w:r>
    </w:p>
    <w:p/>
    <w:p>
      <w:pPr>
        <w:pStyle w:val="5"/>
        <w:rPr>
          <w:i/>
          <w:iCs/>
        </w:rPr>
      </w:pPr>
      <w:bookmarkStart w:id="349" w:name="_Toc90651446"/>
      <w:bookmarkStart w:id="350" w:name="_Toc60777571"/>
      <w:r>
        <w:t>–</w:t>
      </w:r>
      <w:r>
        <w:tab/>
      </w:r>
      <w:r>
        <w:rPr>
          <w:i/>
          <w:iCs/>
        </w:rPr>
        <w:t>RRCReconfigurationFailureSidelink</w:t>
      </w:r>
      <w:bookmarkEnd w:id="349"/>
      <w:bookmarkEnd w:id="350"/>
    </w:p>
    <w:p>
      <w:r>
        <w:t xml:space="preserve">The </w:t>
      </w:r>
      <w:r>
        <w:rPr>
          <w:i/>
        </w:rPr>
        <w:t>RRCReconfiguration</w:t>
      </w:r>
      <w:r>
        <w:rPr>
          <w:i/>
          <w:iCs/>
        </w:rPr>
        <w:t>Failure</w:t>
      </w:r>
      <w:r>
        <w:rPr>
          <w:i/>
        </w:rPr>
        <w:t>Sidelink</w:t>
      </w:r>
      <w:r>
        <w:t xml:space="preserve"> message is used to indicate the failure of a PC5 RRC AS reconfiguration.</w:t>
      </w:r>
      <w:r>
        <w:rPr>
          <w:rFonts w:eastAsia="Yu Mincho"/>
          <w:lang w:eastAsia="zh-CN"/>
        </w:rPr>
        <w:t xml:space="preserve"> It is only applied to unicast of NR sidelink communication.</w:t>
      </w:r>
    </w:p>
    <w:p>
      <w:pPr>
        <w:pStyle w:val="81"/>
      </w:pPr>
      <w:r>
        <w:t xml:space="preserve">Signalling radio bearer: </w:t>
      </w:r>
      <w:r>
        <w:rPr>
          <w:rFonts w:eastAsia="等线"/>
          <w:lang w:eastAsia="zh-CN"/>
        </w:rPr>
        <w:t>SL-SRB3</w:t>
      </w:r>
    </w:p>
    <w:p>
      <w:pPr>
        <w:pStyle w:val="81"/>
      </w:pPr>
      <w:r>
        <w:t>RLC-SAP: AM</w:t>
      </w:r>
    </w:p>
    <w:p>
      <w:pPr>
        <w:pStyle w:val="81"/>
      </w:pPr>
      <w:r>
        <w:t>Logical channel: SCCH</w:t>
      </w:r>
    </w:p>
    <w:p>
      <w:pPr>
        <w:pStyle w:val="81"/>
        <w:rPr>
          <w:i/>
          <w:iCs/>
        </w:rPr>
      </w:pPr>
      <w:r>
        <w:t xml:space="preserve">Direction: UE to </w:t>
      </w:r>
      <w:r>
        <w:rPr>
          <w:lang w:eastAsia="zh-CN"/>
        </w:rPr>
        <w:t>UE</w:t>
      </w:r>
    </w:p>
    <w:p>
      <w:pPr>
        <w:pStyle w:val="85"/>
        <w:rPr>
          <w:b w:val="0"/>
        </w:rPr>
      </w:pPr>
      <w:r>
        <w:rPr>
          <w:i/>
          <w:iCs/>
        </w:rPr>
        <w:t>RRCReconfigurationFailureSidelink</w:t>
      </w:r>
      <w:r>
        <w:t xml:space="preserve"> message</w:t>
      </w:r>
    </w:p>
    <w:p>
      <w:pPr>
        <w:pStyle w:val="68"/>
      </w:pPr>
      <w:r>
        <w:t>-- ASN1START</w:t>
      </w:r>
    </w:p>
    <w:p>
      <w:pPr>
        <w:pStyle w:val="68"/>
      </w:pPr>
      <w:r>
        <w:t>-- TAG-RRCRECONFIGURATIONFAILURESIDELINK-START</w:t>
      </w:r>
    </w:p>
    <w:p>
      <w:pPr>
        <w:pStyle w:val="68"/>
      </w:pPr>
    </w:p>
    <w:p>
      <w:pPr>
        <w:pStyle w:val="68"/>
      </w:pPr>
      <w:r>
        <w:t>RRCReconfigurationFailureSidelink ::=         SEQUENCE {</w:t>
      </w:r>
    </w:p>
    <w:p>
      <w:pPr>
        <w:pStyle w:val="68"/>
      </w:pPr>
      <w:r>
        <w:t xml:space="preserve">    rrc-TransactionIdentifier-r16                 RRC-TransactionIdentifier,</w:t>
      </w:r>
    </w:p>
    <w:p>
      <w:pPr>
        <w:pStyle w:val="68"/>
      </w:pPr>
      <w:r>
        <w:t xml:space="preserve">    criticalExtensions                            CHOICE {</w:t>
      </w:r>
    </w:p>
    <w:p>
      <w:pPr>
        <w:pStyle w:val="68"/>
      </w:pPr>
      <w:r>
        <w:t xml:space="preserve">        rrcReconfigurationFailureSidelink-r16         RRCReconfigurationFailureSidelink-IEs-r16,</w:t>
      </w:r>
    </w:p>
    <w:p>
      <w:pPr>
        <w:pStyle w:val="68"/>
      </w:pPr>
      <w:r>
        <w:t xml:space="preserve">        criticalExtensionsFuture                      SEQUENCE {}</w:t>
      </w:r>
    </w:p>
    <w:p>
      <w:pPr>
        <w:pStyle w:val="68"/>
      </w:pPr>
      <w:r>
        <w:t xml:space="preserve">    }</w:t>
      </w:r>
    </w:p>
    <w:p>
      <w:pPr>
        <w:pStyle w:val="68"/>
      </w:pPr>
      <w:r>
        <w:t>}</w:t>
      </w:r>
    </w:p>
    <w:p>
      <w:pPr>
        <w:pStyle w:val="68"/>
      </w:pPr>
    </w:p>
    <w:p>
      <w:pPr>
        <w:pStyle w:val="68"/>
      </w:pPr>
      <w:r>
        <w:t>RRCReconfigurationFailureSidelink-IEs-r16 ::= SEQUENCE {</w:t>
      </w:r>
    </w:p>
    <w:p>
      <w:pPr>
        <w:pStyle w:val="68"/>
      </w:pPr>
      <w:r>
        <w:t xml:space="preserve">    lateNonCriticalExtension                      OCTET STRING                                                         OPTIONAL,</w:t>
      </w:r>
    </w:p>
    <w:p>
      <w:pPr>
        <w:pStyle w:val="68"/>
      </w:pPr>
      <w:r>
        <w:t xml:space="preserve">    nonCriticalExtension                          SEQUENCE {}                                                          OPTIONAL</w:t>
      </w:r>
    </w:p>
    <w:p>
      <w:pPr>
        <w:pStyle w:val="68"/>
      </w:pPr>
      <w:r>
        <w:t>}</w:t>
      </w:r>
    </w:p>
    <w:p>
      <w:pPr>
        <w:pStyle w:val="68"/>
      </w:pPr>
    </w:p>
    <w:p>
      <w:pPr>
        <w:pStyle w:val="68"/>
      </w:pPr>
      <w:r>
        <w:t>-- TAG-RRCRECONFIGURATIONFAILURESIDELINK-STOP</w:t>
      </w:r>
    </w:p>
    <w:p>
      <w:pPr>
        <w:pStyle w:val="68"/>
      </w:pPr>
      <w:r>
        <w:t>-- ASN1STOP</w:t>
      </w:r>
    </w:p>
    <w:p>
      <w:pPr>
        <w:pStyle w:val="68"/>
      </w:pPr>
    </w:p>
    <w:p>
      <w:pPr>
        <w:pStyle w:val="5"/>
        <w:rPr>
          <w:ins w:id="1394" w:author="Huawei" w:date="2022-01-20T16:23:00Z"/>
        </w:rPr>
      </w:pPr>
      <w:ins w:id="1395" w:author="Huawei" w:date="2022-01-20T16:23:00Z">
        <w:bookmarkStart w:id="351" w:name="_Toc76423855"/>
        <w:r>
          <w:rPr/>
          <w:t>–</w:t>
        </w:r>
      </w:ins>
      <w:ins w:id="1396" w:author="Huawei" w:date="2022-01-20T16:23:00Z">
        <w:r>
          <w:rPr/>
          <w:tab/>
        </w:r>
      </w:ins>
      <w:ins w:id="1397" w:author="Huawei" w:date="2022-01-20T16:23:00Z">
        <w:r>
          <w:rPr>
            <w:i/>
          </w:rPr>
          <w:t>UEAssistanceInformationSidelink</w:t>
        </w:r>
        <w:bookmarkEnd w:id="351"/>
      </w:ins>
    </w:p>
    <w:p>
      <w:pPr>
        <w:rPr>
          <w:ins w:id="1398" w:author="Huawei" w:date="2022-01-20T16:23:00Z"/>
          <w:iCs/>
        </w:rPr>
      </w:pPr>
      <w:ins w:id="1399" w:author="Huawei" w:date="2022-01-20T16:23:00Z">
        <w:r>
          <w:rPr/>
          <w:t xml:space="preserve">The </w:t>
        </w:r>
      </w:ins>
      <w:ins w:id="1400" w:author="Huawei" w:date="2022-01-20T16:23:00Z">
        <w:r>
          <w:rPr>
            <w:i/>
          </w:rPr>
          <w:t xml:space="preserve">UEAssistanceInformationSidelink </w:t>
        </w:r>
      </w:ins>
      <w:ins w:id="1401" w:author="Qualcomm" w:date="2022-01-27T22:35:00Z">
        <w:r>
          <w:rPr>
            <w:i w:val="0"/>
            <w:iCs/>
            <w:rPrChange w:id="1402" w:author="Qualcomm" w:date="2022-01-27T22:35:00Z">
              <w:rPr>
                <w:i/>
              </w:rPr>
            </w:rPrChange>
          </w:rPr>
          <w:t xml:space="preserve">may </w:t>
        </w:r>
      </w:ins>
      <w:ins w:id="1403" w:author="Huawei" w:date="2022-01-20T16:23:00Z">
        <w:r>
          <w:rPr>
            <w:iCs/>
          </w:rPr>
          <w:t>include</w:t>
        </w:r>
      </w:ins>
      <w:ins w:id="1404" w:author="Huawei" w:date="2022-01-20T16:23:00Z">
        <w:del w:id="1405" w:author="Qualcomm" w:date="2022-01-27T22:35:00Z">
          <w:r>
            <w:rPr>
              <w:iCs/>
            </w:rPr>
            <w:delText>s</w:delText>
          </w:r>
        </w:del>
      </w:ins>
      <w:ins w:id="1406" w:author="Huawei" w:date="2022-01-20T16:23:00Z">
        <w:r>
          <w:rPr/>
          <w:t xml:space="preserve"> </w:t>
        </w:r>
      </w:ins>
      <w:ins w:id="1407" w:author="Huawei" w:date="2022-01-20T16:23:00Z">
        <w:del w:id="1408" w:author="Qualcomm" w:date="2022-01-27T22:35:00Z">
          <w:r>
            <w:rPr/>
            <w:delText>UE</w:delText>
          </w:r>
        </w:del>
      </w:ins>
      <w:ins w:id="1409" w:author="Qualcomm" w:date="2022-01-27T22:35:00Z">
        <w:r>
          <w:rPr/>
          <w:t>sidelink DRX</w:t>
        </w:r>
      </w:ins>
      <w:ins w:id="1410" w:author="Huawei" w:date="2022-01-20T16:23:00Z">
        <w:r>
          <w:rPr/>
          <w:t xml:space="preserve"> assistance information used to determine the sidelink DRX configuration.</w:t>
        </w:r>
      </w:ins>
    </w:p>
    <w:p>
      <w:pPr>
        <w:pStyle w:val="81"/>
        <w:rPr>
          <w:ins w:id="1411" w:author="Huawei" w:date="2022-01-20T16:23:00Z"/>
        </w:rPr>
      </w:pPr>
      <w:ins w:id="1412" w:author="Huawei" w:date="2022-01-20T16:23:00Z">
        <w:r>
          <w:rPr/>
          <w:t>Signalling radio bearer: SL-SRB3</w:t>
        </w:r>
      </w:ins>
    </w:p>
    <w:p>
      <w:pPr>
        <w:pStyle w:val="81"/>
        <w:rPr>
          <w:ins w:id="1413" w:author="Huawei" w:date="2022-01-20T16:23:00Z"/>
        </w:rPr>
      </w:pPr>
      <w:ins w:id="1414" w:author="Huawei" w:date="2022-01-20T16:23:00Z">
        <w:r>
          <w:rPr/>
          <w:t>RLC-SAP: AM</w:t>
        </w:r>
      </w:ins>
    </w:p>
    <w:p>
      <w:pPr>
        <w:pStyle w:val="81"/>
        <w:rPr>
          <w:ins w:id="1415" w:author="Huawei" w:date="2022-01-20T16:23:00Z"/>
        </w:rPr>
      </w:pPr>
      <w:ins w:id="1416" w:author="Huawei" w:date="2022-01-20T16:23:00Z">
        <w:r>
          <w:rPr/>
          <w:t>Logical channel: SCCH</w:t>
        </w:r>
      </w:ins>
    </w:p>
    <w:p>
      <w:pPr>
        <w:pStyle w:val="81"/>
        <w:rPr>
          <w:ins w:id="1417" w:author="Huawei" w:date="2022-01-20T16:23:00Z"/>
        </w:rPr>
      </w:pPr>
      <w:ins w:id="1418" w:author="Huawei" w:date="2022-01-20T16:23:00Z">
        <w:r>
          <w:rPr/>
          <w:t>Direction: UE to UE</w:t>
        </w:r>
      </w:ins>
    </w:p>
    <w:p>
      <w:pPr>
        <w:pStyle w:val="85"/>
        <w:rPr>
          <w:ins w:id="1419" w:author="Huawei" w:date="2022-01-20T16:23:00Z"/>
          <w:bCs/>
          <w:i/>
          <w:iCs/>
        </w:rPr>
      </w:pPr>
      <w:ins w:id="1420" w:author="Huawei" w:date="2022-01-20T16:23:00Z">
        <w:r>
          <w:rPr>
            <w:bCs/>
            <w:i/>
            <w:iCs/>
          </w:rPr>
          <w:t>UEAssistanceInformationSidelink</w:t>
        </w:r>
      </w:ins>
    </w:p>
    <w:p>
      <w:pPr>
        <w:pStyle w:val="68"/>
        <w:rPr>
          <w:ins w:id="1421" w:author="Huawei" w:date="2022-01-20T16:23:00Z"/>
        </w:rPr>
      </w:pPr>
      <w:ins w:id="1422" w:author="Huawei" w:date="2022-01-20T16:23:00Z">
        <w:r>
          <w:rPr/>
          <w:t>-- ASN1START</w:t>
        </w:r>
      </w:ins>
    </w:p>
    <w:p>
      <w:pPr>
        <w:pStyle w:val="68"/>
        <w:rPr>
          <w:ins w:id="1423" w:author="Huawei" w:date="2022-01-20T16:23:00Z"/>
        </w:rPr>
      </w:pPr>
      <w:ins w:id="1424" w:author="Huawei" w:date="2022-01-20T16:23:00Z">
        <w:r>
          <w:rPr/>
          <w:t>-- TAG-UEASSISTANCEINFORMATIONSIDELINK-START</w:t>
        </w:r>
      </w:ins>
    </w:p>
    <w:p>
      <w:pPr>
        <w:pStyle w:val="68"/>
        <w:rPr>
          <w:ins w:id="1425" w:author="Huawei" w:date="2022-01-20T16:23:00Z"/>
        </w:rPr>
      </w:pPr>
    </w:p>
    <w:p>
      <w:pPr>
        <w:pStyle w:val="68"/>
        <w:rPr>
          <w:ins w:id="1426" w:author="Huawei" w:date="2022-01-20T16:23:00Z"/>
        </w:rPr>
      </w:pPr>
      <w:ins w:id="1427" w:author="Huawei" w:date="2022-01-20T16:23:00Z">
        <w:r>
          <w:rPr/>
          <w:t>UEAssistanceInformationSidelink ::=           SEQUENCE {</w:t>
        </w:r>
      </w:ins>
    </w:p>
    <w:p>
      <w:pPr>
        <w:pStyle w:val="68"/>
        <w:rPr>
          <w:ins w:id="1428" w:author="Huawei" w:date="2022-01-20T16:23:00Z"/>
        </w:rPr>
      </w:pPr>
      <w:ins w:id="1429" w:author="Huawei" w:date="2022-01-20T16:23:00Z">
        <w:r>
          <w:rPr/>
          <w:t xml:space="preserve">    sl-PreferredDRXConfig-r17                        </w:t>
        </w:r>
      </w:ins>
      <w:ins w:id="1430" w:author="Rapp_post_116bis" w:date="2022-01-22T21:08:00Z">
        <w:r>
          <w:rPr/>
          <w:t>SL-PreferredDRXConfig-r17</w:t>
        </w:r>
      </w:ins>
      <w:ins w:id="1431" w:author="Huawei" w:date="2022-01-20T16:23:00Z">
        <w:del w:id="1432" w:author="Rapp_post_116bis" w:date="2022-01-22T21:08:00Z">
          <w:r>
            <w:rPr/>
            <w:delText>FFS</w:delText>
          </w:r>
        </w:del>
      </w:ins>
      <w:ins w:id="1433" w:author="Huawei" w:date="2022-01-20T16:23:00Z">
        <w:r>
          <w:rPr/>
          <w:t xml:space="preserve">                             OPTIONAL,</w:t>
        </w:r>
      </w:ins>
    </w:p>
    <w:p>
      <w:pPr>
        <w:pStyle w:val="68"/>
        <w:rPr>
          <w:ins w:id="1434" w:author="Huawei" w:date="2022-01-20T16:23:00Z"/>
        </w:rPr>
      </w:pPr>
      <w:ins w:id="1435" w:author="Huawei" w:date="2022-01-20T16:23:00Z">
        <w:r>
          <w:rPr/>
          <w:t xml:space="preserve">    ...</w:t>
        </w:r>
      </w:ins>
    </w:p>
    <w:p>
      <w:pPr>
        <w:pStyle w:val="68"/>
        <w:rPr>
          <w:ins w:id="1436" w:author="Huawei" w:date="2022-01-20T16:23:00Z"/>
        </w:rPr>
      </w:pPr>
      <w:ins w:id="1437" w:author="Huawei" w:date="2022-01-20T16:23:00Z">
        <w:r>
          <w:rPr/>
          <w:t>}</w:t>
        </w:r>
      </w:ins>
    </w:p>
    <w:p>
      <w:pPr>
        <w:pStyle w:val="68"/>
        <w:rPr>
          <w:ins w:id="1438" w:author="Rapp_post_116bis" w:date="2022-01-22T21:09:00Z"/>
        </w:rPr>
      </w:pPr>
    </w:p>
    <w:p>
      <w:pPr>
        <w:pStyle w:val="68"/>
        <w:rPr>
          <w:ins w:id="1439" w:author="Rapp_post_116bis" w:date="2022-01-22T21:11:00Z"/>
        </w:rPr>
      </w:pPr>
      <w:ins w:id="1440" w:author="Rapp_post_116bis" w:date="2022-01-22T21:09:00Z">
        <w:commentRangeStart w:id="43"/>
        <w:commentRangeStart w:id="44"/>
        <w:r>
          <w:rPr/>
          <w:t>SL</w:t>
        </w:r>
        <w:commentRangeEnd w:id="43"/>
      </w:ins>
      <w:ins w:id="1441" w:author="Rapp_post_116bis" w:date="2022-01-22T21:22:00Z">
        <w:r>
          <w:rPr>
            <w:rStyle w:val="48"/>
            <w:rFonts w:ascii="Times New Roman" w:hAnsi="Times New Roman"/>
            <w:lang w:eastAsia="ja-JP"/>
          </w:rPr>
          <w:commentReference w:id="43"/>
        </w:r>
      </w:ins>
      <w:ins w:id="1442" w:author="Rapp_post_116bis" w:date="2022-01-22T21:09:00Z">
        <w:r>
          <w:rPr/>
          <w:t>-PreferredDRXConfig</w:t>
        </w:r>
        <w:commentRangeEnd w:id="44"/>
      </w:ins>
      <w:r>
        <w:rPr>
          <w:rStyle w:val="48"/>
          <w:rFonts w:ascii="Times New Roman" w:hAnsi="Times New Roman"/>
          <w:lang w:eastAsia="ja-JP"/>
        </w:rPr>
        <w:commentReference w:id="44"/>
      </w:r>
      <w:ins w:id="1443" w:author="Rapp_post_116bis" w:date="2022-01-22T21:09:00Z">
        <w:r>
          <w:rPr/>
          <w:t xml:space="preserve">-r17 ::=    </w:t>
        </w:r>
      </w:ins>
      <w:ins w:id="1444" w:author="Rapp_post_116bis" w:date="2022-01-22T21:26:00Z">
        <w:r>
          <w:rPr/>
          <w:t xml:space="preserve">          </w:t>
        </w:r>
      </w:ins>
      <w:ins w:id="1445" w:author="Rapp_post_116bis" w:date="2022-01-22T21:09:00Z">
        <w:r>
          <w:rPr/>
          <w:t xml:space="preserve">   </w:t>
        </w:r>
      </w:ins>
      <w:ins w:id="1446" w:author="Rapp_post_116bis" w:date="2022-01-22T21:11:00Z">
        <w:r>
          <w:rPr/>
          <w:t>SEQUENCE {</w:t>
        </w:r>
      </w:ins>
    </w:p>
    <w:p>
      <w:pPr>
        <w:pStyle w:val="68"/>
        <w:rPr>
          <w:ins w:id="1447" w:author="Rapp_post_116bis" w:date="2022-01-22T21:15:00Z"/>
        </w:rPr>
      </w:pPr>
      <w:ins w:id="1448" w:author="Rapp_post_116bis" w:date="2022-01-22T21:11:00Z">
        <w:r>
          <w:rPr/>
          <w:t xml:space="preserve">    </w:t>
        </w:r>
      </w:ins>
      <w:ins w:id="1449" w:author="Rapp_post_116bis" w:date="2022-01-22T21:15:00Z">
        <w:r>
          <w:rPr/>
          <w:t>sl-</w:t>
        </w:r>
      </w:ins>
      <w:ins w:id="1450" w:author="Rapp_post_116bis" w:date="2022-01-22T21:25:00Z">
        <w:r>
          <w:rPr/>
          <w:t>PreferredDRX</w:t>
        </w:r>
      </w:ins>
      <w:ins w:id="1451" w:author="Rapp_post_116bis" w:date="2022-01-22T21:15:00Z">
        <w:r>
          <w:rPr/>
          <w:t>-onDurationTimer</w:t>
        </w:r>
      </w:ins>
      <w:ins w:id="1452" w:author="Rapp_post_116bis" w:date="2022-01-22T21:22:00Z">
        <w:r>
          <w:rPr/>
          <w:t>-r17</w:t>
        </w:r>
      </w:ins>
      <w:ins w:id="1453" w:author="Rapp_post_116bis" w:date="2022-01-22T21:15:00Z">
        <w:r>
          <w:rPr/>
          <w:t xml:space="preserve">        </w:t>
        </w:r>
      </w:ins>
      <w:ins w:id="1454" w:author="Rapp_post_116bis" w:date="2022-01-24T13:29:00Z">
        <w:r>
          <w:rPr/>
          <w:t xml:space="preserve">   </w:t>
        </w:r>
      </w:ins>
      <w:ins w:id="1455" w:author="Rapp_post_116bis" w:date="2022-01-22T21:15:00Z">
        <w:r>
          <w:rPr/>
          <w:t xml:space="preserve">   </w:t>
        </w:r>
      </w:ins>
      <w:ins w:id="1456" w:author="Rapp_post_116bis" w:date="2022-01-22T21:21:00Z">
        <w:r>
          <w:rPr/>
          <w:t>FFS</w:t>
        </w:r>
      </w:ins>
      <w:ins w:id="1457" w:author="Rapp_post_116bis" w:date="2022-01-22T21:15:00Z">
        <w:r>
          <w:rPr/>
          <w:t>,</w:t>
        </w:r>
      </w:ins>
    </w:p>
    <w:p>
      <w:pPr>
        <w:pStyle w:val="68"/>
        <w:rPr>
          <w:ins w:id="1458" w:author="Rapp_post_116bis" w:date="2022-01-22T21:17:00Z"/>
        </w:rPr>
      </w:pPr>
      <w:ins w:id="1459" w:author="Rapp_post_116bis" w:date="2022-01-22T21:17:00Z">
        <w:r>
          <w:rPr/>
          <w:t xml:space="preserve">    sl-</w:t>
        </w:r>
      </w:ins>
      <w:ins w:id="1460" w:author="Rapp_post_116bis" w:date="2022-01-22T21:25:00Z">
        <w:r>
          <w:rPr/>
          <w:t>Preferred</w:t>
        </w:r>
      </w:ins>
      <w:ins w:id="1461" w:author="Rapp_post_116bis" w:date="2022-01-22T21:17:00Z">
        <w:r>
          <w:rPr/>
          <w:t xml:space="preserve">DRX-Cycle-r17             </w:t>
        </w:r>
      </w:ins>
      <w:ins w:id="1462" w:author="Rapp_post_116bis" w:date="2022-01-22T21:26:00Z">
        <w:r>
          <w:rPr/>
          <w:t xml:space="preserve">     </w:t>
        </w:r>
      </w:ins>
      <w:ins w:id="1463" w:author="Rapp_post_116bis" w:date="2022-01-24T13:30:00Z">
        <w:r>
          <w:rPr/>
          <w:t xml:space="preserve">   </w:t>
        </w:r>
      </w:ins>
      <w:ins w:id="1464" w:author="Rapp_post_116bis" w:date="2022-01-22T21:26:00Z">
        <w:r>
          <w:rPr/>
          <w:t xml:space="preserve">   </w:t>
        </w:r>
      </w:ins>
      <w:ins w:id="1465" w:author="Rapp_post_116bis" w:date="2022-01-22T21:17:00Z">
        <w:r>
          <w:rPr/>
          <w:t>ENUMERATED {</w:t>
        </w:r>
      </w:ins>
      <w:ins w:id="1466" w:author="Rapp_post_116bis" w:date="2022-01-22T21:20:00Z">
        <w:r>
          <w:rPr/>
          <w:t>FFS</w:t>
        </w:r>
      </w:ins>
      <w:ins w:id="1467" w:author="Rapp_post_116bis" w:date="2022-01-22T21:17:00Z">
        <w:r>
          <w:rPr/>
          <w:t>},</w:t>
        </w:r>
      </w:ins>
    </w:p>
    <w:p>
      <w:pPr>
        <w:pStyle w:val="68"/>
        <w:rPr>
          <w:ins w:id="1468" w:author="Rapp_post_116bis" w:date="2022-01-22T21:11:00Z"/>
        </w:rPr>
      </w:pPr>
      <w:ins w:id="1469" w:author="Rapp_post_116bis" w:date="2022-01-22T21:19:00Z">
        <w:r>
          <w:rPr/>
          <w:t xml:space="preserve">    </w:t>
        </w:r>
      </w:ins>
      <w:ins w:id="1470" w:author="Rapp_post_116bis" w:date="2022-01-22T21:18:00Z">
        <w:r>
          <w:rPr/>
          <w:t>sl-</w:t>
        </w:r>
      </w:ins>
      <w:ins w:id="1471" w:author="Rapp_post_116bis" w:date="2022-01-22T21:26:00Z">
        <w:r>
          <w:rPr/>
          <w:t>PreferredDRX</w:t>
        </w:r>
      </w:ins>
      <w:ins w:id="1472" w:author="Rapp_post_116bis" w:date="2022-01-22T21:18:00Z">
        <w:r>
          <w:rPr/>
          <w:t>-StartOffset</w:t>
        </w:r>
      </w:ins>
      <w:ins w:id="1473" w:author="Rapp_post_116bis" w:date="2022-01-22T21:22:00Z">
        <w:r>
          <w:rPr/>
          <w:t>-r17</w:t>
        </w:r>
      </w:ins>
      <w:ins w:id="1474" w:author="Rapp_post_116bis" w:date="2022-01-22T21:18:00Z">
        <w:r>
          <w:rPr/>
          <w:t xml:space="preserve">        </w:t>
        </w:r>
      </w:ins>
      <w:ins w:id="1475" w:author="Rapp_post_116bis" w:date="2022-01-22T21:26:00Z">
        <w:r>
          <w:rPr/>
          <w:t xml:space="preserve"> </w:t>
        </w:r>
      </w:ins>
      <w:ins w:id="1476" w:author="Rapp_post_116bis" w:date="2022-01-24T13:30:00Z">
        <w:r>
          <w:rPr/>
          <w:t xml:space="preserve">   </w:t>
        </w:r>
      </w:ins>
      <w:ins w:id="1477" w:author="Rapp_post_116bis" w:date="2022-01-22T21:26:00Z">
        <w:r>
          <w:rPr/>
          <w:t xml:space="preserve">      </w:t>
        </w:r>
      </w:ins>
      <w:ins w:id="1478" w:author="Rapp_post_116bis" w:date="2022-01-22T21:20:00Z">
        <w:r>
          <w:rPr/>
          <w:t>FFS</w:t>
        </w:r>
      </w:ins>
      <w:ins w:id="1479" w:author="Rapp_post_116bis" w:date="2022-01-22T21:18:00Z">
        <w:r>
          <w:rPr/>
          <w:t>,</w:t>
        </w:r>
      </w:ins>
    </w:p>
    <w:p>
      <w:pPr>
        <w:pStyle w:val="68"/>
        <w:rPr>
          <w:ins w:id="1480" w:author="Huawei" w:date="2022-01-20T16:23:00Z"/>
        </w:rPr>
      </w:pPr>
      <w:ins w:id="1481" w:author="Rapp_post_116bis" w:date="2022-01-22T21:11:00Z">
        <w:r>
          <w:rPr/>
          <w:t>}</w:t>
        </w:r>
      </w:ins>
    </w:p>
    <w:p>
      <w:pPr>
        <w:pStyle w:val="68"/>
        <w:rPr>
          <w:ins w:id="1482" w:author="Huawei" w:date="2022-01-20T16:23:00Z"/>
        </w:rPr>
      </w:pPr>
      <w:ins w:id="1483" w:author="Huawei" w:date="2022-01-20T16:23:00Z">
        <w:r>
          <w:rPr/>
          <w:t>-- TAG-UEASSISTANCEINFORMATIONSIDELINK-STOP</w:t>
        </w:r>
      </w:ins>
    </w:p>
    <w:p>
      <w:pPr>
        <w:pStyle w:val="68"/>
        <w:rPr>
          <w:ins w:id="1484" w:author="Huawei" w:date="2022-01-20T16:23:00Z"/>
        </w:rPr>
      </w:pPr>
      <w:ins w:id="1485" w:author="Huawei" w:date="2022-01-20T16:23:00Z">
        <w:r>
          <w:rPr/>
          <w:t>-- ASN1STOP</w:t>
        </w:r>
      </w:ins>
    </w:p>
    <w:p>
      <w:pPr>
        <w:pStyle w:val="83"/>
        <w:rPr>
          <w:ins w:id="1486" w:author="Huawei" w:date="2022-01-20T16:23:00Z"/>
        </w:rPr>
      </w:pPr>
      <w:ins w:id="1487" w:author="Rapp_post_116bis" w:date="2022-01-22T21:35:00Z">
        <w:r>
          <w:rPr/>
          <w:t>Editor’s note: values for onduration, startoffset, cycle</w:t>
        </w:r>
      </w:ins>
      <w:ins w:id="1488" w:author="Rapp_post_116bis" w:date="2022-01-22T21:36:00Z">
        <w:r>
          <w:rPr/>
          <w:t xml:space="preserve"> in UE preferred DRX configuration</w:t>
        </w:r>
      </w:ins>
      <w:ins w:id="1489" w:author="Rapp_post_116bis" w:date="2022-01-22T21:35:00Z">
        <w:r>
          <w:rPr/>
          <w:t xml:space="preserve"> are FFS. </w:t>
        </w:r>
      </w:ins>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0" w:author="Huawei" w:date="2022-01-20T16:23:00Z"/>
        </w:trPr>
        <w:tc>
          <w:tcPr>
            <w:tcW w:w="0" w:type="auto"/>
            <w:tcBorders>
              <w:top w:val="single" w:color="auto" w:sz="4" w:space="0"/>
              <w:left w:val="single" w:color="auto" w:sz="4" w:space="0"/>
              <w:bottom w:val="single" w:color="auto" w:sz="4" w:space="0"/>
              <w:right w:val="single" w:color="auto" w:sz="4" w:space="0"/>
            </w:tcBorders>
          </w:tcPr>
          <w:p>
            <w:pPr>
              <w:pStyle w:val="73"/>
              <w:rPr>
                <w:ins w:id="1491" w:author="Huawei" w:date="2022-01-20T16:23:00Z"/>
                <w:lang w:val="en-US" w:eastAsia="sv-SE"/>
              </w:rPr>
            </w:pPr>
            <w:ins w:id="1492" w:author="Huawei" w:date="2022-01-20T16:23:00Z">
              <w:r>
                <w:rPr>
                  <w:i/>
                  <w:lang w:val="en-US" w:eastAsia="sv-SE"/>
                </w:rPr>
                <w:t>UEAssistanceInformationSidelink</w:t>
              </w:r>
            </w:ins>
            <w:ins w:id="1493" w:author="Huawei" w:date="2022-01-20T16:23:00Z">
              <w:r>
                <w:rPr>
                  <w:lang w:val="en-US" w:eastAsia="sv-SE"/>
                </w:rPr>
                <w:t xml:space="preserve">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4" w:author="Huawei" w:date="2022-01-20T16:23:00Z"/>
        </w:trPr>
        <w:tc>
          <w:tcPr>
            <w:tcW w:w="0" w:type="auto"/>
            <w:tcBorders>
              <w:top w:val="single" w:color="auto" w:sz="4" w:space="0"/>
              <w:left w:val="single" w:color="auto" w:sz="4" w:space="0"/>
              <w:bottom w:val="single" w:color="auto" w:sz="4" w:space="0"/>
              <w:right w:val="single" w:color="auto" w:sz="4" w:space="0"/>
            </w:tcBorders>
          </w:tcPr>
          <w:p>
            <w:pPr>
              <w:pStyle w:val="71"/>
              <w:rPr>
                <w:ins w:id="1495" w:author="Huawei" w:date="2022-01-20T16:23:00Z"/>
                <w:b/>
                <w:i/>
                <w:lang w:val="en-US" w:eastAsia="en-GB"/>
              </w:rPr>
            </w:pPr>
            <w:ins w:id="1496" w:author="Huawei" w:date="2022-01-20T16:23:00Z">
              <w:r>
                <w:rPr>
                  <w:b/>
                  <w:i/>
                  <w:lang w:val="en-US" w:eastAsia="en-GB"/>
                </w:rPr>
                <w:t>sl-PreferredDRX-Config</w:t>
              </w:r>
            </w:ins>
          </w:p>
          <w:p>
            <w:pPr>
              <w:pStyle w:val="71"/>
              <w:rPr>
                <w:ins w:id="1497" w:author="Huawei" w:date="2022-01-20T16:23:00Z"/>
                <w:szCs w:val="22"/>
                <w:lang w:val="en-US" w:eastAsia="en-GB"/>
              </w:rPr>
            </w:pPr>
            <w:ins w:id="1498" w:author="Huawei" w:date="2022-01-20T16:23:00Z">
              <w:r>
                <w:rPr>
                  <w:lang w:val="en-US" w:eastAsia="en-GB"/>
                </w:rPr>
                <w:t>Indicates the reference sidelink DRX configuration provided by a UE to a peer UE for determining the sidelink DRX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9" w:author="Rapp_post_116bis" w:date="2022-01-22T21:37:00Z"/>
        </w:trPr>
        <w:tc>
          <w:tcPr>
            <w:tcW w:w="0" w:type="auto"/>
            <w:tcBorders>
              <w:top w:val="single" w:color="auto" w:sz="4" w:space="0"/>
              <w:left w:val="single" w:color="auto" w:sz="4" w:space="0"/>
              <w:bottom w:val="single" w:color="auto" w:sz="4" w:space="0"/>
              <w:right w:val="single" w:color="auto" w:sz="4" w:space="0"/>
            </w:tcBorders>
          </w:tcPr>
          <w:p>
            <w:pPr>
              <w:pStyle w:val="71"/>
              <w:rPr>
                <w:ins w:id="1500" w:author="Rapp_post_116bis" w:date="2022-01-22T21:37:00Z"/>
                <w:b/>
                <w:i/>
                <w:lang w:val="en-US" w:eastAsia="en-GB"/>
              </w:rPr>
            </w:pPr>
            <w:ins w:id="1501" w:author="Rapp_post_116bis" w:date="2022-01-22T21:37:00Z">
              <w:r>
                <w:rPr>
                  <w:b/>
                  <w:i/>
                  <w:lang w:val="en-US" w:eastAsia="en-GB"/>
                </w:rPr>
                <w:t>sl-PreferredDRX-Cycle</w:t>
              </w:r>
            </w:ins>
          </w:p>
          <w:p>
            <w:pPr>
              <w:pStyle w:val="71"/>
              <w:rPr>
                <w:ins w:id="1502" w:author="Rapp_post_116bis" w:date="2022-01-22T21:37:00Z"/>
                <w:lang w:val="en-US" w:eastAsia="en-GB"/>
              </w:rPr>
            </w:pPr>
            <w:ins w:id="1503" w:author="Rapp_post_116bis" w:date="2022-01-22T21:37:00Z">
              <w:r>
                <w:rPr>
                  <w:lang w:val="en-US" w:eastAsia="en-GB"/>
                </w:rPr>
                <w:t xml:space="preserve">Indicates DRX cycle value in UE’s preferred SL DRX configuration.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4" w:author="Rapp_post_116bis" w:date="2022-01-22T21:30:00Z"/>
        </w:trPr>
        <w:tc>
          <w:tcPr>
            <w:tcW w:w="0" w:type="auto"/>
            <w:tcBorders>
              <w:top w:val="single" w:color="auto" w:sz="4" w:space="0"/>
              <w:left w:val="single" w:color="auto" w:sz="4" w:space="0"/>
              <w:bottom w:val="single" w:color="auto" w:sz="4" w:space="0"/>
              <w:right w:val="single" w:color="auto" w:sz="4" w:space="0"/>
            </w:tcBorders>
          </w:tcPr>
          <w:p>
            <w:pPr>
              <w:pStyle w:val="71"/>
              <w:rPr>
                <w:ins w:id="1505" w:author="Rapp_post_116bis" w:date="2022-01-22T21:31:00Z"/>
                <w:b/>
                <w:i/>
                <w:lang w:val="en-US" w:eastAsia="en-GB"/>
              </w:rPr>
            </w:pPr>
            <w:ins w:id="1506" w:author="Rapp_post_116bis" w:date="2022-01-22T21:30:00Z">
              <w:r>
                <w:rPr>
                  <w:b/>
                  <w:i/>
                  <w:lang w:val="en-US" w:eastAsia="en-GB"/>
                </w:rPr>
                <w:t>sl-PreferredDRX-onDurationTimer</w:t>
              </w:r>
            </w:ins>
          </w:p>
          <w:p>
            <w:pPr>
              <w:pStyle w:val="71"/>
              <w:rPr>
                <w:ins w:id="1507" w:author="Rapp_post_116bis" w:date="2022-01-22T21:30:00Z"/>
                <w:lang w:val="en-US" w:eastAsia="en-GB"/>
              </w:rPr>
            </w:pPr>
            <w:ins w:id="1508" w:author="Rapp_post_116bis" w:date="2022-01-22T21:31:00Z">
              <w:r>
                <w:rPr>
                  <w:lang w:val="en-US" w:eastAsia="en-GB"/>
                </w:rPr>
                <w:t xml:space="preserve">Indicates </w:t>
              </w:r>
            </w:ins>
            <w:ins w:id="1509" w:author="Rapp_post_116bis" w:date="2022-01-22T21:32:00Z">
              <w:r>
                <w:rPr>
                  <w:lang w:val="en-US" w:eastAsia="en-GB"/>
                </w:rPr>
                <w:t xml:space="preserve">onduration timer value in UE’s preferred SL DRX configuration.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0" w:author="Rapp_post_116bis" w:date="2022-01-22T21:30:00Z"/>
        </w:trPr>
        <w:tc>
          <w:tcPr>
            <w:tcW w:w="0" w:type="auto"/>
            <w:tcBorders>
              <w:top w:val="single" w:color="auto" w:sz="4" w:space="0"/>
              <w:left w:val="single" w:color="auto" w:sz="4" w:space="0"/>
              <w:bottom w:val="single" w:color="auto" w:sz="4" w:space="0"/>
              <w:right w:val="single" w:color="auto" w:sz="4" w:space="0"/>
            </w:tcBorders>
          </w:tcPr>
          <w:p>
            <w:pPr>
              <w:pStyle w:val="71"/>
              <w:rPr>
                <w:ins w:id="1511" w:author="Rapp_post_116bis" w:date="2022-01-22T21:31:00Z"/>
                <w:b/>
                <w:i/>
                <w:lang w:val="en-US" w:eastAsia="en-GB"/>
              </w:rPr>
            </w:pPr>
            <w:ins w:id="1512" w:author="Rapp_post_116bis" w:date="2022-01-22T21:30:00Z">
              <w:r>
                <w:rPr>
                  <w:b/>
                  <w:i/>
                  <w:lang w:val="en-US" w:eastAsia="en-GB"/>
                </w:rPr>
                <w:t>sl-PreferredDRX-StartOffset</w:t>
              </w:r>
            </w:ins>
          </w:p>
          <w:p>
            <w:pPr>
              <w:pStyle w:val="71"/>
              <w:rPr>
                <w:ins w:id="1513" w:author="Rapp_post_116bis" w:date="2022-01-22T21:30:00Z"/>
                <w:lang w:val="en-US" w:eastAsia="en-GB"/>
              </w:rPr>
            </w:pPr>
            <w:ins w:id="1514" w:author="Rapp_post_116bis" w:date="2022-01-22T21:31:00Z">
              <w:r>
                <w:rPr>
                  <w:lang w:val="en-US" w:eastAsia="en-GB"/>
                </w:rPr>
                <w:t xml:space="preserve">Indicates </w:t>
              </w:r>
            </w:ins>
            <w:ins w:id="1515" w:author="Rapp_post_116bis" w:date="2022-01-22T21:33:00Z">
              <w:r>
                <w:rPr>
                  <w:lang w:val="en-US" w:eastAsia="en-GB"/>
                </w:rPr>
                <w:t>DRX startoffset value in</w:t>
              </w:r>
            </w:ins>
            <w:ins w:id="1516" w:author="Rapp_post_116bis" w:date="2022-01-22T21:34:00Z">
              <w:r>
                <w:rPr/>
                <w:t xml:space="preserve"> </w:t>
              </w:r>
            </w:ins>
            <w:ins w:id="1517" w:author="Rapp_post_116bis" w:date="2022-01-22T21:34:00Z">
              <w:r>
                <w:rPr>
                  <w:lang w:val="en-US" w:eastAsia="en-GB"/>
                </w:rPr>
                <w:t xml:space="preserve">UE’s preferred SL DRX configuration. </w:t>
              </w:r>
            </w:ins>
            <w:ins w:id="1518" w:author="Rapp_post_116bis" w:date="2022-01-22T21:33:00Z">
              <w:r>
                <w:rPr>
                  <w:lang w:val="en-US" w:eastAsia="en-GB"/>
                </w:rPr>
                <w:t xml:space="preserve"> </w:t>
              </w:r>
            </w:ins>
          </w:p>
        </w:tc>
      </w:tr>
    </w:tbl>
    <w:p/>
    <w:p>
      <w:pPr>
        <w:pStyle w:val="5"/>
      </w:pPr>
      <w:bookmarkStart w:id="352" w:name="_Toc90651447"/>
      <w:bookmarkStart w:id="353" w:name="_Toc60777572"/>
      <w:r>
        <w:t>–</w:t>
      </w:r>
      <w:r>
        <w:tab/>
      </w:r>
      <w:r>
        <w:rPr>
          <w:i/>
          <w:iCs/>
        </w:rPr>
        <w:t>UECapabilityEnquirySidelink</w:t>
      </w:r>
      <w:bookmarkEnd w:id="352"/>
      <w:bookmarkEnd w:id="353"/>
    </w:p>
    <w:p>
      <w:r>
        <w:t xml:space="preserve">The </w:t>
      </w:r>
      <w:r>
        <w:rPr>
          <w:i/>
        </w:rPr>
        <w:t>UECapabilityEnquirySidelink</w:t>
      </w:r>
      <w:r>
        <w:t xml:space="preserve"> message is used to request UE sidelink capabilities.</w:t>
      </w:r>
      <w:r>
        <w:rPr>
          <w:rFonts w:eastAsia="Yu Mincho"/>
          <w:lang w:eastAsia="zh-CN"/>
        </w:rPr>
        <w:t xml:space="preserve"> It is only applied to unicast of NR sidelink communication.</w:t>
      </w:r>
    </w:p>
    <w:p>
      <w:pPr>
        <w:pStyle w:val="81"/>
      </w:pPr>
      <w:r>
        <w:t xml:space="preserve">Signalling radio bearer: </w:t>
      </w:r>
      <w:r>
        <w:rPr>
          <w:rFonts w:eastAsia="等线"/>
          <w:lang w:eastAsia="zh-CN"/>
        </w:rPr>
        <w:t>SL-SRB3</w:t>
      </w:r>
    </w:p>
    <w:p>
      <w:pPr>
        <w:pStyle w:val="81"/>
      </w:pPr>
      <w:r>
        <w:t>RLC-SAP: AM</w:t>
      </w:r>
    </w:p>
    <w:p>
      <w:pPr>
        <w:pStyle w:val="81"/>
      </w:pPr>
      <w:r>
        <w:t>Logical channel: SCCH</w:t>
      </w:r>
    </w:p>
    <w:p>
      <w:pPr>
        <w:pStyle w:val="81"/>
      </w:pPr>
      <w:r>
        <w:t>Direction: UE to UE</w:t>
      </w:r>
    </w:p>
    <w:p>
      <w:pPr>
        <w:pStyle w:val="85"/>
      </w:pPr>
      <w:r>
        <w:rPr>
          <w:i/>
          <w:iCs/>
        </w:rPr>
        <w:t>UECapabilityEnquirySidelink</w:t>
      </w:r>
      <w:r>
        <w:t xml:space="preserve"> information element</w:t>
      </w:r>
    </w:p>
    <w:p>
      <w:pPr>
        <w:pStyle w:val="68"/>
      </w:pPr>
      <w:r>
        <w:t>-- ASN1START</w:t>
      </w:r>
    </w:p>
    <w:p>
      <w:pPr>
        <w:pStyle w:val="68"/>
      </w:pPr>
      <w:r>
        <w:t>-- TAG-UECAPABILITYENQUIRYSIDELINK-START</w:t>
      </w:r>
    </w:p>
    <w:p>
      <w:pPr>
        <w:pStyle w:val="68"/>
      </w:pPr>
    </w:p>
    <w:p>
      <w:pPr>
        <w:pStyle w:val="68"/>
      </w:pPr>
      <w:r>
        <w:t>UECapabilityEnquirySidelink ::=         SEQUENCE {</w:t>
      </w:r>
    </w:p>
    <w:p>
      <w:pPr>
        <w:pStyle w:val="68"/>
      </w:pPr>
      <w:r>
        <w:t xml:space="preserve">    rrc-TransactionIdentifier-r16           RRC-TransactionIdentifier,</w:t>
      </w:r>
    </w:p>
    <w:p>
      <w:pPr>
        <w:pStyle w:val="68"/>
      </w:pPr>
      <w:r>
        <w:t xml:space="preserve">    criticalExtensions                      CHOICE {</w:t>
      </w:r>
    </w:p>
    <w:p>
      <w:pPr>
        <w:pStyle w:val="68"/>
      </w:pPr>
      <w:r>
        <w:t xml:space="preserve">        ueCapabilityEnquirySidelink-r16         UECapabilityEnquirySidelink-IEs-r16,</w:t>
      </w:r>
    </w:p>
    <w:p>
      <w:pPr>
        <w:pStyle w:val="68"/>
      </w:pPr>
      <w:r>
        <w:t xml:space="preserve">        criticalExtensionsFuture                SEQUENCE {}</w:t>
      </w:r>
    </w:p>
    <w:p>
      <w:pPr>
        <w:pStyle w:val="68"/>
      </w:pPr>
      <w:r>
        <w:t xml:space="preserve">    }</w:t>
      </w:r>
    </w:p>
    <w:p>
      <w:pPr>
        <w:pStyle w:val="68"/>
      </w:pPr>
      <w:r>
        <w:t>}</w:t>
      </w:r>
    </w:p>
    <w:p>
      <w:pPr>
        <w:pStyle w:val="68"/>
      </w:pPr>
    </w:p>
    <w:p>
      <w:pPr>
        <w:pStyle w:val="68"/>
      </w:pPr>
      <w:r>
        <w:t>UECapabilityEnquirySidelink-IEs-r16 ::= SEQUENCE {</w:t>
      </w:r>
    </w:p>
    <w:p>
      <w:pPr>
        <w:pStyle w:val="68"/>
      </w:pPr>
      <w:r>
        <w:t xml:space="preserve">    frequencyBandListFilterSidelink-r16     FreqBandList                                                            OPTIONAL, -- Need N</w:t>
      </w:r>
    </w:p>
    <w:p>
      <w:pPr>
        <w:pStyle w:val="68"/>
      </w:pPr>
      <w:r>
        <w:t xml:space="preserve">    ue-CapabilityInformationSidelink-r16    OCTET STRING                                                            OPTIONAL, -- Need N</w:t>
      </w:r>
    </w:p>
    <w:p>
      <w:pPr>
        <w:pStyle w:val="68"/>
      </w:pPr>
      <w:r>
        <w:t xml:space="preserve">    lateNonCriticalExtension                OCTET STRING                                                            OPTIONAL,</w:t>
      </w:r>
    </w:p>
    <w:p>
      <w:pPr>
        <w:pStyle w:val="68"/>
      </w:pPr>
      <w:r>
        <w:t xml:space="preserve">    nonCriticalExtension                    SEQUENCE{}                                                              OPTIONAL</w:t>
      </w:r>
    </w:p>
    <w:p>
      <w:pPr>
        <w:pStyle w:val="68"/>
      </w:pPr>
      <w:r>
        <w:t>}</w:t>
      </w:r>
    </w:p>
    <w:p>
      <w:pPr>
        <w:pStyle w:val="68"/>
      </w:pPr>
    </w:p>
    <w:p>
      <w:pPr>
        <w:pStyle w:val="68"/>
      </w:pPr>
      <w:r>
        <w:t>-- TAG-UECAPABILITYENQUIRYSIDELINK-STOP</w:t>
      </w:r>
    </w:p>
    <w:p>
      <w:pPr>
        <w:pStyle w:val="68"/>
      </w:pPr>
      <w: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val="0"/>
                <w:szCs w:val="22"/>
                <w:lang w:eastAsia="sv-SE"/>
              </w:rPr>
            </w:pPr>
            <w:r>
              <w:rPr>
                <w:i/>
                <w:iCs/>
                <w:lang w:eastAsia="sv-SE"/>
              </w:rPr>
              <w:t>UECapabilityEnquirySidelink</w:t>
            </w:r>
            <w:r>
              <w:rPr>
                <w:i/>
                <w:iCs/>
                <w:szCs w:val="22"/>
                <w:lang w:eastAsia="sv-SE"/>
              </w:rPr>
              <w:t>-IEs</w:t>
            </w:r>
            <w:r>
              <w:rPr>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frequencyBandListFilterSidelink</w:t>
            </w:r>
          </w:p>
          <w:p>
            <w:pPr>
              <w:pStyle w:val="71"/>
              <w:rPr>
                <w:rFonts w:cs="Arial"/>
                <w:szCs w:val="18"/>
                <w:lang w:eastAsia="sv-SE"/>
              </w:rPr>
            </w:pPr>
            <w:r>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ue-CapabilityInformationSidelink</w:t>
            </w:r>
          </w:p>
          <w:p>
            <w:pPr>
              <w:pStyle w:val="71"/>
              <w:rPr>
                <w:lang w:eastAsia="sv-SE"/>
              </w:rPr>
            </w:pPr>
            <w:r>
              <w:rPr>
                <w:lang w:eastAsia="sv-SE"/>
              </w:rPr>
              <w:t xml:space="preserve">This field indicates the </w:t>
            </w:r>
            <w:r>
              <w:rPr>
                <w:i/>
                <w:iCs/>
                <w:lang w:eastAsia="sv-SE"/>
              </w:rPr>
              <w:t>UECapabilityInformationSidelink</w:t>
            </w:r>
            <w:r>
              <w:rPr>
                <w:lang w:eastAsia="sv-SE"/>
              </w:rPr>
              <w:t xml:space="preserve"> message to provide the UE sidelink capability, which can be optionally sent together with </w:t>
            </w:r>
            <w:r>
              <w:rPr>
                <w:i/>
                <w:iCs/>
                <w:lang w:eastAsia="sv-SE"/>
              </w:rPr>
              <w:t>UECapabilityEnquirySidelink</w:t>
            </w:r>
            <w:r>
              <w:rPr>
                <w:lang w:eastAsia="sv-SE"/>
              </w:rPr>
              <w:t>.</w:t>
            </w:r>
          </w:p>
        </w:tc>
      </w:tr>
    </w:tbl>
    <w:p/>
    <w:p>
      <w:pPr>
        <w:pStyle w:val="5"/>
      </w:pPr>
      <w:bookmarkStart w:id="354" w:name="_Toc60777573"/>
      <w:bookmarkStart w:id="355" w:name="_Toc90651448"/>
      <w:r>
        <w:t>–</w:t>
      </w:r>
      <w:r>
        <w:tab/>
      </w:r>
      <w:r>
        <w:rPr>
          <w:i/>
          <w:iCs/>
        </w:rPr>
        <w:t>UECapabilityInformationSidelink</w:t>
      </w:r>
      <w:bookmarkEnd w:id="354"/>
      <w:bookmarkEnd w:id="355"/>
    </w:p>
    <w:p>
      <w:r>
        <w:t xml:space="preserve">The </w:t>
      </w:r>
      <w:r>
        <w:rPr>
          <w:i/>
        </w:rPr>
        <w:t>UECapabilityInformationSidelink</w:t>
      </w:r>
      <w:r>
        <w:t xml:space="preserve"> message is used to transfer UE radio access capabilities.</w:t>
      </w:r>
      <w:r>
        <w:rPr>
          <w:rFonts w:eastAsia="Yu Mincho"/>
          <w:lang w:eastAsia="zh-CN"/>
        </w:rPr>
        <w:t xml:space="preserve"> It is only applied to unicast of NR sidelink communication.</w:t>
      </w:r>
    </w:p>
    <w:p>
      <w:pPr>
        <w:pStyle w:val="81"/>
      </w:pPr>
      <w:r>
        <w:t>Signalling radio bearer:</w:t>
      </w:r>
      <w:r>
        <w:rPr>
          <w:rFonts w:eastAsia="等线"/>
          <w:lang w:eastAsia="zh-CN"/>
        </w:rPr>
        <w:t xml:space="preserve"> SL-SRB3</w:t>
      </w:r>
    </w:p>
    <w:p>
      <w:pPr>
        <w:pStyle w:val="81"/>
      </w:pPr>
      <w:r>
        <w:t>RLC-SAP: AM</w:t>
      </w:r>
    </w:p>
    <w:p>
      <w:pPr>
        <w:pStyle w:val="81"/>
      </w:pPr>
      <w:r>
        <w:t>Logical channel: SCCH</w:t>
      </w:r>
    </w:p>
    <w:p>
      <w:pPr>
        <w:pStyle w:val="81"/>
      </w:pPr>
      <w:r>
        <w:t>Direction: UE to UE</w:t>
      </w:r>
    </w:p>
    <w:p>
      <w:pPr>
        <w:pStyle w:val="85"/>
        <w:rPr>
          <w:b w:val="0"/>
        </w:rPr>
      </w:pPr>
      <w:r>
        <w:rPr>
          <w:i/>
          <w:iCs/>
        </w:rPr>
        <w:t>UECapabilityInformationSidelink</w:t>
      </w:r>
      <w:r>
        <w:t xml:space="preserve"> information element</w:t>
      </w:r>
    </w:p>
    <w:p>
      <w:pPr>
        <w:pStyle w:val="68"/>
      </w:pPr>
      <w:r>
        <w:t>-- ASN1START</w:t>
      </w:r>
    </w:p>
    <w:p>
      <w:pPr>
        <w:pStyle w:val="68"/>
      </w:pPr>
      <w:r>
        <w:t>-- TAG-UECAPABILITYINFORMATIONSIDELINK-START</w:t>
      </w:r>
    </w:p>
    <w:p>
      <w:pPr>
        <w:pStyle w:val="68"/>
      </w:pPr>
    </w:p>
    <w:p>
      <w:pPr>
        <w:pStyle w:val="68"/>
      </w:pPr>
      <w:r>
        <w:t>UECapabilityInformationSidelink ::=         SEQUENCE {</w:t>
      </w:r>
    </w:p>
    <w:p>
      <w:pPr>
        <w:pStyle w:val="68"/>
      </w:pPr>
      <w:r>
        <w:t xml:space="preserve">    rrc-TransactionIdentifier-r16               RRC-TransactionIdentifier,</w:t>
      </w:r>
    </w:p>
    <w:p>
      <w:pPr>
        <w:pStyle w:val="68"/>
      </w:pPr>
      <w:r>
        <w:t xml:space="preserve">    criticalExtensions                          CHOICE {</w:t>
      </w:r>
    </w:p>
    <w:p>
      <w:pPr>
        <w:pStyle w:val="68"/>
      </w:pPr>
      <w:r>
        <w:t xml:space="preserve">        ueCapabilityInformationSidelink-r16         UECapabilityInformationSidelink-IEs-r16,</w:t>
      </w:r>
    </w:p>
    <w:p>
      <w:pPr>
        <w:pStyle w:val="68"/>
      </w:pPr>
      <w:r>
        <w:t xml:space="preserve">        criticalExtensionsFuture                    SEQUENCE {}</w:t>
      </w:r>
    </w:p>
    <w:p>
      <w:pPr>
        <w:pStyle w:val="68"/>
      </w:pPr>
      <w:r>
        <w:t xml:space="preserve">    }</w:t>
      </w:r>
    </w:p>
    <w:p>
      <w:pPr>
        <w:pStyle w:val="68"/>
      </w:pPr>
      <w:r>
        <w:t>}</w:t>
      </w:r>
    </w:p>
    <w:p>
      <w:pPr>
        <w:pStyle w:val="68"/>
      </w:pPr>
    </w:p>
    <w:p>
      <w:pPr>
        <w:pStyle w:val="68"/>
      </w:pPr>
      <w:r>
        <w:t>UECapabilityInformationSidelink-IEs-r16 ::= SEQUENCE {</w:t>
      </w:r>
    </w:p>
    <w:p>
      <w:pPr>
        <w:pStyle w:val="68"/>
      </w:pPr>
      <w:r>
        <w:t xml:space="preserve">    accessStratumReleaseSidelink-r16            AccessStratumReleaseSidelink-r16,</w:t>
      </w:r>
    </w:p>
    <w:p>
      <w:pPr>
        <w:pStyle w:val="68"/>
      </w:pPr>
      <w:r>
        <w:t xml:space="preserve">    pdcp-ParametersSidelink-r16                 PDCP-ParametersSidelink-r16                                             OPTIONAL,</w:t>
      </w:r>
    </w:p>
    <w:p>
      <w:pPr>
        <w:pStyle w:val="68"/>
      </w:pPr>
      <w:r>
        <w:t xml:space="preserve">    rlc-ParametersSidelink-r16                  RLC-ParametersSidelink-r16                                              OPTIONAL,</w:t>
      </w:r>
    </w:p>
    <w:p>
      <w:pPr>
        <w:pStyle w:val="68"/>
      </w:pPr>
      <w:r>
        <w:t xml:space="preserve">    supportedBandCombinationListSidelinkNR-r16  BandCombinationListSidelinkNR-r16                                       OPTIONAL,</w:t>
      </w:r>
    </w:p>
    <w:p>
      <w:pPr>
        <w:pStyle w:val="68"/>
      </w:pPr>
      <w:r>
        <w:t xml:space="preserve">    supportedBandListSidelink-r16               SEQUENCE (SIZE (1..maxBands)) OF BandSidelinkPC5-r16                    OPTIONAL,</w:t>
      </w:r>
    </w:p>
    <w:p>
      <w:pPr>
        <w:pStyle w:val="68"/>
      </w:pPr>
      <w:r>
        <w:t xml:space="preserve">    appliedFreqBandListFilter-r16               FreqBandList                                                            OPTIONAL,</w:t>
      </w:r>
    </w:p>
    <w:p>
      <w:pPr>
        <w:pStyle w:val="68"/>
      </w:pPr>
      <w:r>
        <w:t xml:space="preserve">    lateNonCriticalExtension                    OCTET STRING                                                            OPTIONAL,</w:t>
      </w:r>
    </w:p>
    <w:p>
      <w:pPr>
        <w:pStyle w:val="68"/>
      </w:pPr>
      <w:r>
        <w:t xml:space="preserve">    nonCriticalExtension                        SEQUENCE{}                                                              OPTIONAL</w:t>
      </w:r>
    </w:p>
    <w:p>
      <w:pPr>
        <w:pStyle w:val="68"/>
      </w:pPr>
      <w:r>
        <w:t>}</w:t>
      </w:r>
    </w:p>
    <w:p>
      <w:pPr>
        <w:pStyle w:val="68"/>
      </w:pPr>
    </w:p>
    <w:p>
      <w:pPr>
        <w:pStyle w:val="68"/>
      </w:pPr>
      <w:r>
        <w:t>AccessStratumReleaseSidelink-r16 ::= ENUMERATED { rel16, spare7, spare6, spare5, spare4, spare3, spare2, spare1, ... }</w:t>
      </w:r>
    </w:p>
    <w:p>
      <w:pPr>
        <w:pStyle w:val="68"/>
      </w:pPr>
    </w:p>
    <w:p>
      <w:pPr>
        <w:pStyle w:val="68"/>
      </w:pPr>
      <w:r>
        <w:t>PDCP-ParametersSidelink-r16 ::= SEQUENCE {</w:t>
      </w:r>
    </w:p>
    <w:p>
      <w:pPr>
        <w:pStyle w:val="68"/>
      </w:pPr>
      <w:r>
        <w:t xml:space="preserve">    outOfOrderDeliverySidelink-r16              ENUMERATED {supported}      OPTIONAL,</w:t>
      </w:r>
    </w:p>
    <w:p>
      <w:pPr>
        <w:pStyle w:val="68"/>
      </w:pPr>
      <w:r>
        <w:t xml:space="preserve">    ...</w:t>
      </w:r>
    </w:p>
    <w:p>
      <w:pPr>
        <w:pStyle w:val="68"/>
      </w:pPr>
      <w:r>
        <w:t>}</w:t>
      </w:r>
    </w:p>
    <w:p>
      <w:pPr>
        <w:pStyle w:val="68"/>
      </w:pPr>
    </w:p>
    <w:p>
      <w:pPr>
        <w:pStyle w:val="68"/>
      </w:pPr>
      <w:r>
        <w:t>BandCombinationListSidelinkNR-r16 ::= SEQUENCE (SIZE (1..maxBandComb)) OF BandCombinationParametersSidelinkNR-r16</w:t>
      </w:r>
    </w:p>
    <w:p>
      <w:pPr>
        <w:pStyle w:val="68"/>
      </w:pPr>
    </w:p>
    <w:p>
      <w:pPr>
        <w:pStyle w:val="68"/>
      </w:pPr>
      <w:r>
        <w:t>BandCombinationParametersSidelinkNR-r16 ::= SEQUENCE (SIZE (1..maxSimultaneousBands)) OF BandParametersSidelink-r16</w:t>
      </w:r>
    </w:p>
    <w:p>
      <w:pPr>
        <w:pStyle w:val="68"/>
      </w:pPr>
    </w:p>
    <w:p>
      <w:pPr>
        <w:pStyle w:val="68"/>
      </w:pPr>
      <w:r>
        <w:t>BandSidelinkPC5-r16 ::=           SEQUENCE {</w:t>
      </w:r>
    </w:p>
    <w:p>
      <w:pPr>
        <w:pStyle w:val="68"/>
      </w:pPr>
      <w:r>
        <w:t xml:space="preserve">    freqBandSidelink-r16              FreqBandIndicatorNR,</w:t>
      </w:r>
    </w:p>
    <w:p>
      <w:pPr>
        <w:pStyle w:val="68"/>
      </w:pPr>
      <w:r>
        <w:t xml:space="preserve">    --15-1</w:t>
      </w:r>
    </w:p>
    <w:p>
      <w:pPr>
        <w:pStyle w:val="68"/>
      </w:pPr>
      <w:r>
        <w:t xml:space="preserve">    sl-Reception-r16                  SEQUENCE {</w:t>
      </w:r>
    </w:p>
    <w:p>
      <w:pPr>
        <w:pStyle w:val="68"/>
      </w:pPr>
      <w:r>
        <w:t xml:space="preserve">        harq-RxProcessSidelink-r16        ENUMERATED {n16, n24, n32, n64},</w:t>
      </w:r>
    </w:p>
    <w:p>
      <w:pPr>
        <w:pStyle w:val="68"/>
      </w:pPr>
      <w:r>
        <w:t xml:space="preserve">        pscch-RxSidelink-r16              ENUMERATED {value1, value2},</w:t>
      </w:r>
    </w:p>
    <w:p>
      <w:pPr>
        <w:pStyle w:val="68"/>
      </w:pPr>
      <w:r>
        <w:t xml:space="preserve">        scs-CP-PatternRxSidelink-r16      CHOICE {</w:t>
      </w:r>
    </w:p>
    <w:p>
      <w:pPr>
        <w:pStyle w:val="68"/>
      </w:pPr>
      <w:r>
        <w:t xml:space="preserve">            fr1-r16                           SEQUENCE {</w:t>
      </w:r>
    </w:p>
    <w:p>
      <w:pPr>
        <w:pStyle w:val="68"/>
      </w:pPr>
      <w:r>
        <w:t xml:space="preserve">                scs-15kHz-r16                     BIT STRING (SIZE (16))                            OPTIONAL,</w:t>
      </w:r>
    </w:p>
    <w:p>
      <w:pPr>
        <w:pStyle w:val="68"/>
      </w:pPr>
      <w:r>
        <w:t xml:space="preserve">                scs-30kHz-r16                     BIT STRING (SIZE (16))                            OPTIONAL,</w:t>
      </w:r>
    </w:p>
    <w:p>
      <w:pPr>
        <w:pStyle w:val="68"/>
      </w:pPr>
      <w:r>
        <w:t xml:space="preserve">                scs-60kHz-r16                     BIT STRING (SIZE (16))                            OPTIONAL</w:t>
      </w:r>
    </w:p>
    <w:p>
      <w:pPr>
        <w:pStyle w:val="68"/>
      </w:pPr>
      <w:r>
        <w:t xml:space="preserve">            },</w:t>
      </w:r>
    </w:p>
    <w:p>
      <w:pPr>
        <w:pStyle w:val="68"/>
      </w:pPr>
      <w:r>
        <w:t xml:space="preserve">            fr2-r16                           SEQUENCE {</w:t>
      </w:r>
    </w:p>
    <w:p>
      <w:pPr>
        <w:pStyle w:val="68"/>
      </w:pPr>
      <w:r>
        <w:t xml:space="preserve">                scs-60kHz-r16                     BIT STRING (SIZE (16))                            OPTIONAL,</w:t>
      </w:r>
    </w:p>
    <w:p>
      <w:pPr>
        <w:pStyle w:val="68"/>
      </w:pPr>
      <w:r>
        <w:t xml:space="preserve">                scs-120kHz-r16                    BIT STRING (SIZE (16))                            OPTIONAL</w:t>
      </w:r>
    </w:p>
    <w:p>
      <w:pPr>
        <w:pStyle w:val="68"/>
      </w:pPr>
      <w:r>
        <w:t xml:space="preserve">            }</w:t>
      </w:r>
    </w:p>
    <w:p>
      <w:pPr>
        <w:pStyle w:val="68"/>
      </w:pPr>
      <w:r>
        <w:t xml:space="preserve">        }                                                                                           OPTIONAL,</w:t>
      </w:r>
    </w:p>
    <w:p>
      <w:pPr>
        <w:pStyle w:val="68"/>
      </w:pPr>
      <w:r>
        <w:t xml:space="preserve">        extendedCP-RxSidelink-r16         ENUMERATED {supported}                                    OPTIONAL</w:t>
      </w:r>
    </w:p>
    <w:p>
      <w:pPr>
        <w:pStyle w:val="68"/>
      </w:pPr>
      <w:r>
        <w:t xml:space="preserve">    }                                                                                               OPTIONAL,</w:t>
      </w:r>
    </w:p>
    <w:p>
      <w:pPr>
        <w:pStyle w:val="68"/>
      </w:pPr>
      <w:r>
        <w:t xml:space="preserve">    --15-10</w:t>
      </w:r>
    </w:p>
    <w:p>
      <w:pPr>
        <w:pStyle w:val="68"/>
      </w:pPr>
      <w:r>
        <w:t xml:space="preserve">    sl-Tx-256QAM-r16                  ENUMERATED {supported}                                        OPTIONAL,</w:t>
      </w:r>
    </w:p>
    <w:p>
      <w:pPr>
        <w:pStyle w:val="68"/>
      </w:pPr>
      <w:r>
        <w:t xml:space="preserve">    --15-12</w:t>
      </w:r>
    </w:p>
    <w:p>
      <w:pPr>
        <w:pStyle w:val="68"/>
      </w:pPr>
      <w:r>
        <w:t xml:space="preserve">    lowSE-64QAM-MCS-TableSidelink-r16 ENUMERATED {supported}                                        OPTIONAL,</w:t>
      </w:r>
    </w:p>
    <w:p>
      <w:pPr>
        <w:pStyle w:val="68"/>
      </w:pPr>
      <w:r>
        <w:t xml:space="preserve">    ...,</w:t>
      </w:r>
    </w:p>
    <w:p>
      <w:pPr>
        <w:pStyle w:val="68"/>
      </w:pPr>
      <w:r>
        <w:t xml:space="preserve">    [[</w:t>
      </w:r>
    </w:p>
    <w:p>
      <w:pPr>
        <w:pStyle w:val="68"/>
      </w:pPr>
      <w:r>
        <w:t xml:space="preserve">    --15-14</w:t>
      </w:r>
    </w:p>
    <w:p>
      <w:pPr>
        <w:pStyle w:val="68"/>
      </w:pPr>
      <w:r>
        <w:t xml:space="preserve">    csi-ReportSidelink-r16                SEQUENCE {</w:t>
      </w:r>
    </w:p>
    <w:p>
      <w:pPr>
        <w:pStyle w:val="68"/>
      </w:pPr>
      <w:r>
        <w:t xml:space="preserve">        csi-RS-PortsSidelink-r16              ENUMERATED {p1, p2}</w:t>
      </w:r>
    </w:p>
    <w:p>
      <w:pPr>
        <w:pStyle w:val="68"/>
      </w:pPr>
      <w:r>
        <w:t xml:space="preserve">    }                                                                                               OPTIONAL,</w:t>
      </w:r>
    </w:p>
    <w:p>
      <w:pPr>
        <w:pStyle w:val="68"/>
      </w:pPr>
      <w:r>
        <w:t xml:space="preserve">    --15-19</w:t>
      </w:r>
    </w:p>
    <w:p>
      <w:pPr>
        <w:pStyle w:val="68"/>
      </w:pPr>
      <w:r>
        <w:t xml:space="preserve">    rankTwoReception-r16                  ENUMERATED {supported}                                    OPTIONAL,</w:t>
      </w:r>
    </w:p>
    <w:p>
      <w:pPr>
        <w:pStyle w:val="68"/>
      </w:pPr>
      <w:r>
        <w:t xml:space="preserve">    --15-23</w:t>
      </w:r>
    </w:p>
    <w:p>
      <w:pPr>
        <w:pStyle w:val="68"/>
      </w:pPr>
      <w:r>
        <w:t xml:space="preserve">    sl-openLoopPC-RSRP-ReportSidelink-r16 ENUMERATED {supported}                                    OPTIONAL,</w:t>
      </w:r>
    </w:p>
    <w:p>
      <w:pPr>
        <w:pStyle w:val="68"/>
      </w:pPr>
      <w:r>
        <w:t xml:space="preserve">    --13-1</w:t>
      </w:r>
    </w:p>
    <w:p>
      <w:pPr>
        <w:pStyle w:val="68"/>
      </w:pPr>
      <w:r>
        <w:t xml:space="preserve">    sl-Rx-256QAM-r16                      ENUMERATED {supported}                                    OPTIONAL</w:t>
      </w:r>
    </w:p>
    <w:p>
      <w:pPr>
        <w:pStyle w:val="68"/>
      </w:pPr>
      <w:r>
        <w:t xml:space="preserve">    ]]</w:t>
      </w:r>
    </w:p>
    <w:p>
      <w:pPr>
        <w:pStyle w:val="68"/>
      </w:pPr>
      <w:r>
        <w:t>}</w:t>
      </w:r>
    </w:p>
    <w:p>
      <w:pPr>
        <w:pStyle w:val="68"/>
      </w:pPr>
    </w:p>
    <w:p>
      <w:pPr>
        <w:pStyle w:val="68"/>
      </w:pPr>
      <w:r>
        <w:t>-- TAG-UECAPABILITYINFORMATIONSIDELINK-STOP</w:t>
      </w:r>
    </w:p>
    <w:p>
      <w:pPr>
        <w:pStyle w:val="68"/>
      </w:pPr>
      <w:r>
        <w:t>-- ASN1STOP</w:t>
      </w:r>
    </w:p>
    <w:p>
      <w:pPr>
        <w:rPr>
          <w:rFonts w:eastAsia="MS Mincho"/>
        </w:rPr>
      </w:pPr>
    </w:p>
    <w:p>
      <w:pPr>
        <w:pStyle w:val="5"/>
      </w:pPr>
      <w:bookmarkStart w:id="356" w:name="_Toc60777574"/>
      <w:bookmarkStart w:id="357" w:name="_Toc90651449"/>
      <w:r>
        <w:t>–</w:t>
      </w:r>
      <w:r>
        <w:tab/>
      </w:r>
      <w:r>
        <w:rPr>
          <w:i/>
          <w:iCs/>
        </w:rPr>
        <w:t>End of PC5-RRC-Definitions</w:t>
      </w:r>
      <w:bookmarkEnd w:id="356"/>
      <w:bookmarkEnd w:id="357"/>
    </w:p>
    <w:p>
      <w:pPr>
        <w:pStyle w:val="68"/>
      </w:pPr>
      <w:r>
        <w:t>-- ASN1START</w:t>
      </w:r>
    </w:p>
    <w:p>
      <w:pPr>
        <w:pStyle w:val="68"/>
      </w:pPr>
    </w:p>
    <w:p>
      <w:pPr>
        <w:pStyle w:val="68"/>
      </w:pPr>
      <w:r>
        <w:t>END</w:t>
      </w:r>
    </w:p>
    <w:p>
      <w:pPr>
        <w:pStyle w:val="68"/>
      </w:pPr>
    </w:p>
    <w:p>
      <w:pPr>
        <w:pStyle w:val="68"/>
      </w:pPr>
      <w:r>
        <w:t>-- ASN1STOP</w:t>
      </w:r>
    </w:p>
    <w:p>
      <w:pPr>
        <w:pBdr>
          <w:top w:val="single" w:color="auto" w:sz="4" w:space="1"/>
          <w:left w:val="single" w:color="auto" w:sz="4" w:space="4"/>
          <w:bottom w:val="single" w:color="auto" w:sz="4" w:space="1"/>
          <w:right w:val="single" w:color="auto" w:sz="4" w:space="4"/>
        </w:pBdr>
        <w:shd w:val="clear" w:color="auto" w:fill="FFFF00"/>
        <w:jc w:val="center"/>
        <w:textAlignment w:val="auto"/>
        <w:rPr>
          <w:i/>
        </w:rPr>
      </w:pPr>
      <w:r>
        <w:rPr>
          <w:i/>
        </w:rPr>
        <w:t>NEXT CHANGE</w:t>
      </w:r>
    </w:p>
    <w:p>
      <w:pPr>
        <w:overflowPunct/>
        <w:autoSpaceDE/>
        <w:autoSpaceDN/>
        <w:adjustRightInd/>
        <w:spacing w:after="0"/>
        <w:textAlignment w:val="auto"/>
        <w:rPr>
          <w:rFonts w:ascii="Arial" w:hAnsi="Arial"/>
          <w:sz w:val="36"/>
        </w:rPr>
        <w:sectPr>
          <w:footnotePr>
            <w:numRestart w:val="eachSect"/>
          </w:footnotePr>
          <w:pgSz w:w="16840" w:h="11907" w:orient="landscape"/>
          <w:pgMar w:top="1133" w:right="1416" w:bottom="1133" w:left="1133" w:header="850" w:footer="340" w:gutter="0"/>
          <w:cols w:space="720" w:num="1"/>
          <w:formProt w:val="0"/>
        </w:sectPr>
      </w:pPr>
    </w:p>
    <w:p>
      <w:pPr>
        <w:pStyle w:val="3"/>
      </w:pPr>
      <w:bookmarkStart w:id="358" w:name="_Toc60777619"/>
      <w:bookmarkStart w:id="359" w:name="_Toc90651494"/>
      <w:r>
        <w:t>9.3</w:t>
      </w:r>
      <w:r>
        <w:tab/>
      </w:r>
      <w:r>
        <w:t>Sidelink pre-configured parameters</w:t>
      </w:r>
      <w:bookmarkEnd w:id="358"/>
      <w:bookmarkEnd w:id="359"/>
    </w:p>
    <w:p>
      <w:r>
        <w:t>This ASN.1 segment is the start of the NR definitions of pre-configured sidelink parameters.</w:t>
      </w:r>
    </w:p>
    <w:p>
      <w:pPr>
        <w:pStyle w:val="5"/>
      </w:pPr>
      <w:bookmarkStart w:id="360" w:name="_Toc90651495"/>
      <w:bookmarkStart w:id="361" w:name="_Toc60777620"/>
      <w:r>
        <w:t>–</w:t>
      </w:r>
      <w:r>
        <w:tab/>
      </w:r>
      <w:r>
        <w:rPr>
          <w:i/>
          <w:iCs/>
        </w:rPr>
        <w:t>NR-Sidelink-Preconf</w:t>
      </w:r>
      <w:bookmarkEnd w:id="360"/>
      <w:bookmarkEnd w:id="361"/>
    </w:p>
    <w:p>
      <w:pPr>
        <w:pStyle w:val="68"/>
      </w:pPr>
      <w:r>
        <w:t>-- ASN1START</w:t>
      </w:r>
    </w:p>
    <w:p>
      <w:pPr>
        <w:pStyle w:val="68"/>
      </w:pPr>
      <w:r>
        <w:t>-- TAG-NR-SIDELINK-PRECONF-DEFINITIONS-START</w:t>
      </w:r>
    </w:p>
    <w:p>
      <w:pPr>
        <w:pStyle w:val="68"/>
      </w:pPr>
    </w:p>
    <w:p>
      <w:pPr>
        <w:pStyle w:val="68"/>
      </w:pPr>
      <w:r>
        <w:t>NR-Sidelink-Preconf DEFINITIONS AUTOMATIC TAGS ::=</w:t>
      </w:r>
    </w:p>
    <w:p>
      <w:pPr>
        <w:pStyle w:val="68"/>
      </w:pPr>
    </w:p>
    <w:p>
      <w:pPr>
        <w:pStyle w:val="68"/>
      </w:pPr>
      <w:r>
        <w:t>BEGIN</w:t>
      </w:r>
    </w:p>
    <w:p>
      <w:pPr>
        <w:pStyle w:val="68"/>
      </w:pPr>
    </w:p>
    <w:p>
      <w:pPr>
        <w:pStyle w:val="68"/>
      </w:pPr>
      <w:r>
        <w:t>IMPORTS</w:t>
      </w:r>
    </w:p>
    <w:p>
      <w:pPr>
        <w:pStyle w:val="68"/>
      </w:pPr>
      <w:r>
        <w:t>SL-FreqConfigCommon-r16,</w:t>
      </w:r>
    </w:p>
    <w:p>
      <w:pPr>
        <w:pStyle w:val="68"/>
      </w:pPr>
      <w:r>
        <w:t>SL-RadioBearerConfig-r16,</w:t>
      </w:r>
    </w:p>
    <w:p>
      <w:pPr>
        <w:pStyle w:val="68"/>
      </w:pPr>
      <w:r>
        <w:t>SL-RLC-BearerConfig-r16,</w:t>
      </w:r>
    </w:p>
    <w:p>
      <w:pPr>
        <w:pStyle w:val="68"/>
      </w:pPr>
      <w:r>
        <w:t>SL-EUTRA-AnchorCarrierFreqList-r16,</w:t>
      </w:r>
    </w:p>
    <w:p>
      <w:pPr>
        <w:pStyle w:val="68"/>
      </w:pPr>
      <w:r>
        <w:t>SL-NR-AnchorCarrierFreqList-r16,</w:t>
      </w:r>
    </w:p>
    <w:p>
      <w:pPr>
        <w:pStyle w:val="68"/>
      </w:pPr>
      <w:r>
        <w:t>SL-MeasConfigCommon-r16,</w:t>
      </w:r>
    </w:p>
    <w:p>
      <w:pPr>
        <w:pStyle w:val="68"/>
      </w:pPr>
      <w:r>
        <w:t>SL-UE-SelectedConfig-r16,</w:t>
      </w:r>
    </w:p>
    <w:p>
      <w:pPr>
        <w:pStyle w:val="68"/>
      </w:pPr>
      <w:r>
        <w:t>TDD-UL-DL-ConfigCommon,</w:t>
      </w:r>
    </w:p>
    <w:p>
      <w:pPr>
        <w:pStyle w:val="68"/>
      </w:pPr>
      <w:r>
        <w:t>maxNrofFreqSL-r16,</w:t>
      </w:r>
    </w:p>
    <w:p>
      <w:pPr>
        <w:pStyle w:val="68"/>
      </w:pPr>
      <w:r>
        <w:t>maxNrofSLRB-r16,</w:t>
      </w:r>
    </w:p>
    <w:p>
      <w:pPr>
        <w:pStyle w:val="68"/>
      </w:pPr>
      <w:r>
        <w:t>maxSL-LCID-r16</w:t>
      </w:r>
    </w:p>
    <w:p>
      <w:pPr>
        <w:pStyle w:val="68"/>
      </w:pPr>
      <w:r>
        <w:t>FROM NR-RRC-Definitions;</w:t>
      </w:r>
    </w:p>
    <w:p>
      <w:pPr>
        <w:pStyle w:val="68"/>
      </w:pPr>
    </w:p>
    <w:p>
      <w:pPr>
        <w:pStyle w:val="68"/>
      </w:pPr>
      <w:r>
        <w:t>-- TAG-NR-SIDELINK-PRECONF-DEFINITIONS-STOP</w:t>
      </w:r>
    </w:p>
    <w:p>
      <w:pPr>
        <w:pStyle w:val="68"/>
      </w:pPr>
      <w:r>
        <w:t>-- ASN1STOP</w:t>
      </w:r>
    </w:p>
    <w:p>
      <w:pPr>
        <w:pStyle w:val="68"/>
      </w:pPr>
    </w:p>
    <w:p/>
    <w:p>
      <w:pPr>
        <w:pStyle w:val="5"/>
      </w:pPr>
      <w:bookmarkStart w:id="362" w:name="_Toc60777621"/>
      <w:bookmarkStart w:id="363" w:name="_Toc90651496"/>
      <w:r>
        <w:t>–</w:t>
      </w:r>
      <w:r>
        <w:tab/>
      </w:r>
      <w:r>
        <w:rPr>
          <w:i/>
          <w:iCs/>
        </w:rPr>
        <w:t>SL-PreconfigurationNR</w:t>
      </w:r>
      <w:bookmarkEnd w:id="362"/>
      <w:bookmarkEnd w:id="363"/>
    </w:p>
    <w:p>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pPr>
        <w:pStyle w:val="85"/>
      </w:pPr>
      <w:r>
        <w:rPr>
          <w:bCs/>
          <w:i/>
          <w:iCs/>
        </w:rPr>
        <w:t>SL-PreconfigurationNR</w:t>
      </w:r>
      <w:r>
        <w:t xml:space="preserve"> information elements</w:t>
      </w:r>
    </w:p>
    <w:p>
      <w:pPr>
        <w:pStyle w:val="68"/>
      </w:pPr>
      <w:r>
        <w:t>-- ASN1START</w:t>
      </w:r>
    </w:p>
    <w:p>
      <w:pPr>
        <w:pStyle w:val="68"/>
      </w:pPr>
      <w:r>
        <w:t>-- TAG-SL-PRECONFIGURATIONNR-START</w:t>
      </w:r>
    </w:p>
    <w:p>
      <w:pPr>
        <w:pStyle w:val="68"/>
      </w:pPr>
    </w:p>
    <w:p>
      <w:pPr>
        <w:pStyle w:val="68"/>
      </w:pPr>
      <w:r>
        <w:t>SL-PreconfigurationNR-r16 ::=             SEQUENCE {</w:t>
      </w:r>
    </w:p>
    <w:p>
      <w:pPr>
        <w:pStyle w:val="68"/>
      </w:pPr>
      <w:r>
        <w:t xml:space="preserve">    sidelinkPreconfigNR-r16                   SidelinkPreconfigNR-r16,</w:t>
      </w:r>
    </w:p>
    <w:p>
      <w:pPr>
        <w:pStyle w:val="68"/>
      </w:pPr>
      <w:r>
        <w:t xml:space="preserve">    ...</w:t>
      </w:r>
    </w:p>
    <w:p>
      <w:pPr>
        <w:pStyle w:val="68"/>
      </w:pPr>
      <w:r>
        <w:t>}</w:t>
      </w:r>
    </w:p>
    <w:p>
      <w:pPr>
        <w:pStyle w:val="68"/>
      </w:pPr>
    </w:p>
    <w:p>
      <w:pPr>
        <w:pStyle w:val="68"/>
      </w:pPr>
      <w:r>
        <w:t>SidelinkPreconfigNR-r16 ::=                 SEQUENCE {</w:t>
      </w:r>
    </w:p>
    <w:p>
      <w:pPr>
        <w:pStyle w:val="68"/>
      </w:pPr>
      <w:r>
        <w:t xml:space="preserve">    sl-PreconfigFreqInfoList-r16                SEQUENCE (SIZE (1..maxNrofFreqSL-r16)) OF SL-FreqConfigCommon-r16     OPTIONAL,</w:t>
      </w:r>
    </w:p>
    <w:p>
      <w:pPr>
        <w:pStyle w:val="68"/>
      </w:pPr>
      <w:r>
        <w:t xml:space="preserve">    sl-PreconfigNR-AnchorCarrierFreqList-r16    SL-NR-AnchorCarrierFreqList-r16                                       OPTIONAL,</w:t>
      </w:r>
    </w:p>
    <w:p>
      <w:pPr>
        <w:pStyle w:val="68"/>
      </w:pPr>
      <w:r>
        <w:t xml:space="preserve">    sl-PreconfigEUTRA-AnchorCarrierFreqList-r16 SL-EUTRA-AnchorCarrierFreqList-r16                                    OPTIONAL,</w:t>
      </w:r>
    </w:p>
    <w:p>
      <w:pPr>
        <w:pStyle w:val="68"/>
      </w:pPr>
      <w:r>
        <w:t xml:space="preserve">    sl-RadioBearerPreConfigList-r16             SEQUENCE (SIZE (1..maxNrofSLRB-r16)) OF SL-RadioBearerConfig-r16      OPTIONAL,</w:t>
      </w:r>
    </w:p>
    <w:p>
      <w:pPr>
        <w:pStyle w:val="68"/>
      </w:pPr>
      <w:r>
        <w:t xml:space="preserve">    sl-RLC-BearerPreConfigList-r16              SEQUENCE (SIZE (1..maxSL-LCID-r16)) OF SL-RLC-BearerConfig-r16        OPTIONAL,</w:t>
      </w:r>
    </w:p>
    <w:p>
      <w:pPr>
        <w:pStyle w:val="68"/>
      </w:pPr>
      <w:r>
        <w:t xml:space="preserve">    sl-MeasPreConfig-r16                        SL-MeasConfigCommon-r16                                               OPTIONAL,</w:t>
      </w:r>
    </w:p>
    <w:p>
      <w:pPr>
        <w:pStyle w:val="68"/>
      </w:pPr>
      <w:r>
        <w:t xml:space="preserve">    sl-OffsetDFN-r16                            INTEGER (1..1000)                                                     OPTIONAL,</w:t>
      </w:r>
    </w:p>
    <w:p>
      <w:pPr>
        <w:pStyle w:val="68"/>
      </w:pPr>
      <w:r>
        <w:t xml:space="preserve">    t400-r16                                    ENUMERATED{ms100, ms200, ms300, ms400, ms600, ms1000, ms1500, ms2000} OPTIONAL,</w:t>
      </w:r>
    </w:p>
    <w:p>
      <w:pPr>
        <w:pStyle w:val="68"/>
      </w:pPr>
      <w:r>
        <w:t xml:space="preserve">    sl-MaxNumConsecutiveDTX-r16                 ENUMERATED {n1, n2, n3, n4, n6, n8, n16, n32}</w:t>
      </w:r>
      <w:r>
        <w:tab/>
      </w:r>
      <w:r>
        <w:t xml:space="preserve">                      OPTIONAL,</w:t>
      </w:r>
    </w:p>
    <w:p>
      <w:pPr>
        <w:pStyle w:val="68"/>
      </w:pPr>
      <w:r>
        <w:t xml:space="preserve">    sl-SSB-PriorityNR-r16                       INTEGER (1..8)                                                        OPTIONAL,</w:t>
      </w:r>
    </w:p>
    <w:p>
      <w:pPr>
        <w:pStyle w:val="68"/>
      </w:pPr>
      <w:r>
        <w:t xml:space="preserve">    sl-PreconfigGeneral-r16                     SL-PreconfigGeneral-r16                                               OPTIONAL,</w:t>
      </w:r>
    </w:p>
    <w:p>
      <w:pPr>
        <w:pStyle w:val="68"/>
      </w:pPr>
      <w:r>
        <w:t xml:space="preserve">    sl-UE-SelectedPreConfig-r16                 SL-UE-SelectedConfig-r16                                              OPTIONAL,</w:t>
      </w:r>
    </w:p>
    <w:p>
      <w:pPr>
        <w:pStyle w:val="68"/>
      </w:pPr>
      <w:r>
        <w:t xml:space="preserve">    sl-CSI-Acquisition-r16                      ENUMERATED {enabled}                                                  OPTIONAL,</w:t>
      </w:r>
    </w:p>
    <w:p>
      <w:pPr>
        <w:pStyle w:val="68"/>
      </w:pPr>
      <w:r>
        <w:t xml:space="preserve">    sl-RoHC-Profiles-r16                        SL-RoHC-Profiles-r16                                                  OPTIONAL,</w:t>
      </w:r>
    </w:p>
    <w:p>
      <w:pPr>
        <w:pStyle w:val="68"/>
      </w:pPr>
      <w:r>
        <w:t xml:space="preserve">    sl-MaxCID-r16                               INTEGER (1..16383)                                                    DEFAULT 15,</w:t>
      </w:r>
    </w:p>
    <w:p>
      <w:pPr>
        <w:pStyle w:val="68"/>
        <w:rPr>
          <w:ins w:id="1519" w:author="Huawei" w:date="2022-01-20T16:27:00Z"/>
        </w:rPr>
      </w:pPr>
      <w:r>
        <w:t xml:space="preserve">    ...</w:t>
      </w:r>
      <w:ins w:id="1520" w:author="Huawei" w:date="2022-01-20T16:27:00Z">
        <w:r>
          <w:rPr/>
          <w:t>,</w:t>
        </w:r>
      </w:ins>
    </w:p>
    <w:p>
      <w:pPr>
        <w:pStyle w:val="68"/>
        <w:rPr>
          <w:ins w:id="1521" w:author="Huawei" w:date="2022-01-20T16:27:00Z"/>
          <w:lang w:eastAsia="zh-CN"/>
        </w:rPr>
      </w:pPr>
      <w:ins w:id="1522" w:author="Huawei" w:date="2022-01-20T16:27:00Z">
        <w:r>
          <w:rPr>
            <w:lang w:eastAsia="zh-CN"/>
          </w:rPr>
          <w:t xml:space="preserve">    [[</w:t>
        </w:r>
      </w:ins>
    </w:p>
    <w:p>
      <w:pPr>
        <w:pStyle w:val="68"/>
        <w:rPr>
          <w:ins w:id="1523" w:author="Huawei" w:date="2022-01-20T16:27:00Z"/>
          <w:lang w:eastAsia="zh-CN"/>
        </w:rPr>
      </w:pPr>
      <w:ins w:id="1524" w:author="Huawei" w:date="2022-01-20T16:27:00Z">
        <w:r>
          <w:rPr>
            <w:lang w:eastAsia="zh-CN"/>
          </w:rPr>
          <w:t xml:space="preserve">    sl-DRX-PreConfig-GC-BC-r17                  SL-DRX-Config-GC-BC-r17      </w:t>
        </w:r>
      </w:ins>
      <w:ins w:id="1525" w:author="Huawei" w:date="2022-01-20T16:27:00Z">
        <w:r>
          <w:rPr>
            <w:color w:val="808080"/>
            <w:lang w:eastAsia="zh-CN"/>
          </w:rPr>
          <w:t xml:space="preserve">                                         </w:t>
        </w:r>
      </w:ins>
      <w:ins w:id="1526" w:author="Huawei" w:date="2022-01-20T16:27:00Z">
        <w:r>
          <w:rPr>
            <w:color w:val="993366"/>
          </w:rPr>
          <w:t>OPTIONAL</w:t>
        </w:r>
      </w:ins>
      <w:ins w:id="1527" w:author="Rapp_post_116bis" w:date="2022-01-23T17:42:00Z">
        <w:r>
          <w:rPr>
            <w:color w:val="993366"/>
          </w:rPr>
          <w:t>,</w:t>
        </w:r>
      </w:ins>
    </w:p>
    <w:p>
      <w:pPr>
        <w:pStyle w:val="68"/>
        <w:rPr>
          <w:ins w:id="1528" w:author="Rapp_post_116bis" w:date="2022-01-23T17:42:00Z"/>
        </w:rPr>
      </w:pPr>
      <w:ins w:id="1529" w:author="Huawei" w:date="2022-01-20T16:27:00Z">
        <w:r>
          <w:rPr>
            <w:lang w:eastAsia="zh-CN"/>
          </w:rPr>
          <w:t xml:space="preserve">   </w:t>
        </w:r>
        <w:commentRangeStart w:id="45"/>
        <w:commentRangeStart w:id="46"/>
        <w:r>
          <w:rPr>
            <w:lang w:eastAsia="zh-CN"/>
          </w:rPr>
          <w:t xml:space="preserve"> </w:t>
        </w:r>
      </w:ins>
      <w:ins w:id="1530" w:author="Rapp_post_116bis" w:date="2022-01-23T17:42:00Z">
        <w:commentRangeStart w:id="47"/>
        <w:r>
          <w:rPr/>
          <w:t>sl-TxProfileList-r17</w:t>
        </w:r>
        <w:commentRangeEnd w:id="47"/>
      </w:ins>
      <w:ins w:id="1531" w:author="Rapp_post_116bis" w:date="2022-01-23T17:42:00Z">
        <w:r>
          <w:rPr>
            <w:rStyle w:val="48"/>
            <w:rFonts w:ascii="Times New Roman" w:hAnsi="Times New Roman"/>
            <w:lang w:eastAsia="ja-JP"/>
          </w:rPr>
          <w:commentReference w:id="47"/>
        </w:r>
      </w:ins>
      <w:ins w:id="1532" w:author="Rapp_post_116bis" w:date="2022-01-23T17:42:00Z">
        <w:r>
          <w:rPr/>
          <w:t xml:space="preserve">                        SL-TxProfileList-r17                                                  OPTIONAL</w:t>
        </w:r>
      </w:ins>
    </w:p>
    <w:p>
      <w:pPr>
        <w:pStyle w:val="68"/>
      </w:pPr>
      <w:ins w:id="1533" w:author="Rapp_post_116bis" w:date="2022-01-23T17:42:00Z">
        <w:r>
          <w:rPr>
            <w:lang w:eastAsia="zh-CN"/>
          </w:rPr>
          <w:t xml:space="preserve">    </w:t>
        </w:r>
      </w:ins>
      <w:ins w:id="1534" w:author="Huawei" w:date="2022-01-20T16:27:00Z">
        <w:r>
          <w:rPr>
            <w:lang w:eastAsia="zh-CN"/>
          </w:rPr>
          <w:t>]]</w:t>
        </w:r>
      </w:ins>
    </w:p>
    <w:p>
      <w:pPr>
        <w:pStyle w:val="68"/>
      </w:pPr>
      <w:r>
        <w:t>}</w:t>
      </w:r>
    </w:p>
    <w:p>
      <w:pPr>
        <w:pStyle w:val="68"/>
        <w:rPr>
          <w:ins w:id="1535" w:author="Rapp_post_116bis" w:date="2022-01-24T10:25:00Z"/>
          <w:rFonts w:eastAsia="等线"/>
        </w:rPr>
      </w:pPr>
    </w:p>
    <w:p>
      <w:pPr>
        <w:pStyle w:val="68"/>
        <w:rPr>
          <w:ins w:id="1536" w:author="Rapp_post_116bis" w:date="2022-01-24T10:28:00Z"/>
          <w:lang w:eastAsia="ja-JP"/>
        </w:rPr>
      </w:pPr>
      <w:ins w:id="1537" w:author="Rapp_post_116bis" w:date="2022-01-24T10:28:00Z">
        <w:r>
          <w:rPr/>
          <w:t>SL-TxProfileList-r17 ::=                    SEQUENCE (SIZE (1..FFS)) OF SL-TxProfile-r17</w:t>
        </w:r>
        <w:commentRangeEnd w:id="45"/>
      </w:ins>
      <w:r>
        <w:rPr>
          <w:rStyle w:val="48"/>
          <w:rFonts w:ascii="Times New Roman" w:hAnsi="Times New Roman"/>
          <w:lang w:eastAsia="ja-JP"/>
        </w:rPr>
        <w:commentReference w:id="45"/>
      </w:r>
      <w:commentRangeEnd w:id="46"/>
      <w:r>
        <w:rPr>
          <w:rStyle w:val="48"/>
          <w:rFonts w:ascii="Times New Roman" w:hAnsi="Times New Roman"/>
          <w:lang w:eastAsia="ja-JP"/>
        </w:rPr>
        <w:commentReference w:id="46"/>
      </w:r>
    </w:p>
    <w:p>
      <w:pPr>
        <w:pStyle w:val="68"/>
        <w:rPr>
          <w:ins w:id="1538" w:author="Rapp_post_116bis" w:date="2022-01-24T10:28:00Z"/>
          <w:highlight w:val="yellow"/>
        </w:rPr>
      </w:pPr>
    </w:p>
    <w:p>
      <w:pPr>
        <w:pStyle w:val="68"/>
        <w:rPr>
          <w:ins w:id="1539" w:author="Rapp_post_116bis" w:date="2022-01-24T10:28:00Z"/>
        </w:rPr>
      </w:pPr>
      <w:ins w:id="1540" w:author="Rapp_post_116bis" w:date="2022-01-24T10:28:00Z">
        <w:r>
          <w:rPr/>
          <w:t>SL-TxProfile-r17     ::=                    ENUMERATED {</w:t>
        </w:r>
        <w:commentRangeStart w:id="48"/>
        <w:commentRangeStart w:id="49"/>
        <w:commentRangeStart w:id="50"/>
        <w:r>
          <w:rPr/>
          <w:t>DRXcompatible, DRXincompatible</w:t>
        </w:r>
        <w:commentRangeEnd w:id="48"/>
      </w:ins>
      <w:r>
        <w:rPr>
          <w:rStyle w:val="48"/>
          <w:rFonts w:ascii="Times New Roman" w:hAnsi="Times New Roman"/>
          <w:lang w:eastAsia="ja-JP"/>
        </w:rPr>
        <w:commentReference w:id="48"/>
      </w:r>
      <w:commentRangeEnd w:id="49"/>
      <w:r>
        <w:rPr>
          <w:rStyle w:val="48"/>
          <w:rFonts w:ascii="Times New Roman" w:hAnsi="Times New Roman"/>
          <w:lang w:eastAsia="ja-JP"/>
        </w:rPr>
        <w:commentReference w:id="49"/>
      </w:r>
      <w:commentRangeEnd w:id="50"/>
      <w:r>
        <w:rPr>
          <w:rStyle w:val="48"/>
          <w:rFonts w:ascii="Times New Roman" w:hAnsi="Times New Roman"/>
          <w:lang w:eastAsia="ja-JP"/>
        </w:rPr>
        <w:commentReference w:id="50"/>
      </w:r>
      <w:ins w:id="1541" w:author="Rapp_post_116bis" w:date="2022-01-24T10:28:00Z">
        <w:r>
          <w:rPr/>
          <w:t>, spare</w:t>
        </w:r>
      </w:ins>
      <w:ins w:id="1542" w:author="Rapp_post_116bis" w:date="2022-01-24T10:30:00Z">
        <w:r>
          <w:rPr/>
          <w:t>6, spare5</w:t>
        </w:r>
      </w:ins>
      <w:ins w:id="1543" w:author="Rapp_post_116bis" w:date="2022-01-24T13:34:00Z">
        <w:r>
          <w:rPr/>
          <w:t>,</w:t>
        </w:r>
      </w:ins>
      <w:ins w:id="1544" w:author="Rapp_post_116bis" w:date="2022-01-24T10:30:00Z">
        <w:r>
          <w:rPr/>
          <w:t xml:space="preserve"> spare4</w:t>
        </w:r>
      </w:ins>
      <w:ins w:id="1545" w:author="Rapp_post_116bis" w:date="2022-01-24T13:34:00Z">
        <w:r>
          <w:rPr/>
          <w:t>,</w:t>
        </w:r>
      </w:ins>
      <w:ins w:id="1546" w:author="Rapp_post_116bis" w:date="2022-01-24T10:30:00Z">
        <w:r>
          <w:rPr/>
          <w:t xml:space="preserve"> spare3,spare</w:t>
        </w:r>
      </w:ins>
      <w:ins w:id="1547" w:author="Rapp_post_116bis" w:date="2022-01-24T10:28:00Z">
        <w:r>
          <w:rPr/>
          <w:t>2, spare1</w:t>
        </w:r>
      </w:ins>
      <w:ins w:id="1548" w:author="Rapp_post_116bis" w:date="2022-01-24T10:31:00Z">
        <w:r>
          <w:rPr/>
          <w:t>, ...</w:t>
        </w:r>
      </w:ins>
      <w:ins w:id="1549" w:author="Rapp_post_116bis" w:date="2022-01-24T10:28:00Z">
        <w:r>
          <w:rPr/>
          <w:t>}</w:t>
        </w:r>
      </w:ins>
    </w:p>
    <w:p>
      <w:pPr>
        <w:pStyle w:val="68"/>
        <w:rPr>
          <w:ins w:id="1550" w:author="Rapp_post_116bis" w:date="2022-01-24T10:25:00Z"/>
          <w:rFonts w:eastAsia="等线"/>
        </w:rPr>
      </w:pPr>
    </w:p>
    <w:p>
      <w:pPr>
        <w:pStyle w:val="68"/>
        <w:rPr>
          <w:rFonts w:eastAsia="等线"/>
        </w:rPr>
      </w:pPr>
    </w:p>
    <w:p>
      <w:pPr>
        <w:pStyle w:val="68"/>
      </w:pPr>
      <w:r>
        <w:t>SL-PreconfigGeneral-r16 ::=                 SEQUENCE {</w:t>
      </w:r>
    </w:p>
    <w:p>
      <w:pPr>
        <w:pStyle w:val="68"/>
      </w:pPr>
      <w:r>
        <w:t xml:space="preserve">    sl-TDD-Configuration-r16                    TDD-UL-DL-ConfigCommon                                                OPTIONAL,</w:t>
      </w:r>
    </w:p>
    <w:p>
      <w:pPr>
        <w:pStyle w:val="68"/>
      </w:pPr>
      <w:r>
        <w:t xml:space="preserve">    reservedBits-r16                            BIT STRING (SIZE (2))                                                 OPTIONAL,</w:t>
      </w:r>
    </w:p>
    <w:p>
      <w:pPr>
        <w:pStyle w:val="68"/>
      </w:pPr>
      <w:r>
        <w:t xml:space="preserve">    ...</w:t>
      </w:r>
    </w:p>
    <w:p>
      <w:pPr>
        <w:pStyle w:val="68"/>
      </w:pPr>
      <w:r>
        <w:t>}</w:t>
      </w:r>
    </w:p>
    <w:p>
      <w:pPr>
        <w:pStyle w:val="68"/>
      </w:pPr>
    </w:p>
    <w:p>
      <w:pPr>
        <w:pStyle w:val="68"/>
      </w:pPr>
      <w:r>
        <w:t>SL-RoHC-Profiles-r16 ::=              SEQUENCE {</w:t>
      </w:r>
    </w:p>
    <w:p>
      <w:pPr>
        <w:pStyle w:val="68"/>
      </w:pPr>
      <w:r>
        <w:t xml:space="preserve">    profile0x0001-r16                     BOOLEAN,</w:t>
      </w:r>
    </w:p>
    <w:p>
      <w:pPr>
        <w:pStyle w:val="68"/>
      </w:pPr>
      <w:r>
        <w:t xml:space="preserve">    profile0x0002-r16                     BOOLEAN,</w:t>
      </w:r>
    </w:p>
    <w:p>
      <w:pPr>
        <w:pStyle w:val="68"/>
      </w:pPr>
      <w:r>
        <w:t xml:space="preserve">    profile0x0003-r16                     BOOLEAN,</w:t>
      </w:r>
    </w:p>
    <w:p>
      <w:pPr>
        <w:pStyle w:val="68"/>
      </w:pPr>
      <w:r>
        <w:t xml:space="preserve">    profile0x0004-r16                     BOOLEAN,</w:t>
      </w:r>
    </w:p>
    <w:p>
      <w:pPr>
        <w:pStyle w:val="68"/>
      </w:pPr>
      <w:r>
        <w:t xml:space="preserve">    profile0x0006-r16                     BOOLEAN,</w:t>
      </w:r>
    </w:p>
    <w:p>
      <w:pPr>
        <w:pStyle w:val="68"/>
      </w:pPr>
      <w:r>
        <w:t xml:space="preserve">    profile0x0101-r16                     BOOLEAN,</w:t>
      </w:r>
    </w:p>
    <w:p>
      <w:pPr>
        <w:pStyle w:val="68"/>
      </w:pPr>
      <w:r>
        <w:t xml:space="preserve">    profile0x0102-r16                     BOOLEAN,</w:t>
      </w:r>
    </w:p>
    <w:p>
      <w:pPr>
        <w:pStyle w:val="68"/>
      </w:pPr>
      <w:r>
        <w:t xml:space="preserve">    profile0x0103-r16                     BOOLEAN,</w:t>
      </w:r>
    </w:p>
    <w:p>
      <w:pPr>
        <w:pStyle w:val="68"/>
      </w:pPr>
      <w:r>
        <w:t xml:space="preserve">    profile0x0104-r16                     BOOLEAN</w:t>
      </w:r>
    </w:p>
    <w:p>
      <w:pPr>
        <w:pStyle w:val="68"/>
      </w:pPr>
      <w:r>
        <w:t>}</w:t>
      </w:r>
    </w:p>
    <w:p>
      <w:pPr>
        <w:pStyle w:val="68"/>
      </w:pPr>
    </w:p>
    <w:p>
      <w:pPr>
        <w:pStyle w:val="68"/>
      </w:pPr>
      <w:r>
        <w:t>-- TAG-SL-PRECONFIGURATIONNR-STOP</w:t>
      </w:r>
    </w:p>
    <w:p>
      <w:pPr>
        <w:pStyle w:val="68"/>
      </w:pPr>
      <w:r>
        <w:t>-- ASN1STOP</w:t>
      </w:r>
    </w:p>
    <w:p>
      <w:pPr>
        <w:pStyle w:val="83"/>
        <w:rPr>
          <w:ins w:id="1551" w:author="Rapp_post_116bis" w:date="2022-01-24T13:38:00Z"/>
        </w:rPr>
      </w:pPr>
    </w:p>
    <w:p>
      <w:pPr>
        <w:pStyle w:val="83"/>
        <w:rPr>
          <w:ins w:id="1552" w:author="Rapp_post116bis_revision" w:date="2022-01-25T09:24:00Z"/>
        </w:rPr>
      </w:pPr>
      <w:ins w:id="1553" w:author="Rapp_post116bis_revision" w:date="2022-01-25T09:24:00Z">
        <w:r>
          <w:rPr/>
          <w:t>[Editor</w:t>
        </w:r>
      </w:ins>
      <w:ins w:id="1554" w:author="Rapp_post116bis_revision" w:date="2022-01-25T09:25:00Z">
        <w:r>
          <w:rPr/>
          <w:t xml:space="preserve">’s Note]: the </w:t>
        </w:r>
      </w:ins>
      <w:ins w:id="1555" w:author="Rapp_post116bis_revision" w:date="2022-01-25T09:26:00Z">
        <w:r>
          <w:rPr/>
          <w:t>actual</w:t>
        </w:r>
      </w:ins>
      <w:ins w:id="1556" w:author="Rapp_post116bis_revision" w:date="2022-01-25T09:25:00Z">
        <w:r>
          <w:rPr/>
          <w:t xml:space="preserve"> capturing of TxProfile FFS. </w:t>
        </w:r>
      </w:ins>
    </w:p>
    <w:p>
      <w:pPr>
        <w:pStyle w:val="83"/>
        <w:rPr>
          <w:ins w:id="1557" w:author="Rapp_post_116bis" w:date="2022-01-24T13:38:00Z"/>
        </w:rPr>
      </w:pPr>
      <w:ins w:id="1558" w:author="Rapp_post_116bis" w:date="2022-01-24T13:38:00Z">
        <w:del w:id="1559" w:author="Rapp_post116bis_revision" w:date="2022-01-25T09:26:00Z">
          <w:commentRangeStart w:id="51"/>
          <w:r>
            <w:rPr/>
            <w:delText xml:space="preserve">[Editor’s note: The size of </w:delText>
          </w:r>
        </w:del>
      </w:ins>
      <w:ins w:id="1560" w:author="Rapp_post_116bis" w:date="2022-01-24T13:38:00Z">
        <w:del w:id="1561" w:author="Rapp_post116bis_revision" w:date="2022-01-25T09:26:00Z">
          <w:r>
            <w:rPr>
              <w:i/>
            </w:rPr>
            <w:delText>SL-TxProfileList-r17</w:delText>
          </w:r>
        </w:del>
      </w:ins>
      <w:ins w:id="1562" w:author="Rapp_post_116bis" w:date="2022-01-24T13:38:00Z">
        <w:del w:id="1563" w:author="Rapp_post116bis_revision" w:date="2022-01-25T09:26:00Z">
          <w:r>
            <w:rPr/>
            <w:delText xml:space="preserve"> is FFS.]</w:delText>
          </w:r>
          <w:commentRangeEnd w:id="51"/>
        </w:del>
      </w:ins>
      <w:del w:id="1564" w:author="Rapp_post116bis_revision" w:date="2022-01-25T09:26:00Z">
        <w:r>
          <w:rPr>
            <w:rStyle w:val="48"/>
            <w:color w:val="auto"/>
          </w:rPr>
          <w:commentReference w:id="51"/>
        </w:r>
      </w:del>
    </w:p>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iCs/>
                <w:lang w:eastAsia="sv-SE"/>
              </w:rPr>
              <w:t>SL-PreconfigurationNR</w:t>
            </w:r>
            <w:r>
              <w:rPr>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565" w:author="Huawei" w:date="2022-01-20T16:29:00Z"/>
        </w:trPr>
        <w:tc>
          <w:tcPr>
            <w:tcW w:w="14205" w:type="dxa"/>
            <w:tcBorders>
              <w:top w:val="single" w:color="808080" w:sz="4" w:space="0"/>
              <w:left w:val="single" w:color="808080" w:sz="4" w:space="0"/>
              <w:bottom w:val="single" w:color="808080" w:sz="4" w:space="0"/>
              <w:right w:val="single" w:color="808080" w:sz="4" w:space="0"/>
            </w:tcBorders>
          </w:tcPr>
          <w:p>
            <w:pPr>
              <w:pStyle w:val="71"/>
              <w:rPr>
                <w:ins w:id="1566" w:author="Huawei" w:date="2022-01-20T16:29:00Z"/>
                <w:b/>
                <w:i/>
                <w:lang w:val="en-US" w:eastAsia="sv-SE"/>
              </w:rPr>
            </w:pPr>
            <w:ins w:id="1567" w:author="Huawei" w:date="2022-01-20T16:29:00Z">
              <w:r>
                <w:rPr>
                  <w:b/>
                  <w:i/>
                  <w:lang w:val="en-US" w:eastAsia="sv-SE"/>
                </w:rPr>
                <w:t>sl-DRX-PreConfig-GC-BC</w:t>
              </w:r>
            </w:ins>
          </w:p>
          <w:p>
            <w:pPr>
              <w:pStyle w:val="71"/>
              <w:rPr>
                <w:ins w:id="1568" w:author="Huawei" w:date="2022-01-20T16:29:00Z"/>
                <w:i/>
                <w:iCs/>
                <w:lang w:eastAsia="sv-SE"/>
              </w:rPr>
            </w:pPr>
            <w:ins w:id="1569" w:author="Huawei" w:date="2022-01-20T16:29:00Z">
              <w:r>
                <w:rPr>
                  <w:lang w:val="en-US" w:eastAsia="en-GB"/>
                </w:rPr>
                <w:t>This field indicates the sidelink DRX configuration for groupcast and broadcast communication, as specified in TS 38.321 [X].</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sl-OffsetDFN</w:t>
            </w:r>
          </w:p>
          <w:p>
            <w:pPr>
              <w:pStyle w:val="71"/>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sl-PreconfigEUTRA-AnchorCarrierFreqList</w:t>
            </w:r>
          </w:p>
          <w:p>
            <w:pPr>
              <w:pStyle w:val="71"/>
              <w:rPr>
                <w:lang w:eastAsia="en-GB"/>
              </w:rPr>
            </w:pPr>
            <w:r>
              <w:rPr>
                <w:lang w:eastAsia="en-GB"/>
              </w:rPr>
              <w:t>This field indicates the EUTRA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sv-SE"/>
              </w:rPr>
            </w:pPr>
            <w:r>
              <w:rPr>
                <w:b/>
                <w:bCs/>
                <w:i/>
                <w:iCs/>
                <w:lang w:eastAsia="sv-SE"/>
              </w:rPr>
              <w:t>sl-PreconfigFreqInfoList</w:t>
            </w:r>
          </w:p>
          <w:p>
            <w:pPr>
              <w:pStyle w:val="71"/>
              <w:rPr>
                <w:lang w:eastAsia="zh-CN"/>
              </w:rPr>
            </w:pPr>
            <w:r>
              <w:rPr>
                <w:lang w:eastAsia="en-GB"/>
              </w:rPr>
              <w:t xml:space="preserve">This field indicates the NR sidelink communication configuration some carrier frequency(ies). In this release, only one </w:t>
            </w:r>
            <w:r>
              <w:rPr>
                <w:i/>
                <w:iCs/>
                <w:lang w:eastAsia="sv-SE"/>
              </w:rPr>
              <w:t>SL-FreqConfig</w:t>
            </w:r>
            <w:r>
              <w:rPr>
                <w:lang w:eastAsia="sv-SE"/>
              </w:rPr>
              <w:t xml:space="preserve">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rFonts w:cs="Courier New"/>
                <w:b/>
                <w:bCs/>
                <w:i/>
                <w:iCs/>
                <w:lang w:eastAsia="zh-CN"/>
              </w:rPr>
              <w:t>sl-</w:t>
            </w:r>
            <w:r>
              <w:rPr>
                <w:b/>
                <w:bCs/>
                <w:i/>
                <w:iCs/>
                <w:lang w:eastAsia="sv-SE"/>
              </w:rPr>
              <w:t>PreconfigNR-</w:t>
            </w:r>
            <w:r>
              <w:rPr>
                <w:b/>
                <w:bCs/>
                <w:i/>
                <w:iCs/>
                <w:lang w:eastAsia="zh-CN"/>
              </w:rPr>
              <w:t>AnchorCarrierFreqList</w:t>
            </w:r>
          </w:p>
          <w:p>
            <w:pPr>
              <w:pStyle w:val="71"/>
              <w:rPr>
                <w:lang w:eastAsia="sv-SE"/>
              </w:rPr>
            </w:pPr>
            <w:r>
              <w:rPr>
                <w:lang w:eastAsia="en-GB"/>
              </w:rPr>
              <w:t>This field indicates the NR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sv-SE"/>
              </w:rPr>
            </w:pPr>
            <w:r>
              <w:rPr>
                <w:b/>
                <w:bCs/>
                <w:i/>
                <w:iCs/>
                <w:lang w:eastAsia="sv-SE"/>
              </w:rPr>
              <w:t>sl-RadioBearer</w:t>
            </w:r>
            <w:r>
              <w:rPr>
                <w:b/>
                <w:bCs/>
                <w:i/>
                <w:iCs/>
                <w:lang w:eastAsia="zh-CN"/>
              </w:rPr>
              <w:t>Pre</w:t>
            </w:r>
            <w:r>
              <w:rPr>
                <w:b/>
                <w:bCs/>
                <w:i/>
                <w:iCs/>
                <w:lang w:eastAsia="sv-SE"/>
              </w:rPr>
              <w:t>ConfigList</w:t>
            </w:r>
          </w:p>
          <w:p>
            <w:pPr>
              <w:pStyle w:val="71"/>
              <w:rPr>
                <w:rFonts w:cs="Courier New"/>
                <w:lang w:eastAsia="zh-CN"/>
              </w:rPr>
            </w:pPr>
            <w:r>
              <w:rPr>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sv-SE"/>
              </w:rPr>
            </w:pPr>
            <w:r>
              <w:rPr>
                <w:b/>
                <w:bCs/>
                <w:i/>
                <w:iCs/>
                <w:lang w:eastAsia="sv-SE"/>
              </w:rPr>
              <w:t>sl-RLC-Bearer</w:t>
            </w:r>
            <w:r>
              <w:rPr>
                <w:b/>
                <w:bCs/>
                <w:i/>
                <w:iCs/>
                <w:lang w:eastAsia="zh-CN"/>
              </w:rPr>
              <w:t>Pre</w:t>
            </w:r>
            <w:r>
              <w:rPr>
                <w:b/>
                <w:bCs/>
                <w:i/>
                <w:iCs/>
                <w:lang w:eastAsia="sv-SE"/>
              </w:rPr>
              <w:t>ConfigList</w:t>
            </w:r>
          </w:p>
          <w:p>
            <w:pPr>
              <w:pStyle w:val="71"/>
              <w:rPr>
                <w:lang w:eastAsia="sv-SE"/>
              </w:rPr>
            </w:pPr>
            <w:r>
              <w:rPr>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sv-SE"/>
              </w:rPr>
            </w:pPr>
            <w:r>
              <w:rPr>
                <w:b/>
                <w:bCs/>
                <w:i/>
                <w:iCs/>
                <w:lang w:eastAsia="sv-SE"/>
              </w:rPr>
              <w:t>sl-RoHC-Profiles</w:t>
            </w:r>
          </w:p>
          <w:p>
            <w:pPr>
              <w:pStyle w:val="71"/>
              <w:rPr>
                <w:lang w:eastAsia="sv-SE"/>
              </w:rPr>
            </w:pPr>
            <w:r>
              <w:rPr>
                <w:lang w:eastAsia="sv-SE"/>
              </w:rPr>
              <w:t>This field indicates the supported RoHC profiles for NR sidelink communications.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szCs w:val="22"/>
                <w:lang w:eastAsia="sv-SE"/>
              </w:rPr>
            </w:pPr>
            <w:r>
              <w:rPr>
                <w:b/>
                <w:bCs/>
                <w:i/>
                <w:iCs/>
                <w:szCs w:val="22"/>
                <w:lang w:eastAsia="sv-SE"/>
              </w:rPr>
              <w:t>sl-SSB-PriorityNR</w:t>
            </w:r>
          </w:p>
          <w:p>
            <w:pPr>
              <w:pStyle w:val="71"/>
              <w:rPr>
                <w:lang w:eastAsia="sv-SE"/>
              </w:rPr>
            </w:pPr>
            <w:r>
              <w:rPr>
                <w:lang w:eastAsia="en-GB"/>
              </w:rPr>
              <w:t>This field indicates the priority of NR sidelink SSB transmission and reception</w:t>
            </w: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570" w:author="Rapp_post_116bis" w:date="2022-01-23T17:48:00Z"/>
        </w:trPr>
        <w:tc>
          <w:tcPr>
            <w:tcW w:w="14205" w:type="dxa"/>
            <w:tcBorders>
              <w:top w:val="single" w:color="808080" w:sz="4" w:space="0"/>
              <w:left w:val="single" w:color="808080" w:sz="4" w:space="0"/>
              <w:bottom w:val="single" w:color="808080" w:sz="4" w:space="0"/>
              <w:right w:val="single" w:color="808080" w:sz="4" w:space="0"/>
            </w:tcBorders>
          </w:tcPr>
          <w:p>
            <w:pPr>
              <w:pStyle w:val="71"/>
              <w:rPr>
                <w:ins w:id="1571" w:author="Rapp_post_116bis" w:date="2022-01-23T17:48:00Z"/>
                <w:b/>
                <w:bCs/>
                <w:i/>
                <w:iCs/>
                <w:szCs w:val="22"/>
                <w:lang w:eastAsia="sv-SE"/>
              </w:rPr>
            </w:pPr>
            <w:ins w:id="1572" w:author="Rapp_post_116bis" w:date="2022-01-23T17:48:00Z">
              <w:r>
                <w:rPr>
                  <w:b/>
                  <w:bCs/>
                  <w:i/>
                  <w:iCs/>
                  <w:szCs w:val="22"/>
                  <w:lang w:eastAsia="sv-SE"/>
                </w:rPr>
                <w:t>sl-TxProfileList</w:t>
              </w:r>
            </w:ins>
          </w:p>
          <w:p>
            <w:pPr>
              <w:pStyle w:val="71"/>
              <w:rPr>
                <w:ins w:id="1573" w:author="Rapp_post_116bis" w:date="2022-01-23T17:48:00Z"/>
                <w:bCs/>
                <w:iCs/>
                <w:szCs w:val="22"/>
                <w:highlight w:val="yellow"/>
                <w:lang w:eastAsia="sv-SE"/>
              </w:rPr>
            </w:pPr>
            <w:ins w:id="1574" w:author="Rapp_post_116bis" w:date="2022-01-23T17:48:00Z">
              <w:r>
                <w:rPr>
                  <w:bCs/>
                  <w:iCs/>
                  <w:szCs w:val="22"/>
                  <w:lang w:eastAsia="sv-SE"/>
                </w:rPr>
                <w:t>List of one or multiple Tx profiles, which indicate</w:t>
              </w:r>
            </w:ins>
            <w:ins w:id="1575" w:author="Rapp_post_116bis" w:date="2022-01-23T17:50:00Z">
              <w:r>
                <w:rPr>
                  <w:bCs/>
                  <w:iCs/>
                  <w:szCs w:val="22"/>
                  <w:lang w:eastAsia="sv-SE"/>
                </w:rPr>
                <w:t>d</w:t>
              </w:r>
            </w:ins>
            <w:ins w:id="1576" w:author="Rapp_post_116bis" w:date="2022-01-23T17:48:00Z">
              <w:r>
                <w:rPr>
                  <w:bCs/>
                  <w:iCs/>
                  <w:szCs w:val="22"/>
                  <w:lang w:eastAsia="sv-SE"/>
                </w:rPr>
                <w:t xml:space="preserve"> </w:t>
              </w:r>
            </w:ins>
            <w:ins w:id="1577" w:author="Rapp_post_116bis" w:date="2022-01-23T17:49:00Z">
              <w:r>
                <w:rPr>
                  <w:bCs/>
                  <w:iCs/>
                  <w:szCs w:val="22"/>
                  <w:lang w:eastAsia="sv-SE"/>
                </w:rPr>
                <w:t>by</w:t>
              </w:r>
            </w:ins>
            <w:ins w:id="1578" w:author="Rapp_post_116bis" w:date="2022-01-23T17:48:00Z">
              <w:r>
                <w:rPr>
                  <w:bCs/>
                  <w:iCs/>
                  <w:szCs w:val="22"/>
                  <w:lang w:eastAsia="sv-SE"/>
                </w:rPr>
                <w:t xml:space="preserve"> upper layer</w:t>
              </w:r>
            </w:ins>
            <w:ins w:id="1579" w:author="Rapp_post_116bis" w:date="2022-01-24T13:40:00Z">
              <w:r>
                <w:rPr>
                  <w:bCs/>
                  <w:iCs/>
                  <w:szCs w:val="22"/>
                  <w:lang w:eastAsia="sv-SE"/>
                </w:rPr>
                <w:t xml:space="preserve"> in order of increasing Tx profile pointer identities</w:t>
              </w:r>
            </w:ins>
            <w:ins w:id="1580" w:author="Rapp_post_116bis" w:date="2022-01-23T17:48:00Z">
              <w:r>
                <w:rPr>
                  <w:bCs/>
                  <w:iCs/>
                  <w:szCs w:val="22"/>
                  <w:lang w:eastAsia="sv-SE"/>
                </w:rPr>
                <w:t xml:space="preserve">, the </w:t>
              </w:r>
            </w:ins>
            <w:ins w:id="1581" w:author="Rapp_post_116bis" w:date="2022-01-23T17:49:00Z">
              <w:r>
                <w:rPr>
                  <w:bCs/>
                  <w:iCs/>
                  <w:szCs w:val="22"/>
                  <w:lang w:eastAsia="sv-SE"/>
                </w:rPr>
                <w:t>compatibility</w:t>
              </w:r>
            </w:ins>
            <w:ins w:id="1582" w:author="Rapp_post_116bis" w:date="2022-01-23T17:48:00Z">
              <w:r>
                <w:rPr>
                  <w:bCs/>
                  <w:iCs/>
                  <w:szCs w:val="22"/>
                  <w:lang w:eastAsia="sv-SE"/>
                </w:rPr>
                <w:t xml:space="preserve"> of supporting SL DRX as </w:t>
              </w:r>
            </w:ins>
            <w:ins w:id="1583" w:author="Rapp_post_116bis" w:date="2022-01-23T17:49:00Z">
              <w:r>
                <w:rPr>
                  <w:bCs/>
                  <w:iCs/>
                  <w:szCs w:val="22"/>
                  <w:lang w:eastAsia="sv-SE"/>
                </w:rPr>
                <w:t>specified</w:t>
              </w:r>
            </w:ins>
            <w:ins w:id="1584" w:author="Rapp_post_116bis" w:date="2022-01-23T17:48:00Z">
              <w:r>
                <w:rPr>
                  <w:bCs/>
                  <w:iCs/>
                  <w:szCs w:val="22"/>
                  <w:lang w:eastAsia="sv-SE"/>
                </w:rPr>
                <w:t xml:space="preserve"> in TS 38.321 [xx</w:t>
              </w:r>
            </w:ins>
            <w:ins w:id="1585" w:author="Rapp_post_116bis" w:date="2022-01-24T13:40:00Z">
              <w:r>
                <w:rPr>
                  <w:bCs/>
                  <w:iCs/>
                  <w:szCs w:val="22"/>
                  <w:lang w:eastAsia="sv-SE"/>
                </w:rPr>
                <w:t>]</w:t>
              </w:r>
            </w:ins>
            <w:ins w:id="1586" w:author="Rapp_post_116bis" w:date="2022-01-24T10:36:00Z">
              <w:r>
                <w:rPr>
                  <w:bCs/>
                  <w:kern w:val="2"/>
                  <w:lang w:eastAsia="en-GB"/>
                </w:rPr>
                <w:t>.</w:t>
              </w:r>
            </w:ins>
          </w:p>
        </w:tc>
      </w:tr>
    </w:tbl>
    <w:p>
      <w:pPr>
        <w:rPr>
          <w:rFonts w:eastAsia="MS Mincho"/>
        </w:rPr>
      </w:pPr>
    </w:p>
    <w:p>
      <w:pPr>
        <w:pStyle w:val="5"/>
        <w:rPr>
          <w:rFonts w:eastAsia="MS Mincho"/>
        </w:rPr>
      </w:pPr>
      <w:bookmarkStart w:id="364" w:name="_Toc60777622"/>
      <w:bookmarkStart w:id="365" w:name="_Toc90651497"/>
      <w:r>
        <w:rPr>
          <w:rFonts w:eastAsia="MS Mincho"/>
        </w:rPr>
        <w:t>–</w:t>
      </w:r>
      <w:r>
        <w:rPr>
          <w:rFonts w:eastAsia="MS Mincho"/>
        </w:rPr>
        <w:tab/>
      </w:r>
      <w:r>
        <w:rPr>
          <w:rFonts w:eastAsia="MS Mincho"/>
          <w:i/>
          <w:iCs/>
        </w:rPr>
        <w:t>End of NR-Sidelink-Preconf</w:t>
      </w:r>
      <w:bookmarkEnd w:id="364"/>
      <w:bookmarkEnd w:id="365"/>
    </w:p>
    <w:p>
      <w:pPr>
        <w:pStyle w:val="68"/>
      </w:pPr>
      <w:r>
        <w:t>-- ASN1START</w:t>
      </w:r>
    </w:p>
    <w:p>
      <w:pPr>
        <w:pStyle w:val="68"/>
      </w:pPr>
    </w:p>
    <w:p>
      <w:pPr>
        <w:pStyle w:val="68"/>
      </w:pPr>
      <w:r>
        <w:t>END</w:t>
      </w:r>
    </w:p>
    <w:p>
      <w:pPr>
        <w:pStyle w:val="68"/>
      </w:pPr>
    </w:p>
    <w:p>
      <w:pPr>
        <w:pStyle w:val="68"/>
      </w:pPr>
      <w:r>
        <w:t>-- ASN1STOP</w:t>
      </w:r>
    </w:p>
    <w:p>
      <w:pPr>
        <w:overflowPunct/>
        <w:autoSpaceDE/>
        <w:autoSpaceDN/>
        <w:adjustRightInd/>
        <w:spacing w:after="0"/>
        <w:sectPr>
          <w:footnotePr>
            <w:numRestart w:val="eachSect"/>
          </w:footnotePr>
          <w:pgSz w:w="16840" w:h="11907" w:orient="landscape"/>
          <w:pgMar w:top="1134" w:right="1134" w:bottom="1134" w:left="1418" w:header="851" w:footer="340" w:gutter="0"/>
          <w:cols w:space="720" w:num="1"/>
          <w:formProt w:val="0"/>
        </w:sectPr>
      </w:pPr>
    </w:p>
    <w:p>
      <w:pPr>
        <w:pBdr>
          <w:top w:val="single" w:color="auto" w:sz="4" w:space="1"/>
          <w:left w:val="single" w:color="auto" w:sz="4" w:space="4"/>
          <w:bottom w:val="single" w:color="auto" w:sz="4" w:space="1"/>
          <w:right w:val="single" w:color="auto" w:sz="4" w:space="4"/>
        </w:pBdr>
        <w:shd w:val="clear" w:color="auto" w:fill="FFFF00"/>
        <w:jc w:val="center"/>
        <w:textAlignment w:val="auto"/>
        <w:rPr>
          <w:i/>
          <w:iCs/>
        </w:rPr>
      </w:pPr>
      <w:bookmarkStart w:id="366" w:name="_Toc90651498"/>
      <w:bookmarkStart w:id="367" w:name="_Toc60777623"/>
      <w:r>
        <w:rPr>
          <w:i/>
          <w:iCs/>
        </w:rPr>
        <w:t>END OF CHANGES</w:t>
      </w:r>
    </w:p>
    <w:bookmarkEnd w:id="0"/>
    <w:bookmarkEnd w:id="1"/>
    <w:bookmarkEnd w:id="2"/>
    <w:bookmarkEnd w:id="3"/>
    <w:bookmarkEnd w:id="4"/>
    <w:bookmarkEnd w:id="5"/>
    <w:bookmarkEnd w:id="6"/>
    <w:bookmarkEnd w:id="7"/>
    <w:bookmarkEnd w:id="8"/>
    <w:bookmarkEnd w:id="9"/>
    <w:bookmarkEnd w:id="10"/>
    <w:bookmarkEnd w:id="11"/>
    <w:bookmarkEnd w:id="366"/>
    <w:bookmarkEnd w:id="367"/>
    <w:p>
      <w:pPr>
        <w:overflowPunct/>
        <w:autoSpaceDE/>
        <w:autoSpaceDN/>
        <w:adjustRightInd/>
        <w:spacing w:after="0"/>
        <w:textAlignment w:val="auto"/>
        <w:rPr>
          <w:ins w:id="1587" w:author="Rapp_post_116bis" w:date="2022-01-24T09:08:00Z"/>
          <w:iCs/>
        </w:rPr>
      </w:pPr>
      <w:ins w:id="1588" w:author="Rapp_post_116bis" w:date="2022-01-24T09:08:00Z">
        <w:r>
          <w:rPr>
            <w:iCs/>
          </w:rPr>
          <w:br w:type="page"/>
        </w:r>
      </w:ins>
    </w:p>
    <w:p>
      <w:pPr>
        <w:keepNext/>
        <w:keepLines/>
        <w:pBdr>
          <w:top w:val="single" w:color="auto" w:sz="12" w:space="3"/>
        </w:pBdr>
        <w:spacing w:before="240"/>
        <w:ind w:left="1134" w:hanging="1134"/>
        <w:outlineLvl w:val="0"/>
        <w:rPr>
          <w:rFonts w:ascii="Arial" w:hAnsi="Arial" w:cs="Arial"/>
          <w:sz w:val="36"/>
          <w:lang w:eastAsia="zh-CN"/>
        </w:rPr>
      </w:pPr>
      <w:r>
        <w:rPr>
          <w:rFonts w:ascii="Arial" w:hAnsi="Arial" w:cs="Arial"/>
          <w:sz w:val="36"/>
        </w:rPr>
        <w:t>Annex</w:t>
      </w:r>
      <w:r>
        <w:rPr>
          <w:rFonts w:ascii="Arial" w:hAnsi="Arial" w:cs="Arial"/>
          <w:sz w:val="36"/>
        </w:rPr>
        <w:tab/>
      </w:r>
      <w:r>
        <w:rPr>
          <w:rFonts w:ascii="Arial" w:hAnsi="Arial" w:cs="Arial"/>
          <w:sz w:val="36"/>
        </w:rPr>
        <w:t xml:space="preserve">- Collection of RAN2 agreements on NR </w:t>
      </w:r>
      <w:r>
        <w:rPr>
          <w:rFonts w:ascii="Arial" w:hAnsi="Arial" w:cs="Arial"/>
          <w:sz w:val="36"/>
          <w:lang w:eastAsia="zh-CN"/>
        </w:rPr>
        <w:t>SL Enhancements</w:t>
      </w:r>
    </w:p>
    <w:p>
      <w:pPr>
        <w:rPr>
          <w:rFonts w:ascii="Arial" w:hAnsi="Arial" w:cs="Arial"/>
          <w:lang w:eastAsia="zh-CN"/>
        </w:rPr>
      </w:pPr>
    </w:p>
    <w:p>
      <w:pPr>
        <w:rPr>
          <w:rFonts w:ascii="Arial" w:hAnsi="Arial" w:cs="Arial"/>
        </w:rPr>
      </w:pPr>
      <w:r>
        <w:rPr>
          <w:rFonts w:ascii="Arial" w:hAnsi="Arial" w:cs="Arial"/>
          <w:highlight w:val="cyan"/>
        </w:rPr>
        <w:t>Cyan highlight</w:t>
      </w:r>
      <w:r>
        <w:rPr>
          <w:rFonts w:ascii="Arial" w:hAnsi="Arial" w:cs="Arial"/>
        </w:rPr>
        <w:t xml:space="preserve"> – agreement supposed to be captured in stage-2 spec only</w:t>
      </w:r>
    </w:p>
    <w:p>
      <w:pPr>
        <w:rPr>
          <w:rFonts w:ascii="Arial" w:hAnsi="Arial" w:cs="Arial"/>
        </w:rPr>
      </w:pPr>
      <w:r>
        <w:rPr>
          <w:rFonts w:ascii="Arial" w:hAnsi="Arial" w:cs="Arial"/>
          <w:highlight w:val="green"/>
        </w:rPr>
        <w:t>Green highlight</w:t>
      </w:r>
      <w:r>
        <w:rPr>
          <w:rFonts w:ascii="Arial" w:hAnsi="Arial" w:cs="Arial"/>
        </w:rPr>
        <w:t xml:space="preserve"> – supposed to be captured in MAC spec only.</w:t>
      </w:r>
    </w:p>
    <w:p>
      <w:pPr>
        <w:rPr>
          <w:rFonts w:ascii="Arial" w:hAnsi="Arial" w:cs="Arial"/>
        </w:rPr>
      </w:pPr>
      <w:r>
        <w:rPr>
          <w:rFonts w:ascii="Arial" w:hAnsi="Arial" w:cs="Arial"/>
          <w:highlight w:val="yellow"/>
        </w:rPr>
        <w:t>Yellow highlight</w:t>
      </w:r>
      <w:r>
        <w:rPr>
          <w:rFonts w:ascii="Arial" w:hAnsi="Arial" w:cs="Arial"/>
        </w:rPr>
        <w:t xml:space="preserve"> – captured in RRC spec</w:t>
      </w:r>
    </w:p>
    <w:p>
      <w:pPr>
        <w:rPr>
          <w:rFonts w:ascii="Arial" w:hAnsi="Arial" w:cs="Arial"/>
        </w:rPr>
      </w:pPr>
      <w:r>
        <w:rPr>
          <w:rFonts w:ascii="Arial" w:hAnsi="Arial" w:cs="Arial"/>
          <w:highlight w:val="lightGray"/>
        </w:rPr>
        <w:t>Grey highlight</w:t>
      </w:r>
      <w:r>
        <w:rPr>
          <w:rFonts w:ascii="Arial" w:hAnsi="Arial" w:cs="Arial"/>
        </w:rPr>
        <w:t xml:space="preserve"> – yet to be captured in RRC spec</w:t>
      </w:r>
    </w:p>
    <w:p>
      <w:pPr>
        <w:rPr>
          <w:rFonts w:ascii="Arial" w:hAnsi="Arial" w:cs="Arial"/>
        </w:rPr>
      </w:pPr>
      <w:r>
        <w:rPr>
          <w:rFonts w:ascii="Arial" w:hAnsi="Arial" w:cs="Arial"/>
        </w:rPr>
        <w:t>No highlight – agreement with no direct impact on RRC spec</w:t>
      </w:r>
    </w:p>
    <w:p>
      <w:pPr>
        <w:spacing w:after="120"/>
        <w:ind w:left="1520" w:leftChars="400" w:hanging="720"/>
        <w:rPr>
          <w:rFonts w:ascii="Arial" w:hAnsi="Arial" w:eastAsia="Batang" w:cs="Arial"/>
          <w:bCs/>
          <w:color w:val="000000"/>
          <w:u w:val="single"/>
          <w:lang w:eastAsia="zh-CN"/>
        </w:rPr>
      </w:pPr>
      <w:r>
        <w:rPr>
          <w:rFonts w:ascii="Arial" w:hAnsi="Arial" w:eastAsia="Batang" w:cs="Arial"/>
          <w:bCs/>
          <w:color w:val="000000"/>
          <w:u w:val="single"/>
        </w:rPr>
        <w:t>RAN2#11</w:t>
      </w:r>
      <w:r>
        <w:rPr>
          <w:rFonts w:ascii="Arial" w:hAnsi="Arial" w:eastAsia="Batang" w:cs="Arial"/>
          <w:bCs/>
          <w:color w:val="000000"/>
          <w:u w:val="single"/>
          <w:lang w:eastAsia="zh-CN"/>
        </w:rPr>
        <w:t>3</w:t>
      </w:r>
      <w:r>
        <w:rPr>
          <w:rFonts w:ascii="Arial" w:hAnsi="Arial" w:eastAsia="Batang" w:cs="Arial"/>
          <w:bCs/>
          <w:color w:val="000000"/>
          <w:u w:val="single"/>
        </w:rPr>
        <w:t>-e agreements</w:t>
      </w:r>
    </w:p>
    <w:p>
      <w:pPr>
        <w:tabs>
          <w:tab w:val="left" w:pos="1622"/>
        </w:tabs>
        <w:spacing w:after="0"/>
        <w:ind w:left="1622" w:hanging="363"/>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 xml:space="preserve">Agreements on SA2’s questions: </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cyan"/>
        </w:rPr>
        <w:t>For Q1, RAN2 reply AS layer can determine DRX parameters and no additional input from V2X layer other than the currently available QoS is needed.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cyan"/>
        </w:rPr>
        <w:t>RAN2 confirms that for unicast, the PC5 DRX may be negotiated between the UEs in AS layer. We can also include this RAN2 confirmation into the response LS.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cyan"/>
        </w:rPr>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rPr>
        <w:t>For Q3, RAN2 reply that RAN2 does not think it is beneficial for broadcast and groupcast to share the PC5 DRX related information amongst UEs in the vicinity in V2X layer.</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5:</w:t>
      </w:r>
      <w:r>
        <w:rPr>
          <w:rFonts w:ascii="Arial" w:hAnsi="Arial" w:cs="Arial"/>
        </w:rPr>
        <w:tab/>
      </w:r>
      <w:r>
        <w:rPr>
          <w:rFonts w:ascii="Arial" w:hAnsi="Arial" w:cs="Arial"/>
        </w:rPr>
        <w:t>For Q4, RAN2 reply that RAN2 is working on this aspects following the WID bullet of “Specify mechanism aiming to align sidelink DRX wake-up time with Uu DRX wake-up time in an in-coverage UE”, RAN2 would keep SA2 updated on related working progress.</w:t>
      </w:r>
    </w:p>
    <w:p>
      <w:pPr>
        <w:tabs>
          <w:tab w:val="left" w:pos="1622"/>
        </w:tabs>
        <w:spacing w:after="0"/>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high-level principles for SL DRX</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cyan"/>
        </w:rPr>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cyan"/>
        </w:rPr>
        <w:t>For SL groupcast/broadcast, SL DRX configuration can be configured in common. FFS on granularity of SL DRX configuration.</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rPr>
        <w:t>Short DRX cycle is not introduced for SL unicast, groupcast and broadcast in Rel-17.</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cyan"/>
        </w:rPr>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r>
      <w:r>
        <w:rPr>
          <w:rFonts w:ascii="Arial" w:hAnsi="Arial" w:cs="Arial"/>
          <w:highlight w:val="cyan"/>
        </w:rPr>
        <w:t>At least, On-duration timer and Inactivity timer are supported in SL unicast.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r>
      <w:r>
        <w:rPr>
          <w:rFonts w:ascii="Arial" w:hAnsi="Arial" w:cs="Arial"/>
          <w:highlight w:val="cyan"/>
        </w:rPr>
        <w:t>HARQ RTT is supported in SL unicast. FFS for the detailed condition when it is supported. FFS whether HARQ RTT is explicitly configured or can be based on SCI. FFS on the need of HARQ retransmission timer.</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r>
      <w:r>
        <w:rPr>
          <w:rFonts w:ascii="Arial" w:hAnsi="Arial" w:cs="Arial"/>
          <w:highlight w:val="cyan"/>
        </w:rPr>
        <w:t>At least, on-duration timer is supported for SL groupcast. FFS for the need and detailed condition when inactivity timer is supported.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6b: </w:t>
      </w:r>
      <w:r>
        <w:rPr>
          <w:rFonts w:ascii="Arial" w:hAnsi="Arial" w:cs="Arial"/>
          <w:highlight w:val="cyan"/>
        </w:rPr>
        <w:tab/>
      </w:r>
      <w:r>
        <w:rPr>
          <w:rFonts w:ascii="Arial" w:hAnsi="Arial" w:cs="Arial"/>
          <w:highlight w:val="cyan"/>
        </w:rPr>
        <w:t>HARQ RTT is supported in SL groupcast. FFS for the detailed condition when it is supported. FFS whether HARQ RTT is explicitly configured or can be based on SCI. FFS on the need of HARQ retransmission timer.</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r>
      <w:r>
        <w:rPr>
          <w:rFonts w:ascii="Arial" w:hAnsi="Arial" w:cs="Arial"/>
          <w:highlight w:val="cyan"/>
        </w:rPr>
        <w:t>At least, on-duration timer is supported for SL broadcast.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r>
      <w:r>
        <w:rPr>
          <w:rFonts w:ascii="Arial" w:hAnsi="Arial" w:cs="Arial"/>
          <w:highlight w:val="cyan"/>
        </w:rPr>
        <w:t>SL DRX Command MAC CE is introduced for SL DRX operation in unicast. FFS on the need of groupcast. FFS on the detailed UE behaviour (including relation to inactivity timer).</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r>
      <w:r>
        <w:rPr>
          <w:rFonts w:ascii="Arial" w:hAnsi="Arial" w:cs="Arial"/>
          <w:highlight w:val="cyan"/>
        </w:rPr>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pPr>
        <w:tabs>
          <w:tab w:val="left" w:pos="1622"/>
        </w:tabs>
        <w:spacing w:after="0"/>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SL DRX configurations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cyan"/>
        </w:rPr>
        <w:t>For unicast, for OOC scenario, the UE who sends out the DRX configuration decides on the DRX configuration. FFS on whether pre-configuration and/or the assistance information from the peer UE is also taken into account when determining the DRX configuration.</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r>
      <w:r>
        <w:rPr>
          <w:rFonts w:ascii="Arial" w:hAnsi="Arial" w:cs="Arial"/>
          <w:highlight w:val="cyan"/>
        </w:rPr>
        <w:t>For unicast, for OOC scenario, adopt per-direction DRX configuration is as baseline. FFS on whether it is TX-centric or Rx-centric, i.e. TX UE or RX UE decides it.</w:t>
      </w:r>
    </w:p>
    <w:p>
      <w:pPr>
        <w:tabs>
          <w:tab w:val="left" w:pos="1622"/>
        </w:tabs>
        <w:spacing w:after="0"/>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granularity of SL DRX operation for groupcast/broadcast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cyan"/>
        </w:rPr>
        <w:t>RAN2 kindly agree that for groupcast and broadcast communication further granularity to multiple sets of DRX configurations (beyond just cast type) is required i.e. more than two DRX Cycle configurations should be supported in specification.</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rPr>
        <w:t>RAN2 will study/discuss how PQI and/or L2 destination ID is used to derive groupcast and broadcast DRX configuration.</w:t>
      </w:r>
    </w:p>
    <w:p>
      <w:pPr>
        <w:tabs>
          <w:tab w:val="left" w:pos="1622"/>
        </w:tabs>
        <w:spacing w:after="0"/>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SL DRX on groupcast/broadcast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cyan"/>
        </w:rPr>
        <w:t>Timer-based SL DRX is also applied to SL groupcast/broadcast.</w:t>
      </w:r>
    </w:p>
    <w:p>
      <w:pPr>
        <w:tabs>
          <w:tab w:val="left" w:pos="1622"/>
        </w:tabs>
        <w:spacing w:after="0"/>
        <w:rPr>
          <w:rFonts w:ascii="Arial" w:hAnsi="Arial" w:cs="Arial"/>
          <w:szCs w:val="24"/>
          <w:lang w:val="fr-FR" w:eastAsia="en-GB"/>
        </w:rPr>
      </w:pPr>
    </w:p>
    <w:p>
      <w:pPr>
        <w:spacing w:after="120"/>
        <w:ind w:left="1520" w:leftChars="400" w:hanging="720"/>
        <w:rPr>
          <w:rFonts w:ascii="Arial" w:hAnsi="Arial" w:eastAsia="Batang" w:cs="Arial"/>
          <w:bCs/>
          <w:color w:val="000000"/>
          <w:u w:val="single"/>
          <w:lang w:eastAsia="zh-CN"/>
        </w:rPr>
      </w:pPr>
      <w:r>
        <w:rPr>
          <w:rFonts w:ascii="Arial" w:hAnsi="Arial" w:eastAsia="Batang" w:cs="Arial"/>
          <w:bCs/>
          <w:color w:val="000000"/>
          <w:u w:val="single"/>
        </w:rPr>
        <w:t>RAN2#11</w:t>
      </w:r>
      <w:r>
        <w:rPr>
          <w:rFonts w:ascii="Arial" w:hAnsi="Arial" w:eastAsia="Batang" w:cs="Arial"/>
          <w:bCs/>
          <w:color w:val="000000"/>
          <w:u w:val="single"/>
          <w:lang w:eastAsia="zh-CN"/>
        </w:rPr>
        <w:t>3bis</w:t>
      </w:r>
      <w:r>
        <w:rPr>
          <w:rFonts w:ascii="Arial" w:hAnsi="Arial" w:eastAsia="Batang" w:cs="Arial"/>
          <w:bCs/>
          <w:color w:val="000000"/>
          <w:u w:val="single"/>
        </w:rPr>
        <w:t>-e agreements</w:t>
      </w:r>
    </w:p>
    <w:p>
      <w:pPr>
        <w:tabs>
          <w:tab w:val="left" w:pos="1622"/>
        </w:tabs>
        <w:spacing w:after="0"/>
        <w:ind w:left="1622" w:hanging="363"/>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details of timer</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r>
      <w:r>
        <w:rPr>
          <w:rFonts w:ascii="Arial" w:hAnsi="Arial" w:cs="Arial"/>
          <w:highlight w:val="green"/>
        </w:rPr>
        <w:t>The following parameters are supported as part of the SL DRX configuration for all cast types: sl-drx-StartOffset, sl-drx-Cycle, sl-drx-onDurationTimer, and sl-drx-SlotOffset.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r>
      <w:r>
        <w:rPr>
          <w:rFonts w:ascii="Arial" w:hAnsi="Arial" w:cs="Arial"/>
          <w:highlight w:val="green"/>
        </w:rPr>
        <w:t>The RX UE determines the symbol/slot/subframe associated with the start of the DRX cycle using the configured sl-drx-Cycle, sl-drx-StartOffset.  FFS on details.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3:</w:t>
      </w:r>
      <w:r>
        <w:rPr>
          <w:rFonts w:ascii="Arial" w:hAnsi="Arial" w:cs="Arial"/>
          <w:highlight w:val="green"/>
        </w:rPr>
        <w:tab/>
      </w:r>
      <w:r>
        <w:rPr>
          <w:rFonts w:ascii="Arial" w:hAnsi="Arial" w:cs="Arial"/>
          <w:highlight w:val="green"/>
        </w:rPr>
        <w:t>The RX UE starts the sl-drx-onDurationTimer after sl-drx-slotOffset from the beginning of the subframe.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cyan"/>
        </w:rPr>
        <w:t>The RX UE’s active time includes the time in which sl-drx-on-DurationTimer is running.</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5:</w:t>
      </w:r>
      <w:r>
        <w:rPr>
          <w:rFonts w:ascii="Arial" w:hAnsi="Arial" w:cs="Arial"/>
        </w:rPr>
        <w:tab/>
      </w:r>
      <w:r>
        <w:rPr>
          <w:rFonts w:ascii="Arial" w:hAnsi="Arial" w:cs="Arial"/>
        </w:rPr>
        <w:t>For unicast, the TX UE behaviors should be specified to keep aligned with the RX UE regarding the DRX Active time. FFS the specific Spec impacts needed at the TX side.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r>
      <w:r>
        <w:rPr>
          <w:rFonts w:ascii="Arial" w:hAnsi="Arial" w:cs="Arial"/>
          <w:highlight w:val="cyan"/>
        </w:rPr>
        <w:t>For unicast, the RX UE maintains a separate SL inactivity timer for each pair of src/dest L2 ID.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r>
      <w:r>
        <w:rPr>
          <w:rFonts w:ascii="Arial" w:hAnsi="Arial" w:cs="Arial"/>
          <w:highlight w:val="cyan"/>
        </w:rPr>
        <w:t>For unicast, the SL inactivity timer value may take into consideration the QoS.  Whether any specification impacts are needed is FFS.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r>
      <w:r>
        <w:rPr>
          <w:rFonts w:ascii="Arial" w:hAnsi="Arial" w:cs="Arial"/>
          <w:highlight w:val="cyan"/>
        </w:rPr>
        <w:t>For unicast, RX UE starts/restarts the inactivity timer with the value configured for that pair of src/dest L2 ID.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r>
      <w:r>
        <w:rPr>
          <w:rFonts w:ascii="Arial" w:hAnsi="Arial" w:cs="Arial"/>
          <w:highlight w:val="green"/>
        </w:rPr>
        <w:t>For unicast, the RX UE (re)starts the inactivity timer upon reception of a new SL data transmission from the RX UE perspective for that pair of src/dest L2 ID.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r>
      <w:r>
        <w:rPr>
          <w:rFonts w:ascii="Arial" w:hAnsi="Arial" w:cs="Arial"/>
          <w:highlight w:val="green"/>
        </w:rPr>
        <w:t>For unicast, the RX UE (re)starts the inactivity timer based on information in SCI (SCI1+SCI2).  FFS if the MAC layer can stop the inactivity timer.</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r>
      <w:r>
        <w:rPr>
          <w:rFonts w:ascii="Arial" w:hAnsi="Arial" w:cs="Arial"/>
          <w:highlight w:val="green"/>
        </w:rPr>
        <w:t>For unicast, the RX UE (re)starts the inactivity timer in the first slot after SCI (SCI1+SCI2) reception.</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cyan"/>
        </w:rPr>
        <w:t>For unicast, the TX UE maintains a timer corresponding to the SL Inactivity timer in the RX UE for each pair of src/dest L2 ID, and uses the timer as part of criterion for determining the allowable transmission time for the RX UE.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r>
      <w:r>
        <w:rPr>
          <w:rFonts w:ascii="Arial" w:hAnsi="Arial" w:cs="Arial"/>
          <w:highlight w:val="green"/>
        </w:rPr>
        <w:t>For unicast, the TX UE (re)starts its timer corresponding to the SL inactivity timer at the RX UE at the slot following an SCI transmission indicating a new data transmission. FFS the specific spec impacts needed at the TX side.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r>
      <w:r>
        <w:rPr>
          <w:rFonts w:ascii="Arial" w:hAnsi="Arial" w:cs="Arial"/>
          <w:highlight w:val="cyan"/>
        </w:rPr>
        <w:t>SL Inactivity timer is supported for groupcast. FFS on the scenarios where it is supported.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r>
      <w:r>
        <w:rPr>
          <w:rFonts w:ascii="Arial" w:hAnsi="Arial" w:cs="Arial"/>
          <w:highlight w:val="cyan"/>
        </w:rPr>
        <w:t>SL Inactivity timer is not supported for broadcast transmissions.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r>
      <w:r>
        <w:rPr>
          <w:rFonts w:ascii="Arial" w:hAnsi="Arial" w:cs="Arial"/>
          <w:highlight w:val="cyan"/>
        </w:rPr>
        <w:t>The RX UE is active on sidelink (monitors SCI1+SCI2) as long as at least one of the SL inactivity timers associated with unicast or groupcast (if supported) is running.</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r>
      <w:r>
        <w:rPr>
          <w:rFonts w:ascii="Arial" w:hAnsi="Arial" w:cs="Arial"/>
          <w:highlight w:val="cyan"/>
        </w:rPr>
        <w:t>SL HARQ RTT timer and SL HARQ retransmission timer are maintained per SL HARQ process at the RX UE.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r>
      <w:r>
        <w:rPr>
          <w:rFonts w:ascii="Arial" w:hAnsi="Arial" w:cs="Arial"/>
          <w:highlight w:val="cyan"/>
        </w:rPr>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r>
      <w:r>
        <w:rPr>
          <w:rFonts w:ascii="Arial" w:hAnsi="Arial" w:cs="Arial"/>
          <w:highlight w:val="green"/>
        </w:rPr>
        <w:t>The value(s) of the SL HARQ RTT Timer, when explicitly configured and not determined via SCI (if agreed to do so), is determined by UE or NW implementation.</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r>
      <w:r>
        <w:rPr>
          <w:rFonts w:ascii="Arial" w:hAnsi="Arial" w:cs="Arial"/>
          <w:highlight w:val="cyan"/>
        </w:rPr>
        <w:t>For unicast, sidelink retransmission timer can be supported for at least some cases of HARQ disabled transmissions. FFS whether HARQ RTT is supported or not.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r>
      <w:r>
        <w:rPr>
          <w:rFonts w:ascii="Arial" w:hAnsi="Arial" w:cs="Arial"/>
          <w:highlight w:val="green"/>
        </w:rPr>
        <w:t>For transmissions with HARQ feedback, the RX UE starts the SL HARQ RTT timer in the symbol/slot following the end of PSFCH transmission.</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23:</w:t>
      </w:r>
      <w:r>
        <w:rPr>
          <w:rFonts w:ascii="Arial" w:hAnsi="Arial" w:cs="Arial"/>
          <w:highlight w:val="green"/>
        </w:rPr>
        <w:tab/>
      </w:r>
      <w:r>
        <w:rPr>
          <w:rFonts w:ascii="Arial" w:hAnsi="Arial" w:cs="Arial"/>
          <w:highlight w:val="green"/>
        </w:rPr>
        <w:t>If the RX UE does not transmit PSFCH for a HARQ enabled transmission (e.g. due to UL/SL prioritization) the RX UE still starts the HARQ RTT timer in the symbol/slot following the end of PSFCH resource.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r>
      <w:r>
        <w:rPr>
          <w:rFonts w:ascii="Arial" w:hAnsi="Arial" w:cs="Arial"/>
          <w:highlight w:val="green"/>
        </w:rPr>
        <w:t>For cases where there is some uncertainty in the timing of a retransmission for a HARQ process (e.g. due to no retransmission resource indicated in the SCI, or possible reselection by the TX UE) the RX UE uses a configured retransmission timer.</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r>
      <w:r>
        <w:rPr>
          <w:rFonts w:ascii="Arial" w:hAnsi="Arial" w:cs="Arial"/>
          <w:highlight w:val="green"/>
        </w:rPr>
        <w:t>Retransmission timer can be started upon expiry of the HARQ RTT timer.</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r>
      <w:r>
        <w:rPr>
          <w:rFonts w:ascii="Arial" w:hAnsi="Arial" w:cs="Arial"/>
          <w:highlight w:val="green"/>
        </w:rPr>
        <w:t>The value(s) of the SL retransmission timer can be determined by UE or NW implementation.</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27:</w:t>
      </w:r>
      <w:r>
        <w:rPr>
          <w:rFonts w:ascii="Arial" w:hAnsi="Arial" w:cs="Arial"/>
          <w:highlight w:val="cyan"/>
        </w:rPr>
        <w:tab/>
      </w:r>
      <w:r>
        <w:rPr>
          <w:rFonts w:ascii="Arial" w:hAnsi="Arial" w:cs="Arial"/>
          <w:highlight w:val="cyan"/>
        </w:rPr>
        <w:t>The SL active time of the RX UE includes the time in which any of its applicable sl-drx-OnDuration(s), sl-DRXInactivityTimer(s), or sl-drx-RetransmissionTimer(s) are running.</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r>
      <w:r>
        <w:rPr>
          <w:rFonts w:ascii="Arial" w:hAnsi="Arial" w:cs="Arial"/>
          <w:highlight w:val="cyan"/>
        </w:rPr>
        <w:t>Working assumption: The slots when the UE is expected CSI report following a CSI request is considered as SL active time.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r>
      <w:r>
        <w:rPr>
          <w:rFonts w:ascii="Arial" w:hAnsi="Arial" w:cs="Arial"/>
          <w:highlight w:val="cyan"/>
        </w:rPr>
        <w:t>RAN2 assumes LCP enhancements for ensuring a TX UE transmits data in the active time of an RX UE are needed. FFS on the resource (re)selection enhancements (e.g. limiting the resources to the active time for peer UE).</w:t>
      </w:r>
    </w:p>
    <w:p>
      <w:pPr>
        <w:rPr>
          <w:rFonts w:ascii="Arial" w:hAnsi="Arial" w:cs="Arial"/>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alignment between Uu DRX and SL DRX</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pPr>
        <w:spacing w:after="120"/>
        <w:ind w:left="1520" w:leftChars="400" w:hanging="720"/>
        <w:rPr>
          <w:rFonts w:ascii="Arial" w:hAnsi="Arial" w:eastAsia="Batang" w:cs="Arial"/>
          <w:bCs/>
          <w:color w:val="000000"/>
          <w:u w:val="single"/>
        </w:rPr>
      </w:pPr>
    </w:p>
    <w:p>
      <w:pPr>
        <w:spacing w:after="120"/>
        <w:ind w:left="1520" w:leftChars="400" w:hanging="720"/>
        <w:rPr>
          <w:rFonts w:ascii="Arial" w:hAnsi="Arial" w:eastAsia="Batang" w:cs="Arial"/>
          <w:bCs/>
          <w:color w:val="000000"/>
          <w:u w:val="single"/>
          <w:lang w:eastAsia="zh-CN"/>
        </w:rPr>
      </w:pPr>
      <w:r>
        <w:rPr>
          <w:rFonts w:ascii="Arial" w:hAnsi="Arial" w:eastAsia="Batang" w:cs="Arial"/>
          <w:bCs/>
          <w:color w:val="000000"/>
          <w:u w:val="single"/>
        </w:rPr>
        <w:t>RAN2#114-e agreements</w:t>
      </w:r>
    </w:p>
    <w:p>
      <w:pPr>
        <w:tabs>
          <w:tab w:val="left" w:pos="1622"/>
        </w:tabs>
        <w:spacing w:after="0"/>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TX-UE centric or RX-UE centric DRX configuration determination</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cyan"/>
        </w:rPr>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cyan"/>
        </w:rPr>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r>
      <w:r>
        <w:rPr>
          <w:rFonts w:ascii="Arial" w:hAnsi="Arial" w:cs="Arial"/>
          <w:highlight w:val="cyan"/>
        </w:rPr>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r>
      <w:r>
        <w:rPr>
          <w:rFonts w:ascii="Arial" w:hAnsi="Arial" w:cs="Arial"/>
          <w:highlight w:val="cyan"/>
        </w:rPr>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cyan"/>
        </w:rPr>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cyan"/>
        </w:rPr>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r>
      <w:r>
        <w:rPr>
          <w:rFonts w:ascii="Arial" w:hAnsi="Arial" w:cs="Arial"/>
          <w:highlight w:val="cyan"/>
        </w:rPr>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pPr>
        <w:tabs>
          <w:tab w:val="left" w:pos="1622"/>
        </w:tabs>
        <w:spacing w:after="0"/>
        <w:ind w:left="1259"/>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Uu DRX Impact to Support SL</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rPr>
        <w:t>SL-specific drx-onDurationTimer is not introduced in Uu.</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rPr>
        <w:t>SL-specific drx-InactivityTimer is not introduced in Uu.</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cyan"/>
        </w:rPr>
        <w:t>For Tx UE configured with sidelink resource allocation mode 1, it should start or restart the Uu drx-InactivityTimer if the UE receives a PDCCH indicating a new SL transmission.</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rPr>
        <w:t>SL-specific drx-HARQ-RTT-Timer and SL-specific drx-RetransmissionTimer should be introduced in Uu, which are maintained based on sidelink process.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r>
      <w:r>
        <w:rPr>
          <w:rFonts w:ascii="Arial" w:hAnsi="Arial" w:cs="Arial"/>
          <w:highlight w:val="green"/>
        </w:rPr>
        <w:t>When sl-PUCCH-Config is configured, SL-specific drx-HARQ-RTT-Timer and SL-specific drx-RetransmissionTimer should be maintained for UE configured with sidelink resource allocation mode 1.</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r>
      <w:r>
        <w:rPr>
          <w:rFonts w:ascii="Arial" w:hAnsi="Arial" w:cs="Arial"/>
          <w:highlight w:val="green"/>
        </w:rPr>
        <w:t>Adopt the following definitions of SL-specific drx-HARQ-RTT-Timer and drx-RetransmissionTimer (the detailed name of the timers can be further discussed):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r>
      <w:r>
        <w:rPr>
          <w:rFonts w:ascii="Arial" w:hAnsi="Arial" w:cs="Arial"/>
          <w:highlight w:val="green"/>
        </w:rPr>
        <w:t>- drx-RetransmissionTimerSL (per Sidelink process): the maximum duration until a grant for SL retransmission is received;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r>
      <w:r>
        <w:rPr>
          <w:rFonts w:ascii="Arial" w:hAnsi="Arial" w:cs="Arial"/>
          <w:highlight w:val="green"/>
        </w:rPr>
        <w:t>- drx-HARQ-RTT-TimerSL (per Sidelink process): the minimum duration before a SL retransmission grant is expected by the MAC entity.</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r>
      <w:r>
        <w:rPr>
          <w:rFonts w:ascii="Arial" w:hAnsi="Arial" w:cs="Arial"/>
          <w:highlight w:val="gree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pPr>
        <w:tabs>
          <w:tab w:val="left" w:pos="1622"/>
        </w:tabs>
        <w:spacing w:after="0"/>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DRX for SL GC and BC</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rPr>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r>
      <w:r>
        <w:rPr>
          <w:rFonts w:ascii="Arial" w:hAnsi="Arial" w:cs="Arial"/>
          <w:highlight w:val="cyan"/>
        </w:rPr>
        <w:t>For GC/BC, RAN2 understands that sl-drx-startoffset does not take QoS requirement into consideration.</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r>
      <w:r>
        <w:rPr>
          <w:rFonts w:ascii="Arial" w:hAnsi="Arial" w:cs="Arial"/>
          <w:highlight w:val="cyan"/>
        </w:rPr>
        <w:t xml:space="preserve">For GC/BC, </w:t>
      </w:r>
      <w:r>
        <w:rPr>
          <w:rFonts w:ascii="Arial" w:hAnsi="Arial" w:cs="Arial"/>
          <w:highlight w:val="yellow"/>
        </w:rPr>
        <w:t>For GC/BC, sl-drx-startoffset is set based on DST L2 ID</w:t>
      </w:r>
      <w:r>
        <w:rPr>
          <w:rFonts w:ascii="Arial" w:hAnsi="Arial" w:cs="Arial"/>
          <w:highlight w:val="cyan"/>
        </w:rPr>
        <w:t>.</w:t>
      </w:r>
    </w:p>
    <w:p>
      <w:pPr>
        <w:tabs>
          <w:tab w:val="left" w:pos="1622"/>
        </w:tabs>
        <w:spacing w:after="0"/>
        <w:ind w:left="1259"/>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alignment between Uu DRX and SL DRX</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For at least SL RX-UEs in RRC CONNECTED, the alignment of Uu DRX and SL DRX is up to gNB. FFS for SL TX-UE.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cyan"/>
        </w:rPr>
        <w:t>RAN2 to down-scope alignment of Uu DRX and SL DRX for UEs in RRC IDLE and RRC INACTIVE from Rel-17.</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r>
      <w:r>
        <w:rPr>
          <w:rFonts w:ascii="Arial" w:hAnsi="Arial" w:cs="Arial"/>
          <w:highlight w:val="cyan"/>
        </w:rPr>
        <w:t>In case of Mode 1 scheduling, the alignment of Uu DRX of Tx UE and SL DRX of Rx UE shall be considered. FFS on how alignment is achieved.</w:t>
      </w:r>
    </w:p>
    <w:p>
      <w:pPr>
        <w:tabs>
          <w:tab w:val="left" w:pos="1622"/>
        </w:tabs>
        <w:spacing w:after="0"/>
        <w:ind w:left="1259"/>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geolocation based SL DRX</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rPr>
        <w:t>Geolocation based SL DRX is not supported in Rel-17.</w:t>
      </w:r>
    </w:p>
    <w:p>
      <w:pPr>
        <w:tabs>
          <w:tab w:val="left" w:pos="1622"/>
        </w:tabs>
        <w:spacing w:after="0"/>
        <w:ind w:left="1622" w:hanging="363"/>
        <w:rPr>
          <w:rFonts w:ascii="Arial" w:hAnsi="Arial" w:cs="Arial"/>
          <w:szCs w:val="24"/>
          <w:lang w:val="fr-FR" w:eastAsia="en-GB"/>
        </w:rPr>
      </w:pPr>
    </w:p>
    <w:p>
      <w:pPr>
        <w:spacing w:after="120"/>
        <w:ind w:left="1520" w:leftChars="400" w:hanging="720"/>
        <w:rPr>
          <w:rFonts w:ascii="Arial" w:hAnsi="Arial" w:eastAsia="Batang" w:cs="Arial"/>
          <w:bCs/>
          <w:color w:val="000000"/>
          <w:u w:val="single"/>
          <w:lang w:eastAsia="zh-CN"/>
        </w:rPr>
      </w:pPr>
      <w:r>
        <w:rPr>
          <w:rFonts w:ascii="Arial" w:hAnsi="Arial" w:eastAsia="Batang" w:cs="Arial"/>
          <w:bCs/>
          <w:color w:val="000000"/>
          <w:u w:val="single"/>
        </w:rPr>
        <w:t>RAN2#115-e agreements</w:t>
      </w:r>
    </w:p>
    <w:p>
      <w:pPr>
        <w:tabs>
          <w:tab w:val="left" w:pos="1622"/>
        </w:tabs>
        <w:spacing w:after="0"/>
        <w:ind w:left="1622" w:hanging="363"/>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TX profiles: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rPr>
        <w:t xml:space="preserve">RAN2 understand a service type can be mapped to a TX profile, i.e. V2X and ProSe. </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cyan"/>
        </w:rPr>
        <w:t>For GC/BC, a Rel-17 TX UE shall only assume SL DRX for the RX UEs when the associated TX profile corresponding to support of SL DRX. FFS whether a TX profile needs to be provided with service type information or L2 id.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r>
      <w:r>
        <w:rPr>
          <w:rFonts w:ascii="Arial" w:hAnsi="Arial" w:cs="Arial"/>
          <w:highlight w:val="cyan"/>
        </w:rPr>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r>
      <w:r>
        <w:rPr>
          <w:rFonts w:ascii="Arial" w:hAnsi="Arial" w:cs="Arial"/>
          <w:highlight w:val="cyan"/>
        </w:rPr>
        <w:t>For UC, for SL transmissions after PC5-RRC connection is established, no backward compatibility issue of SL DRX is assumed, i.e. backward compatibility is handled based on PC5-RRC UE capability signalling.</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7:</w:t>
      </w:r>
      <w:r>
        <w:rPr>
          <w:rFonts w:ascii="Arial" w:hAnsi="Arial" w:cs="Arial"/>
        </w:rPr>
        <w:tab/>
      </w:r>
      <w:r>
        <w:rPr>
          <w:rFonts w:ascii="Arial" w:hAnsi="Arial" w:cs="Arial"/>
        </w:rPr>
        <w:t>Send an LS to SA2 to inform them of the RAN2 agreements related to TX profile.</w:t>
      </w:r>
    </w:p>
    <w:p>
      <w:pPr>
        <w:tabs>
          <w:tab w:val="left" w:pos="1622"/>
        </w:tabs>
        <w:spacing w:after="0"/>
        <w:ind w:left="1622" w:hanging="363"/>
        <w:rPr>
          <w:rFonts w:ascii="Arial" w:hAnsi="Arial" w:cs="Arial"/>
          <w:szCs w:val="24"/>
          <w:lang w:val="fr-FR" w:eastAsia="en-GB"/>
        </w:rPr>
      </w:pPr>
    </w:p>
    <w:p>
      <w:pPr>
        <w:tabs>
          <w:tab w:val="left" w:pos="1622"/>
        </w:tabs>
        <w:spacing w:after="0"/>
        <w:ind w:left="1622" w:hanging="363"/>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Uu DRX timer impacts: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r>
      <w:r>
        <w:rPr>
          <w:rFonts w:ascii="Arial" w:hAnsi="Arial" w:cs="Arial"/>
          <w:highlight w:val="green"/>
          <w:lang w:val="en-US"/>
        </w:rPr>
        <w:t>When sl-PUCCH-Config is not configured, the SL-specific drx-RetransmissionTimer should be supported.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p>
      <w:pPr>
        <w:spacing w:before="60" w:after="0"/>
        <w:ind w:left="1259" w:hanging="1259"/>
        <w:rPr>
          <w:rFonts w:ascii="Arial" w:hAnsi="Arial" w:eastAsia="MS Mincho" w:cs="Arial"/>
          <w:szCs w:val="24"/>
          <w:lang w:eastAsia="en-GB"/>
        </w:rPr>
      </w:pPr>
    </w:p>
    <w:p>
      <w:pPr>
        <w:tabs>
          <w:tab w:val="left" w:pos="1622"/>
        </w:tabs>
        <w:spacing w:after="0"/>
        <w:ind w:left="1622" w:hanging="363"/>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SL DRX timer maintenance: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cyan"/>
        </w:rPr>
        <w:t>In groupcast, the RX UE maintains a separate inactivity timer for each L2 Destination ID.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rPr>
        <w:t>SL inactivity timer can be supported for all scenarios of groupcast.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rPr>
        <w:t>Stopping the inactivity timer to handle L1/L2 mismatch is not supported.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5:</w:t>
      </w:r>
      <w:r>
        <w:rPr>
          <w:rFonts w:ascii="Arial" w:hAnsi="Arial" w:cs="Arial"/>
        </w:rPr>
        <w:tab/>
      </w:r>
      <w:r>
        <w:rPr>
          <w:rFonts w:ascii="Arial" w:hAnsi="Arial" w:cs="Arial"/>
        </w:rPr>
        <w:t>Specifying mechanisms to use HARQ feedback to handle Inactivity timer mismatch between TX and RX UE (for unicast and groupcast) is not considered in this release.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r>
      <w:r>
        <w:rPr>
          <w:rFonts w:ascii="Arial" w:hAnsi="Arial" w:cs="Arial"/>
          <w:highlight w:val="green"/>
        </w:rPr>
        <w:t>Restarting the inactivity timer at the TX UE is not needed upon transmission of an SCI indicating a retransmission.</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r>
      <w:r>
        <w:rPr>
          <w:rFonts w:ascii="Arial" w:hAnsi="Arial" w:cs="Arial"/>
          <w:highlight w:val="green"/>
        </w:rPr>
        <w:t>Inactivity timer can be used for unicast whether HARQ feedback is enabled or disabled.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r>
      <w:r>
        <w:rPr>
          <w:rFonts w:ascii="Arial" w:hAnsi="Arial" w:cs="Arial"/>
          <w:highlight w:val="cyan"/>
        </w:rPr>
        <w:t>For groupcast, the TX UE restarts its timer corresponding to inactivity timer for the L2 destination ID (used for determining the allowable transmission time) upon reception of new data with the same destination ID.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r>
      <w:r>
        <w:rPr>
          <w:rFonts w:ascii="Arial" w:hAnsi="Arial" w:cs="Arial"/>
          <w:highlight w:val="cyan"/>
        </w:rPr>
        <w:t>HARQ RTT is supported for both HARQ enabled and HARQ disabled cases by allowing HARQ RTT timer to be set to different values.  FFS on the specific values that can be used for HARQ disabled case.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r>
      <w:r>
        <w:rPr>
          <w:rFonts w:ascii="Arial" w:hAnsi="Arial" w:cs="Arial"/>
          <w:highlight w:val="green"/>
        </w:rPr>
        <w:t>Regardless of whether there is uncertainty or not, in the timing of a retransmission for a HARQ process the RX UE uses a retransmission timer.</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r>
      <w:r>
        <w:rPr>
          <w:rFonts w:ascii="Arial" w:hAnsi="Arial" w:cs="Arial"/>
          <w:highlight w:val="green"/>
        </w:rPr>
        <w:t>For unicast and groupcast, retransmission timer value is configurable.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r>
      <w:r>
        <w:rPr>
          <w:rFonts w:ascii="Arial" w:hAnsi="Arial" w:cs="Arial"/>
          <w:highlight w:val="cyan"/>
        </w:rPr>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r>
      <w:r>
        <w:rPr>
          <w:rFonts w:ascii="Arial" w:hAnsi="Arial" w:cs="Arial"/>
          <w:highlight w:val="cyan"/>
        </w:rPr>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r>
      <w:r>
        <w:rPr>
          <w:rFonts w:ascii="Arial" w:hAnsi="Arial" w:cs="Arial"/>
          <w:highlight w:val="cya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r>
      <w:r>
        <w:rPr>
          <w:rFonts w:ascii="Arial" w:hAnsi="Arial" w:cs="Arial"/>
          <w:highlight w:val="cyan"/>
        </w:rPr>
        <w:t>For broadcast, the TX UE can select the resources for the initial transmission associated with any active time supported by broadcast (i.e. on duration timer) at the RX UE.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r>
      <w:r>
        <w:rPr>
          <w:rFonts w:ascii="Arial" w:hAnsi="Arial" w:cs="Arial"/>
          <w:highlight w:val="cyan"/>
        </w:rPr>
        <w:t>For broadcast, the TX UE can select the resources for the retransmission associated with any active time supported by broadcast (i.e. on duration timer) at the RX UE.</w:t>
      </w:r>
    </w:p>
    <w:p>
      <w:pPr>
        <w:tabs>
          <w:tab w:val="left" w:pos="1622"/>
        </w:tabs>
        <w:spacing w:after="0"/>
        <w:ind w:left="1622" w:hanging="363"/>
        <w:rPr>
          <w:rFonts w:ascii="Arial" w:hAnsi="Arial" w:cs="Arial"/>
          <w:szCs w:val="24"/>
          <w:lang w:val="fr-FR" w:eastAsia="en-GB"/>
        </w:rPr>
      </w:pPr>
    </w:p>
    <w:p>
      <w:pPr>
        <w:tabs>
          <w:tab w:val="left" w:pos="1622"/>
        </w:tabs>
        <w:spacing w:after="0"/>
        <w:ind w:left="1259"/>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SL DRX configuration for UC:</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cyan"/>
        </w:rPr>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r>
      <w:r>
        <w:rPr>
          <w:rFonts w:ascii="Arial" w:hAnsi="Arial" w:cs="Arial"/>
          <w:highlight w:val="cyan"/>
        </w:rPr>
        <w:t>For unicast, a two-step process (i.e., RX UE accepts or rejects TX UE’s suggestion) is adopted as a baseline, i.e., FFS on the following TX/RX UE behaviours when reject happens.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highlight w:val="cyan"/>
        </w:rPr>
      </w:pPr>
      <w:r>
        <w:rPr>
          <w:rFonts w:ascii="Arial" w:hAnsi="Arial" w:cs="Arial"/>
          <w:highlight w:val="cyan"/>
        </w:rPr>
        <w:tab/>
      </w:r>
      <w:r>
        <w:rPr>
          <w:rFonts w:ascii="Arial" w:hAnsi="Arial" w:cs="Arial"/>
          <w:highlight w:val="cyan"/>
        </w:rPr>
        <w:t>• Step 1: TX UE sends RRCReconfigurationSidelink containing a SL DRX configuration to be applied by RX UE to RX UE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ab/>
      </w:r>
      <w:r>
        <w:rPr>
          <w:rFonts w:ascii="Arial" w:hAnsi="Arial" w:cs="Arial"/>
          <w:highlight w:val="cyan"/>
        </w:rPr>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r>
      <w:r>
        <w:rPr>
          <w:rFonts w:ascii="Arial" w:hAnsi="Arial" w:cs="Arial"/>
          <w:highlight w:val="cyan"/>
        </w:rPr>
        <w:t>For unicast in IDLE/INACTIVE or OOC, in case there is no SL DRX assistance information received from RX UE, TX UE derives the value of the inactivity timer based on its implementation. FFS on the interpretation if assistance information is not provided.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r>
      <w:r>
        <w:rPr>
          <w:rFonts w:ascii="Arial" w:hAnsi="Arial" w:cs="Arial"/>
          <w:highlight w:val="cyan"/>
        </w:rPr>
        <w:t>For unicast in IDLE/INACTIVE or OOC, if TX UE has obtained assistance information from RX UE, TX UE derives the value of the inactivity timer based on its implementation.</w:t>
      </w:r>
    </w:p>
    <w:p>
      <w:pPr>
        <w:tabs>
          <w:tab w:val="left" w:pos="1622"/>
        </w:tabs>
        <w:spacing w:after="0"/>
        <w:ind w:left="1259"/>
        <w:rPr>
          <w:rFonts w:ascii="Arial" w:hAnsi="Arial" w:cs="Arial"/>
          <w:szCs w:val="24"/>
          <w:lang w:val="fr-FR" w:eastAsia="en-GB"/>
        </w:rPr>
      </w:pPr>
    </w:p>
    <w:p>
      <w:pPr>
        <w:tabs>
          <w:tab w:val="left" w:pos="1622"/>
        </w:tabs>
        <w:spacing w:after="0"/>
        <w:ind w:left="1622" w:hanging="363"/>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SL DRX configuration for GC/BC:</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r>
      <w:r>
        <w:rPr>
          <w:rFonts w:ascii="Arial" w:hAnsi="Arial" w:cs="Arial"/>
          <w:highlight w:val="cyan"/>
        </w:rPr>
        <w:t>For BC/GC, do not pursue DRX command MAC CE in Rel-17.</w:t>
      </w:r>
    </w:p>
    <w:p>
      <w:pPr>
        <w:tabs>
          <w:tab w:val="left" w:pos="1622"/>
        </w:tabs>
        <w:spacing w:after="0"/>
        <w:ind w:left="1622" w:hanging="363"/>
        <w:rPr>
          <w:rFonts w:ascii="Arial" w:hAnsi="Arial" w:cs="Arial"/>
          <w:szCs w:val="24"/>
          <w:lang w:val="fr-FR" w:eastAsia="en-GB"/>
        </w:rPr>
      </w:pPr>
    </w:p>
    <w:p>
      <w:pPr>
        <w:tabs>
          <w:tab w:val="left" w:pos="1622"/>
        </w:tabs>
        <w:spacing w:after="0"/>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other remaining issues: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r>
      <w:r>
        <w:rPr>
          <w:rFonts w:ascii="Arial" w:hAnsi="Arial" w:cs="Arial"/>
          <w:highlight w:val="cyan"/>
          <w:lang w:val="en-US"/>
        </w:rPr>
        <w:t>When TX UE sends SL DRX MAC CE is up to UE implementation.</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r>
      <w:r>
        <w:rPr>
          <w:rFonts w:ascii="Arial" w:hAnsi="Arial" w:cs="Arial"/>
          <w:highlight w:val="cyan"/>
          <w:lang w:val="en-US"/>
        </w:rPr>
        <w:t>For unicast, SL BC DRX configuration is applied for DCR message [20/22]. FFS on whether default SL BC DRX configuration or which SL BC DRX configuration for DCR message should be used.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lang w:val="en-US"/>
        </w:rPr>
      </w:pPr>
      <w:r>
        <w:rPr>
          <w:rFonts w:ascii="Arial" w:hAnsi="Arial" w:cs="Arial"/>
          <w:lang w:val="en-US"/>
        </w:rPr>
        <w:t>4:</w:t>
      </w:r>
      <w:r>
        <w:rPr>
          <w:rFonts w:ascii="Arial" w:hAnsi="Arial" w:cs="Arial"/>
          <w:lang w:val="en-US"/>
        </w:rPr>
        <w:tab/>
      </w:r>
      <w:r>
        <w:rPr>
          <w:rFonts w:ascii="Arial" w:hAnsi="Arial" w:cs="Arial"/>
          <w:lang w:val="en-US"/>
        </w:rPr>
        <w:t>Working assumption: DRX configuration for V2X group management signaling is out of RAN2 scope.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r>
      <w:r>
        <w:rPr>
          <w:rFonts w:ascii="Arial" w:hAnsi="Arial" w:cs="Arial"/>
          <w:lang w:val="en-US"/>
        </w:rPr>
        <w:t>For unicast, when to send the DRX configuration to RX UE is up to TX UE implementation for the case that TX UE determines the DRX configuration of the RX UE, i.e. TX UE can send the DRX configuration to RX UE without any restriction.</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r>
      <w:r>
        <w:rPr>
          <w:rFonts w:ascii="Arial" w:hAnsi="Arial" w:cs="Arial"/>
          <w:lang w:val="en-US"/>
        </w:rPr>
        <w:t>For GC, it’s up to UE implementation to determine when the DRX configuration for SL GC communication is applied, i.e. no spec impact.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lang w:val="en-US"/>
        </w:rPr>
        <w:t>8:</w:t>
      </w:r>
      <w:r>
        <w:rPr>
          <w:rFonts w:ascii="Arial" w:hAnsi="Arial" w:cs="Arial"/>
          <w:lang w:val="en-US"/>
        </w:rPr>
        <w:tab/>
      </w:r>
      <w:r>
        <w:rPr>
          <w:rFonts w:ascii="Arial" w:hAnsi="Arial" w:cs="Arial"/>
          <w:lang w:val="en-US"/>
        </w:rPr>
        <w:t>For BC, it’s up to UE implementation to determine when the DRX configuration for SL BC communication is applied, i.e. no spec impact.</w:t>
      </w:r>
    </w:p>
    <w:p>
      <w:pPr>
        <w:tabs>
          <w:tab w:val="left" w:pos="1622"/>
        </w:tabs>
        <w:spacing w:after="0"/>
        <w:rPr>
          <w:rFonts w:ascii="Arial" w:hAnsi="Arial" w:cs="Arial"/>
          <w:szCs w:val="24"/>
          <w:lang w:val="fr-FR" w:eastAsia="en-GB"/>
        </w:rPr>
      </w:pPr>
    </w:p>
    <w:p>
      <w:pPr>
        <w:spacing w:after="120"/>
        <w:ind w:left="1520" w:leftChars="400" w:hanging="720"/>
        <w:rPr>
          <w:rFonts w:ascii="Arial" w:hAnsi="Arial" w:eastAsia="Batang" w:cs="Arial"/>
          <w:bCs/>
          <w:color w:val="000000"/>
          <w:u w:val="single"/>
        </w:rPr>
      </w:pPr>
    </w:p>
    <w:p>
      <w:pPr>
        <w:spacing w:after="120"/>
        <w:ind w:left="1520" w:leftChars="400" w:hanging="720"/>
        <w:rPr>
          <w:rFonts w:ascii="Arial" w:hAnsi="Arial" w:eastAsia="Batang" w:cs="Arial"/>
          <w:bCs/>
          <w:color w:val="000000"/>
          <w:u w:val="single"/>
        </w:rPr>
      </w:pPr>
      <w:r>
        <w:rPr>
          <w:rFonts w:ascii="Arial" w:hAnsi="Arial" w:eastAsia="Batang" w:cs="Arial"/>
          <w:bCs/>
          <w:color w:val="000000"/>
          <w:highlight w:val="yellow"/>
          <w:u w:val="single"/>
        </w:rPr>
        <w:t>BELOW is the new implementation post 116bis:</w:t>
      </w:r>
      <w:r>
        <w:rPr>
          <w:rFonts w:ascii="Arial" w:hAnsi="Arial" w:eastAsia="Batang" w:cs="Arial"/>
          <w:bCs/>
          <w:color w:val="000000"/>
          <w:u w:val="single"/>
        </w:rPr>
        <w:t xml:space="preserve"> </w:t>
      </w:r>
    </w:p>
    <w:p>
      <w:pPr>
        <w:spacing w:after="120"/>
        <w:ind w:left="1520" w:leftChars="400" w:hanging="720"/>
        <w:rPr>
          <w:rFonts w:ascii="Arial" w:hAnsi="Arial" w:eastAsia="Batang" w:cs="Arial"/>
          <w:bCs/>
          <w:color w:val="000000"/>
          <w:u w:val="single"/>
          <w:lang w:eastAsia="zh-CN"/>
        </w:rPr>
      </w:pPr>
      <w:r>
        <w:rPr>
          <w:rFonts w:ascii="Arial" w:hAnsi="Arial" w:eastAsia="Batang" w:cs="Arial"/>
          <w:bCs/>
          <w:color w:val="000000"/>
          <w:u w:val="single"/>
        </w:rPr>
        <w:t>RAN2#116-e agreements (to be captured)</w:t>
      </w:r>
    </w:p>
    <w:p>
      <w:pPr>
        <w:pStyle w:val="131"/>
      </w:pPr>
    </w:p>
    <w:p>
      <w:pPr>
        <w:pBdr>
          <w:top w:val="single" w:color="auto" w:sz="4" w:space="1"/>
          <w:left w:val="single" w:color="auto" w:sz="4" w:space="4"/>
          <w:bottom w:val="single" w:color="auto" w:sz="4" w:space="1"/>
          <w:right w:val="single" w:color="auto" w:sz="4" w:space="4"/>
        </w:pBdr>
        <w:tabs>
          <w:tab w:val="left" w:pos="1622"/>
        </w:tabs>
        <w:ind w:left="1622" w:hanging="363"/>
      </w:pPr>
      <w:r>
        <w:t>Agreement on SL DRX design:</w:t>
      </w: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1: </w:t>
      </w:r>
      <w:r>
        <w:tab/>
      </w:r>
      <w:r>
        <w:t>Previous RAN2 WA “SL DRX should take PSCCH monitoring also for sensing (in addition to data reception) into account if SL DRX is used” is dropped.</w:t>
      </w:r>
    </w:p>
    <w:p>
      <w:pPr>
        <w:spacing w:after="120"/>
        <w:rPr>
          <w:rFonts w:ascii="Arial" w:hAnsi="Arial" w:cs="Arial"/>
          <w:lang w:eastAsia="ko-KR"/>
        </w:rPr>
      </w:pP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Agreements on SL-DRX for ProSe: </w:t>
      </w:r>
    </w:p>
    <w:p>
      <w:pPr>
        <w:pBdr>
          <w:top w:val="single" w:color="auto" w:sz="4" w:space="1"/>
          <w:left w:val="single" w:color="auto" w:sz="4" w:space="4"/>
          <w:bottom w:val="single" w:color="auto" w:sz="4" w:space="1"/>
          <w:right w:val="single" w:color="auto" w:sz="4" w:space="4"/>
        </w:pBdr>
        <w:tabs>
          <w:tab w:val="left" w:pos="1622"/>
        </w:tabs>
        <w:ind w:left="1622" w:hanging="363"/>
      </w:pPr>
      <w:r>
        <w:t>1:</w:t>
      </w:r>
      <w:r>
        <w:tab/>
      </w:r>
      <w:r>
        <w:t>RAN2 confirm R17 SL-DRX design can support non-relay-related ProSe communication directly without additional specific solution discussion / specification effort.</w:t>
      </w:r>
    </w:p>
    <w:p>
      <w:pPr>
        <w:pBdr>
          <w:top w:val="single" w:color="auto" w:sz="4" w:space="1"/>
          <w:left w:val="single" w:color="auto" w:sz="4" w:space="4"/>
          <w:bottom w:val="single" w:color="auto" w:sz="4" w:space="1"/>
          <w:right w:val="single" w:color="auto" w:sz="4" w:space="4"/>
        </w:pBdr>
        <w:tabs>
          <w:tab w:val="left" w:pos="1622"/>
        </w:tabs>
        <w:ind w:left="1622" w:hanging="363"/>
      </w:pPr>
      <w:r>
        <w:t>2:</w:t>
      </w:r>
      <w:r>
        <w:tab/>
      </w:r>
      <w:r>
        <w:t>RAN2 confirm the R17 SL-DRX design can support non-relay-related ProSe discovery by reusing SL default-DRX configuration used for communication without further additional specific solution discussion / specification effort.</w:t>
      </w:r>
    </w:p>
    <w:p>
      <w:pPr>
        <w:spacing w:after="120"/>
        <w:rPr>
          <w:rFonts w:ascii="Arial" w:hAnsi="Arial" w:cs="Arial"/>
          <w:lang w:eastAsia="ko-KR"/>
        </w:rPr>
      </w:pP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Agreements on SL-DRX for ProSe: </w:t>
      </w:r>
    </w:p>
    <w:p>
      <w:pPr>
        <w:pBdr>
          <w:top w:val="single" w:color="auto" w:sz="4" w:space="1"/>
          <w:left w:val="single" w:color="auto" w:sz="4" w:space="4"/>
          <w:bottom w:val="single" w:color="auto" w:sz="4" w:space="1"/>
          <w:right w:val="single" w:color="auto" w:sz="4" w:space="4"/>
        </w:pBdr>
        <w:tabs>
          <w:tab w:val="left" w:pos="1622"/>
        </w:tabs>
        <w:ind w:left="1622" w:hanging="363"/>
      </w:pPr>
      <w:r>
        <w:t>1:</w:t>
      </w:r>
      <w:r>
        <w:tab/>
      </w:r>
      <w:r>
        <w:t>RAN2 confirms Rel-17 SL-DRX design can be reused for relay-related ProSe communication in layer-3 relay without additional specific solution discussion/specification effort.</w:t>
      </w:r>
    </w:p>
    <w:p>
      <w:pPr>
        <w:pBdr>
          <w:top w:val="single" w:color="auto" w:sz="4" w:space="1"/>
          <w:left w:val="single" w:color="auto" w:sz="4" w:space="4"/>
          <w:bottom w:val="single" w:color="auto" w:sz="4" w:space="1"/>
          <w:right w:val="single" w:color="auto" w:sz="4" w:space="4"/>
        </w:pBdr>
        <w:tabs>
          <w:tab w:val="left" w:pos="1622"/>
        </w:tabs>
        <w:ind w:left="1622" w:hanging="363"/>
      </w:pPr>
      <w:r>
        <w:t>2:</w:t>
      </w:r>
      <w:r>
        <w:tab/>
      </w:r>
      <w:r>
        <w:t>Keep RAN2 previous agreement (prioritize the non-relay case without consideration of relay specific optimization in Rel-17) but we’re not going to make any conclusion if L2 relay-related ProSe communication is supported or not in Rel-17 now.</w:t>
      </w:r>
    </w:p>
    <w:p>
      <w:pPr>
        <w:pBdr>
          <w:top w:val="single" w:color="auto" w:sz="4" w:space="1"/>
          <w:left w:val="single" w:color="auto" w:sz="4" w:space="4"/>
          <w:bottom w:val="single" w:color="auto" w:sz="4" w:space="1"/>
          <w:right w:val="single" w:color="auto" w:sz="4" w:space="4"/>
        </w:pBdr>
        <w:tabs>
          <w:tab w:val="left" w:pos="1622"/>
        </w:tabs>
        <w:ind w:left="1622" w:hanging="363"/>
      </w:pPr>
      <w:r>
        <w:t>3:</w:t>
      </w:r>
      <w:r>
        <w:tab/>
      </w:r>
      <w:r>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pPr>
        <w:pBdr>
          <w:top w:val="single" w:color="auto" w:sz="4" w:space="1"/>
          <w:left w:val="single" w:color="auto" w:sz="4" w:space="4"/>
          <w:bottom w:val="single" w:color="auto" w:sz="4" w:space="1"/>
          <w:right w:val="single" w:color="auto" w:sz="4" w:space="4"/>
        </w:pBdr>
        <w:tabs>
          <w:tab w:val="left" w:pos="1622"/>
        </w:tabs>
        <w:ind w:left="1622" w:hanging="363"/>
      </w:pPr>
      <w:r>
        <w:t>4:</w:t>
      </w:r>
      <w:r>
        <w:tab/>
      </w:r>
      <w:r>
        <w:t>Will include the agreement above in addition to all other related agreements made last week and from this offline discussion into the response LS to SA2.</w:t>
      </w:r>
      <w:r>
        <w:tab/>
      </w:r>
    </w:p>
    <w:p>
      <w:pPr>
        <w:spacing w:after="120"/>
        <w:rPr>
          <w:rFonts w:ascii="Arial" w:hAnsi="Arial" w:cs="Arial"/>
          <w:lang w:eastAsia="ko-KR"/>
        </w:rPr>
      </w:pP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Agreements on HARQ RTT: </w:t>
      </w:r>
    </w:p>
    <w:p>
      <w:pPr>
        <w:pBdr>
          <w:top w:val="single" w:color="auto" w:sz="4" w:space="1"/>
          <w:left w:val="single" w:color="auto" w:sz="4" w:space="4"/>
          <w:bottom w:val="single" w:color="auto" w:sz="4" w:space="1"/>
          <w:right w:val="single" w:color="auto" w:sz="4" w:space="4"/>
        </w:pBdr>
        <w:tabs>
          <w:tab w:val="left" w:pos="1622"/>
        </w:tabs>
        <w:ind w:left="1622" w:hanging="363"/>
      </w:pPr>
      <w:r>
        <w:t>1:</w:t>
      </w:r>
      <w:r>
        <w:tab/>
      </w:r>
      <w:r>
        <w:t>RAN2 confirms the working assumption: “</w:t>
      </w:r>
      <w:r>
        <w:rPr>
          <w:highlight w:val="cyan"/>
        </w:rPr>
        <w:t>SL HARQ RTT timer can be derived from the retransmission resource timing when the SCI indicates a retransmission resource</w:t>
      </w:r>
      <w:r>
        <w:t>”</w:t>
      </w:r>
    </w:p>
    <w:p>
      <w:pPr>
        <w:spacing w:after="120"/>
        <w:rPr>
          <w:rFonts w:ascii="Arial" w:hAnsi="Arial" w:cs="Arial"/>
          <w:lang w:eastAsia="ko-KR"/>
        </w:rPr>
      </w:pP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Agreements on HARQ RTT: </w:t>
      </w:r>
    </w:p>
    <w:p>
      <w:pPr>
        <w:pBdr>
          <w:top w:val="single" w:color="auto" w:sz="4" w:space="1"/>
          <w:left w:val="single" w:color="auto" w:sz="4" w:space="4"/>
          <w:bottom w:val="single" w:color="auto" w:sz="4" w:space="1"/>
          <w:right w:val="single" w:color="auto" w:sz="4" w:space="4"/>
        </w:pBdr>
        <w:tabs>
          <w:tab w:val="left" w:pos="1622"/>
        </w:tabs>
        <w:ind w:left="1622" w:hanging="363"/>
      </w:pPr>
      <w:r>
        <w:t>1:</w:t>
      </w:r>
      <w:r>
        <w:tab/>
      </w:r>
      <w:r>
        <w:t>One-to-one mapping is needed between Tx and Rx resource pools for derivation of SCI-based RTT timer. We do not need to specify it.</w:t>
      </w:r>
    </w:p>
    <w:p>
      <w:pPr>
        <w:pBdr>
          <w:top w:val="single" w:color="auto" w:sz="4" w:space="1"/>
          <w:left w:val="single" w:color="auto" w:sz="4" w:space="4"/>
          <w:bottom w:val="single" w:color="auto" w:sz="4" w:space="1"/>
          <w:right w:val="single" w:color="auto" w:sz="4" w:space="4"/>
        </w:pBdr>
        <w:tabs>
          <w:tab w:val="left" w:pos="1622"/>
        </w:tabs>
        <w:ind w:left="1622" w:hanging="363"/>
      </w:pPr>
      <w:r>
        <w:t>2:</w:t>
      </w:r>
      <w:r>
        <w:tab/>
      </w:r>
      <w:r>
        <w:rPr>
          <w:highlight w:val="green"/>
        </w:rPr>
        <w:t>In case RAN2 pursue the SCI based RTT timer, UE only use the immediately next retransmission resource indicated in SCI to derive a single RTT value.</w:t>
      </w:r>
    </w:p>
    <w:p>
      <w:pPr>
        <w:spacing w:after="120"/>
        <w:rPr>
          <w:rFonts w:ascii="Arial" w:hAnsi="Arial" w:cs="Arial"/>
          <w:lang w:eastAsia="ko-KR"/>
        </w:rPr>
      </w:pP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Agreements on SL DRX for mode 1: </w:t>
      </w:r>
    </w:p>
    <w:p>
      <w:pPr>
        <w:pBdr>
          <w:top w:val="single" w:color="auto" w:sz="4" w:space="1"/>
          <w:left w:val="single" w:color="auto" w:sz="4" w:space="4"/>
          <w:bottom w:val="single" w:color="auto" w:sz="4" w:space="1"/>
          <w:right w:val="single" w:color="auto" w:sz="4" w:space="4"/>
        </w:pBdr>
        <w:tabs>
          <w:tab w:val="left" w:pos="1622"/>
        </w:tabs>
        <w:ind w:left="1622" w:hanging="363"/>
      </w:pPr>
      <w:r>
        <w:t>1:</w:t>
      </w:r>
      <w:r>
        <w:tab/>
      </w:r>
      <w:r>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pPr>
        <w:pBdr>
          <w:top w:val="single" w:color="auto" w:sz="4" w:space="1"/>
          <w:left w:val="single" w:color="auto" w:sz="4" w:space="4"/>
          <w:bottom w:val="single" w:color="auto" w:sz="4" w:space="1"/>
          <w:right w:val="single" w:color="auto" w:sz="4" w:space="4"/>
        </w:pBdr>
        <w:tabs>
          <w:tab w:val="left" w:pos="1622"/>
        </w:tabs>
        <w:ind w:left="1622" w:hanging="363"/>
      </w:pPr>
      <w:r>
        <w:t>2:</w:t>
      </w:r>
      <w:r>
        <w:tab/>
      </w:r>
      <w:r>
        <w:rPr>
          <w:highlight w:val="green"/>
        </w:rPr>
        <w:t>For the issue that a mode-1 SL grant being provided by network to Tx-UE yet it is not in SL active time of any destination that has data to be sent, for retransmission, drop the grant.</w:t>
      </w:r>
    </w:p>
    <w:p>
      <w:pPr>
        <w:spacing w:after="120"/>
        <w:rPr>
          <w:rFonts w:ascii="Arial" w:hAnsi="Arial" w:cs="Arial"/>
          <w:lang w:eastAsia="ko-KR"/>
        </w:rPr>
      </w:pPr>
    </w:p>
    <w:p>
      <w:pPr>
        <w:pBdr>
          <w:top w:val="single" w:color="auto" w:sz="4" w:space="1"/>
          <w:left w:val="single" w:color="auto" w:sz="4" w:space="4"/>
          <w:bottom w:val="single" w:color="auto" w:sz="4" w:space="1"/>
          <w:right w:val="single" w:color="auto" w:sz="4" w:space="4"/>
        </w:pBdr>
        <w:tabs>
          <w:tab w:val="left" w:pos="1622"/>
        </w:tabs>
        <w:ind w:left="1622" w:hanging="363"/>
        <w:rPr>
          <w:highlight w:val="yellow"/>
        </w:rPr>
      </w:pPr>
      <w:r>
        <w:rPr>
          <w:highlight w:val="yellow"/>
        </w:rPr>
        <w:t xml:space="preserve">Agreements on identified FFSs: </w:t>
      </w:r>
    </w:p>
    <w:p>
      <w:pPr>
        <w:pBdr>
          <w:top w:val="single" w:color="auto" w:sz="4" w:space="1"/>
          <w:left w:val="single" w:color="auto" w:sz="4" w:space="4"/>
          <w:bottom w:val="single" w:color="auto" w:sz="4" w:space="1"/>
          <w:right w:val="single" w:color="auto" w:sz="4" w:space="4"/>
        </w:pBdr>
        <w:tabs>
          <w:tab w:val="left" w:pos="1622"/>
        </w:tabs>
        <w:ind w:left="1622" w:hanging="363"/>
        <w:rPr>
          <w:highlight w:val="yellow"/>
        </w:rPr>
      </w:pPr>
      <w:r>
        <w:rPr>
          <w:highlight w:val="yellow"/>
        </w:rPr>
        <w:t>1:</w:t>
      </w:r>
      <w:r>
        <w:rPr>
          <w:highlight w:val="yellow"/>
        </w:rPr>
        <w:tab/>
      </w:r>
      <w:r>
        <w:rPr>
          <w:highlight w:val="yellow"/>
        </w:rPr>
        <w:t>The onduration timer should be included in the RX UE’s desired SL DRX configuration.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yellow"/>
        </w:rPr>
      </w:pPr>
      <w:r>
        <w:rPr>
          <w:highlight w:val="yellow"/>
        </w:rPr>
        <w:t>2:</w:t>
      </w:r>
      <w:r>
        <w:rPr>
          <w:highlight w:val="yellow"/>
        </w:rPr>
        <w:tab/>
      </w:r>
      <w:r>
        <w:rPr>
          <w:highlight w:val="yellow"/>
        </w:rPr>
        <w:t>The DRX start offset should be included in the RX UE’s desired SL DRX configuration.</w:t>
      </w:r>
    </w:p>
    <w:p>
      <w:pPr>
        <w:pBdr>
          <w:top w:val="single" w:color="auto" w:sz="4" w:space="1"/>
          <w:left w:val="single" w:color="auto" w:sz="4" w:space="4"/>
          <w:bottom w:val="single" w:color="auto" w:sz="4" w:space="1"/>
          <w:right w:val="single" w:color="auto" w:sz="4" w:space="4"/>
        </w:pBdr>
        <w:tabs>
          <w:tab w:val="left" w:pos="1622"/>
        </w:tabs>
        <w:ind w:left="1622" w:hanging="363"/>
      </w:pPr>
      <w:r>
        <w:rPr>
          <w:highlight w:val="yellow"/>
        </w:rPr>
        <w:t>3:</w:t>
      </w:r>
      <w:r>
        <w:rPr>
          <w:highlight w:val="yellow"/>
        </w:rPr>
        <w:tab/>
      </w:r>
      <w:r>
        <w:rPr>
          <w:highlight w:val="yellow"/>
        </w:rPr>
        <w:t>The DRX cycle should be included in the RX UE’s desired SL DRX configuration.</w:t>
      </w:r>
    </w:p>
    <w:p>
      <w:pPr>
        <w:pBdr>
          <w:top w:val="single" w:color="auto" w:sz="4" w:space="1"/>
          <w:left w:val="single" w:color="auto" w:sz="4" w:space="4"/>
          <w:bottom w:val="single" w:color="auto" w:sz="4" w:space="1"/>
          <w:right w:val="single" w:color="auto" w:sz="4" w:space="4"/>
        </w:pBdr>
        <w:tabs>
          <w:tab w:val="left" w:pos="1622"/>
        </w:tabs>
        <w:ind w:left="1622" w:hanging="363"/>
      </w:pPr>
      <w:r>
        <w:t>4:</w:t>
      </w:r>
      <w:r>
        <w:tab/>
      </w:r>
      <w:r>
        <w:rPr>
          <w:highlight w:val="cyan"/>
        </w:rPr>
        <w:t>When TX UE doesn’t receive any assistance information from RX UE, TX UE considers that RX UE is ok with any DRX configuration (including no DRX configuration).</w:t>
      </w:r>
    </w:p>
    <w:p>
      <w:pPr>
        <w:pBdr>
          <w:top w:val="single" w:color="auto" w:sz="4" w:space="1"/>
          <w:left w:val="single" w:color="auto" w:sz="4" w:space="4"/>
          <w:bottom w:val="single" w:color="auto" w:sz="4" w:space="1"/>
          <w:right w:val="single" w:color="auto" w:sz="4" w:space="4"/>
        </w:pBdr>
        <w:tabs>
          <w:tab w:val="left" w:pos="1622"/>
        </w:tabs>
        <w:ind w:left="1622" w:hanging="363"/>
      </w:pPr>
      <w:r>
        <w:t>5:</w:t>
      </w:r>
      <w:r>
        <w:tab/>
      </w:r>
      <w:r>
        <w:rPr>
          <w:highlight w:val="green"/>
        </w:rPr>
        <w:t>For GC, when performing the down-selection of the inactivity timer, select the inactivity timer whose inactivity timer length is the largest one (among multiple ones for the corresponding L2 id) as the selected inactivity timer.</w:t>
      </w:r>
    </w:p>
    <w:p>
      <w:pPr>
        <w:pBdr>
          <w:top w:val="single" w:color="auto" w:sz="4" w:space="1"/>
          <w:left w:val="single" w:color="auto" w:sz="4" w:space="4"/>
          <w:bottom w:val="single" w:color="auto" w:sz="4" w:space="1"/>
          <w:right w:val="single" w:color="auto" w:sz="4" w:space="4"/>
        </w:pBdr>
        <w:tabs>
          <w:tab w:val="left" w:pos="1622"/>
        </w:tabs>
        <w:ind w:left="1622" w:hanging="363"/>
      </w:pPr>
      <w:r>
        <w:t>6:</w:t>
      </w:r>
      <w:r>
        <w:tab/>
      </w:r>
      <w:r>
        <w:rPr>
          <w:highlight w:val="yellow"/>
        </w:rPr>
        <w:t>Common default SL DRX configuration should be used for BC/GC.</w:t>
      </w:r>
    </w:p>
    <w:p>
      <w:pPr>
        <w:pBdr>
          <w:top w:val="single" w:color="auto" w:sz="4" w:space="1"/>
          <w:left w:val="single" w:color="auto" w:sz="4" w:space="4"/>
          <w:bottom w:val="single" w:color="auto" w:sz="4" w:space="1"/>
          <w:right w:val="single" w:color="auto" w:sz="4" w:space="4"/>
        </w:pBdr>
        <w:tabs>
          <w:tab w:val="left" w:pos="1622"/>
        </w:tabs>
        <w:ind w:left="1622" w:hanging="363"/>
      </w:pPr>
      <w:r>
        <w:t>7:</w:t>
      </w:r>
      <w:r>
        <w:tab/>
      </w:r>
      <w:r>
        <w:rPr>
          <w:highlight w:val="yellow"/>
        </w:rPr>
        <w:t xml:space="preserve">The default SL DRX configuration </w:t>
      </w:r>
      <w:r>
        <w:rPr>
          <w:highlight w:val="green"/>
        </w:rPr>
        <w:t>for BC/GC can be used for the DCR message. FFS for UC (at least for the initial message).</w:t>
      </w:r>
    </w:p>
    <w:p>
      <w:pPr>
        <w:pBdr>
          <w:top w:val="single" w:color="auto" w:sz="4" w:space="1"/>
          <w:left w:val="single" w:color="auto" w:sz="4" w:space="4"/>
          <w:bottom w:val="single" w:color="auto" w:sz="4" w:space="1"/>
          <w:right w:val="single" w:color="auto" w:sz="4" w:space="4"/>
        </w:pBdr>
        <w:tabs>
          <w:tab w:val="left" w:pos="1622"/>
        </w:tabs>
        <w:ind w:left="1622" w:hanging="363"/>
      </w:pPr>
      <w:r>
        <w:t>8:</w:t>
      </w:r>
      <w:r>
        <w:tab/>
      </w:r>
      <w:r>
        <w:t>RAN2 confirms that DRX configuration for V2X group management signaling is out of RAN2 scope. No additional new mechanism is needed.</w:t>
      </w:r>
    </w:p>
    <w:p>
      <w:pPr>
        <w:pBdr>
          <w:top w:val="single" w:color="auto" w:sz="4" w:space="1"/>
          <w:left w:val="single" w:color="auto" w:sz="4" w:space="4"/>
          <w:bottom w:val="single" w:color="auto" w:sz="4" w:space="1"/>
          <w:right w:val="single" w:color="auto" w:sz="4" w:space="4"/>
        </w:pBdr>
        <w:tabs>
          <w:tab w:val="left" w:pos="1622"/>
        </w:tabs>
        <w:ind w:left="1622" w:hanging="363"/>
        <w:rPr>
          <w:lang w:eastAsia="zh-CN"/>
        </w:rPr>
      </w:pPr>
      <w:r>
        <w:t>9:</w:t>
      </w:r>
      <w:r>
        <w:tab/>
      </w:r>
      <w:r>
        <w:rPr>
          <w:highlight w:val="yellow"/>
          <w:lang w:eastAsia="zh-CN"/>
        </w:rPr>
        <w:t>A</w:t>
      </w:r>
      <w:r>
        <w:rPr>
          <w:rFonts w:hint="eastAsia"/>
          <w:highlight w:val="yellow"/>
          <w:lang w:eastAsia="zh-CN"/>
        </w:rPr>
        <w:t xml:space="preserve"> Tx profile identifies one or more sidelink feature groups</w:t>
      </w:r>
      <w:r>
        <w:rPr>
          <w:highlight w:val="yellow"/>
          <w:lang w:eastAsia="zh-CN"/>
        </w:rPr>
        <w:t>.</w:t>
      </w:r>
    </w:p>
    <w:p>
      <w:pPr>
        <w:pBdr>
          <w:top w:val="single" w:color="auto" w:sz="4" w:space="1"/>
          <w:left w:val="single" w:color="auto" w:sz="4" w:space="4"/>
          <w:bottom w:val="single" w:color="auto" w:sz="4" w:space="1"/>
          <w:right w:val="single" w:color="auto" w:sz="4" w:space="4"/>
        </w:pBdr>
        <w:tabs>
          <w:tab w:val="left" w:pos="1622"/>
        </w:tabs>
        <w:ind w:left="1622" w:hanging="363"/>
      </w:pPr>
      <w:r>
        <w:rPr>
          <w:lang w:eastAsia="zh-CN"/>
        </w:rPr>
        <w:t>10:</w:t>
      </w:r>
      <w:r>
        <w:rPr>
          <w:lang w:eastAsia="zh-CN"/>
        </w:rPr>
        <w:tab/>
      </w:r>
      <w:r>
        <w:rPr>
          <w:highlight w:val="green"/>
        </w:rPr>
        <w:t>When sl-PUCCH-Config is configured but the PUCCH is not transmitted e.g. due to UL/SL prioritization, the starting timing of SL-specific drx-HARQ-RTT-Timer is referring to symbol.</w:t>
      </w:r>
    </w:p>
    <w:p>
      <w:pPr>
        <w:pBdr>
          <w:top w:val="single" w:color="auto" w:sz="4" w:space="1"/>
          <w:left w:val="single" w:color="auto" w:sz="4" w:space="4"/>
          <w:bottom w:val="single" w:color="auto" w:sz="4" w:space="1"/>
          <w:right w:val="single" w:color="auto" w:sz="4" w:space="4"/>
        </w:pBdr>
        <w:tabs>
          <w:tab w:val="left" w:pos="1622"/>
        </w:tabs>
        <w:ind w:left="1622" w:hanging="363"/>
      </w:pPr>
      <w:r>
        <w:t>11:</w:t>
      </w:r>
      <w:r>
        <w:tab/>
      </w:r>
      <w:r>
        <w:t>RAN2 agree to revise the agreement made in RAN2#114-e as below:</w:t>
      </w:r>
    </w:p>
    <w:p>
      <w:pPr>
        <w:pBdr>
          <w:top w:val="single" w:color="auto" w:sz="4" w:space="1"/>
          <w:left w:val="single" w:color="auto" w:sz="4" w:space="4"/>
          <w:bottom w:val="single" w:color="auto" w:sz="4" w:space="1"/>
          <w:right w:val="single" w:color="auto" w:sz="4" w:space="4"/>
        </w:pBdr>
        <w:tabs>
          <w:tab w:val="left" w:pos="1622"/>
        </w:tabs>
        <w:ind w:left="1622" w:hanging="363"/>
      </w:pPr>
      <w:r>
        <w:tab/>
      </w:r>
      <w:r>
        <w:rPr>
          <w:highlight w:val="green"/>
        </w:rPr>
        <w:t xml:space="preserve">“When sl-PUCCH-Config is configured (and the PUCCH is transmitted), the UE should start the SL-specific drx-HARQ-RTT-Timer in Uu for the corresponding SL HARQ process in the first </w:t>
      </w:r>
      <w:r>
        <w:rPr>
          <w:strike/>
          <w:highlight w:val="green"/>
        </w:rPr>
        <w:t>slot</w:t>
      </w:r>
      <w:r>
        <w:rPr>
          <w:highlight w:val="green"/>
        </w:rPr>
        <w:t>symbol after the end of the corresponding transmission carrying the SL HARQ feedback via the PUCCH.”</w:t>
      </w: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12: </w:t>
      </w:r>
      <w:r>
        <w:rPr>
          <w:highlight w:val="green"/>
        </w:rPr>
        <w:t>In case of SL-specific drx-HARQ-RTT-Timer is not supported but to support SL-specific drx-RetransmissionTimer, the starting timing of SL-specific drx-RetransmissionTimer is referring to symbol.</w:t>
      </w:r>
    </w:p>
    <w:p>
      <w:pPr>
        <w:pBdr>
          <w:top w:val="single" w:color="auto" w:sz="4" w:space="1"/>
          <w:left w:val="single" w:color="auto" w:sz="4" w:space="4"/>
          <w:bottom w:val="single" w:color="auto" w:sz="4" w:space="1"/>
          <w:right w:val="single" w:color="auto" w:sz="4" w:space="4"/>
        </w:pBdr>
        <w:tabs>
          <w:tab w:val="left" w:pos="1622"/>
        </w:tabs>
        <w:ind w:left="1622" w:hanging="363"/>
      </w:pPr>
      <w:r>
        <w:t>13:</w:t>
      </w:r>
      <w:r>
        <w:tab/>
      </w:r>
      <w:r>
        <w:rPr>
          <w:highlight w:val="yellow"/>
        </w:rPr>
        <w:t>It is up to Rx UE’s implementation to determine its desired SL DRX configuration.</w:t>
      </w:r>
    </w:p>
    <w:p>
      <w:pPr>
        <w:pBdr>
          <w:top w:val="single" w:color="auto" w:sz="4" w:space="1"/>
          <w:left w:val="single" w:color="auto" w:sz="4" w:space="4"/>
          <w:bottom w:val="single" w:color="auto" w:sz="4" w:space="1"/>
          <w:right w:val="single" w:color="auto" w:sz="4" w:space="4"/>
        </w:pBdr>
        <w:tabs>
          <w:tab w:val="left" w:pos="1622"/>
        </w:tabs>
        <w:ind w:left="1622" w:hanging="363"/>
      </w:pPr>
      <w:r>
        <w:t>14:</w:t>
      </w:r>
      <w:r>
        <w:tab/>
      </w:r>
      <w:r>
        <w:t>The SL DRX assistance information request from Tx UE to Rx UE is not supported in the current release.</w:t>
      </w:r>
    </w:p>
    <w:p>
      <w:pPr>
        <w:pBdr>
          <w:top w:val="single" w:color="auto" w:sz="4" w:space="1"/>
          <w:left w:val="single" w:color="auto" w:sz="4" w:space="4"/>
          <w:bottom w:val="single" w:color="auto" w:sz="4" w:space="1"/>
          <w:right w:val="single" w:color="auto" w:sz="4" w:space="4"/>
        </w:pBdr>
        <w:tabs>
          <w:tab w:val="left" w:pos="1622"/>
        </w:tabs>
        <w:ind w:left="1622" w:hanging="363"/>
      </w:pPr>
      <w:r>
        <w:t>15:</w:t>
      </w:r>
      <w:r>
        <w:tab/>
      </w:r>
      <w:r>
        <w:t>Working assumption: Option2 (Need of down-selection for DRX cycle and on-duration) for GC/BC when multiple QoS profiles are associated with the same DST L2 ID.</w:t>
      </w:r>
    </w:p>
    <w:p>
      <w:pPr>
        <w:spacing w:after="120"/>
        <w:rPr>
          <w:rFonts w:ascii="Arial" w:hAnsi="Arial" w:cs="Arial"/>
          <w:lang w:eastAsia="ko-KR"/>
        </w:rPr>
      </w:pP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Agreements on DRX timer length and start time: </w:t>
      </w:r>
    </w:p>
    <w:p>
      <w:pPr>
        <w:pBdr>
          <w:top w:val="single" w:color="auto" w:sz="4" w:space="1"/>
          <w:left w:val="single" w:color="auto" w:sz="4" w:space="4"/>
          <w:bottom w:val="single" w:color="auto" w:sz="4" w:space="1"/>
          <w:right w:val="single" w:color="auto" w:sz="4" w:space="4"/>
        </w:pBdr>
        <w:tabs>
          <w:tab w:val="left" w:pos="1622"/>
        </w:tabs>
        <w:ind w:left="1622" w:hanging="363"/>
        <w:rPr>
          <w:highlight w:val="yellow"/>
        </w:rPr>
      </w:pPr>
      <w:r>
        <w:t>1:</w:t>
      </w:r>
      <w:r>
        <w:tab/>
      </w:r>
      <w:r>
        <w:rPr>
          <w:highlight w:val="yellow"/>
        </w:rPr>
        <w:t>For UC/GC/BC, the units of Uu DRX timers are taken as baseline for the following SL-DRX parameters:</w:t>
      </w:r>
    </w:p>
    <w:p>
      <w:pPr>
        <w:pBdr>
          <w:top w:val="single" w:color="auto" w:sz="4" w:space="1"/>
          <w:left w:val="single" w:color="auto" w:sz="4" w:space="4"/>
          <w:bottom w:val="single" w:color="auto" w:sz="4" w:space="1"/>
          <w:right w:val="single" w:color="auto" w:sz="4" w:space="4"/>
        </w:pBdr>
        <w:tabs>
          <w:tab w:val="left" w:pos="1622"/>
        </w:tabs>
        <w:ind w:left="1622" w:hanging="363"/>
        <w:rPr>
          <w:highlight w:val="yellow"/>
        </w:rPr>
      </w:pPr>
      <w:r>
        <w:rPr>
          <w:highlight w:val="yellow"/>
        </w:rPr>
        <w:tab/>
      </w:r>
      <w:r>
        <w:rPr>
          <w:highlight w:val="yellow"/>
        </w:rPr>
        <w:t>- sl-drx-LongCycle and sl-drx-StartOffset in millisecond.</w:t>
      </w:r>
    </w:p>
    <w:p>
      <w:pPr>
        <w:pBdr>
          <w:top w:val="single" w:color="auto" w:sz="4" w:space="1"/>
          <w:left w:val="single" w:color="auto" w:sz="4" w:space="4"/>
          <w:bottom w:val="single" w:color="auto" w:sz="4" w:space="1"/>
          <w:right w:val="single" w:color="auto" w:sz="4" w:space="4"/>
        </w:pBdr>
        <w:tabs>
          <w:tab w:val="left" w:pos="1622"/>
        </w:tabs>
        <w:ind w:left="1622" w:hanging="363"/>
        <w:rPr>
          <w:highlight w:val="yellow"/>
        </w:rPr>
      </w:pPr>
      <w:r>
        <w:rPr>
          <w:highlight w:val="yellow"/>
        </w:rPr>
        <w:tab/>
      </w:r>
      <w:r>
        <w:rPr>
          <w:highlight w:val="yellow"/>
        </w:rPr>
        <w:t xml:space="preserve">- sl-drx-onDurationTimer in multiples of 1/32 ms (subMilliSeconds) or in ms (milliSecond). </w:t>
      </w:r>
    </w:p>
    <w:p>
      <w:pPr>
        <w:pBdr>
          <w:top w:val="single" w:color="auto" w:sz="4" w:space="1"/>
          <w:left w:val="single" w:color="auto" w:sz="4" w:space="4"/>
          <w:bottom w:val="single" w:color="auto" w:sz="4" w:space="1"/>
          <w:right w:val="single" w:color="auto" w:sz="4" w:space="4"/>
        </w:pBdr>
        <w:tabs>
          <w:tab w:val="left" w:pos="1622"/>
        </w:tabs>
        <w:ind w:left="1622" w:hanging="363"/>
        <w:rPr>
          <w:highlight w:val="yellow"/>
        </w:rPr>
      </w:pPr>
      <w:r>
        <w:rPr>
          <w:highlight w:val="yellow"/>
        </w:rPr>
        <w:tab/>
      </w:r>
      <w:r>
        <w:rPr>
          <w:highlight w:val="yellow"/>
        </w:rPr>
        <w:t>- sl-drx-SlotOffset in multiples of 1/32 ms.</w:t>
      </w:r>
    </w:p>
    <w:p>
      <w:pPr>
        <w:pBdr>
          <w:top w:val="single" w:color="auto" w:sz="4" w:space="1"/>
          <w:left w:val="single" w:color="auto" w:sz="4" w:space="4"/>
          <w:bottom w:val="single" w:color="auto" w:sz="4" w:space="1"/>
          <w:right w:val="single" w:color="auto" w:sz="4" w:space="4"/>
        </w:pBdr>
        <w:tabs>
          <w:tab w:val="left" w:pos="1622"/>
        </w:tabs>
        <w:ind w:left="1622" w:hanging="363"/>
      </w:pPr>
      <w:r>
        <w:rPr>
          <w:highlight w:val="yellow"/>
        </w:rPr>
        <w:tab/>
      </w:r>
      <w:r>
        <w:rPr>
          <w:highlight w:val="yellow"/>
        </w:rPr>
        <w:t>- sl-drx-InactivityTimer in multiple integers of 1 ms.</w:t>
      </w:r>
    </w:p>
    <w:p>
      <w:pPr>
        <w:pBdr>
          <w:top w:val="single" w:color="auto" w:sz="4" w:space="1"/>
          <w:left w:val="single" w:color="auto" w:sz="4" w:space="4"/>
          <w:bottom w:val="single" w:color="auto" w:sz="4" w:space="1"/>
          <w:right w:val="single" w:color="auto" w:sz="4" w:space="4"/>
        </w:pBdr>
        <w:tabs>
          <w:tab w:val="left" w:pos="1622"/>
        </w:tabs>
        <w:ind w:left="1622" w:hanging="363"/>
      </w:pPr>
      <w:r>
        <w:t>2:</w:t>
      </w:r>
      <w:r>
        <w:tab/>
      </w:r>
      <w:r>
        <w:t xml:space="preserve">For unicast/groucast/broadcast, for sl-drx-HARQ-RTT-Timer, </w:t>
      </w:r>
      <w:r>
        <w:rPr>
          <w:highlight w:val="green"/>
        </w:rPr>
        <w:t>the granularity of starting time is at slot-level</w:t>
      </w:r>
      <w:r>
        <w:t xml:space="preserve"> and </w:t>
      </w:r>
      <w:r>
        <w:rPr>
          <w:highlight w:val="yellow"/>
        </w:rPr>
        <w:t>the length is also configured in number of slots.</w:t>
      </w:r>
    </w:p>
    <w:p>
      <w:pPr>
        <w:pBdr>
          <w:top w:val="single" w:color="auto" w:sz="4" w:space="1"/>
          <w:left w:val="single" w:color="auto" w:sz="4" w:space="4"/>
          <w:bottom w:val="single" w:color="auto" w:sz="4" w:space="1"/>
          <w:right w:val="single" w:color="auto" w:sz="4" w:space="4"/>
        </w:pBdr>
        <w:tabs>
          <w:tab w:val="left" w:pos="1622"/>
        </w:tabs>
        <w:ind w:left="1622" w:hanging="363"/>
      </w:pPr>
      <w:r>
        <w:t>3:</w:t>
      </w:r>
      <w:r>
        <w:tab/>
      </w:r>
      <w:r>
        <w:t xml:space="preserve">For unicast/groucast/broadcast, for sl-drx-RetransmissionTimer, </w:t>
      </w:r>
      <w:r>
        <w:rPr>
          <w:highlight w:val="green"/>
        </w:rPr>
        <w:t>the granularity of starting time is at slot-level</w:t>
      </w:r>
      <w:r>
        <w:t xml:space="preserve"> and </w:t>
      </w:r>
      <w:r>
        <w:rPr>
          <w:highlight w:val="yellow"/>
        </w:rPr>
        <w:t>the length is also configured in number of slots</w:t>
      </w:r>
      <w:r>
        <w:t>.</w:t>
      </w:r>
    </w:p>
    <w:p>
      <w:pPr>
        <w:pBdr>
          <w:top w:val="single" w:color="auto" w:sz="4" w:space="1"/>
          <w:left w:val="single" w:color="auto" w:sz="4" w:space="4"/>
          <w:bottom w:val="single" w:color="auto" w:sz="4" w:space="1"/>
          <w:right w:val="single" w:color="auto" w:sz="4" w:space="4"/>
        </w:pBdr>
        <w:tabs>
          <w:tab w:val="left" w:pos="1622"/>
        </w:tabs>
        <w:ind w:left="1622" w:hanging="363"/>
      </w:pPr>
      <w:r>
        <w:t>4:</w:t>
      </w:r>
      <w:r>
        <w:tab/>
      </w:r>
      <w:r>
        <w:rPr>
          <w:highlight w:val="cyan"/>
        </w:rPr>
        <w:t xml:space="preserve">The SL DRX timers should be calculated in the unit </w:t>
      </w:r>
      <w:r>
        <w:rPr>
          <w:highlight w:val="yellow"/>
        </w:rPr>
        <w:t>of physical slot</w:t>
      </w:r>
      <w:r>
        <w:t>. FFS whether the case may happen that no SL slots are available in UE’s active time and whether/how to solve it.</w:t>
      </w:r>
    </w:p>
    <w:p>
      <w:pPr>
        <w:pBdr>
          <w:top w:val="single" w:color="auto" w:sz="4" w:space="1"/>
          <w:left w:val="single" w:color="auto" w:sz="4" w:space="4"/>
          <w:bottom w:val="single" w:color="auto" w:sz="4" w:space="1"/>
          <w:right w:val="single" w:color="auto" w:sz="4" w:space="4"/>
        </w:pBdr>
        <w:tabs>
          <w:tab w:val="left" w:pos="1622"/>
        </w:tabs>
        <w:ind w:left="1622" w:hanging="363"/>
        <w:rPr>
          <w:highlight w:val="green"/>
        </w:rPr>
      </w:pPr>
      <w:r>
        <w:t>5:</w:t>
      </w:r>
      <w:r>
        <w:tab/>
      </w:r>
      <w:r>
        <w:rPr>
          <w:highlight w:val="green"/>
        </w:rPr>
        <w:t>Similar to Uu, the start of SL-DRX cycle is calculated by the following formula:</w:t>
      </w:r>
    </w:p>
    <w:p>
      <w:pPr>
        <w:pBdr>
          <w:top w:val="single" w:color="auto" w:sz="4" w:space="1"/>
          <w:left w:val="single" w:color="auto" w:sz="4" w:space="4"/>
          <w:bottom w:val="single" w:color="auto" w:sz="4" w:space="1"/>
          <w:right w:val="single" w:color="auto" w:sz="4" w:space="4"/>
        </w:pBdr>
        <w:tabs>
          <w:tab w:val="left" w:pos="1622"/>
        </w:tabs>
        <w:ind w:left="1622" w:hanging="363"/>
      </w:pPr>
      <w:r>
        <w:rPr>
          <w:highlight w:val="green"/>
        </w:rPr>
        <w:tab/>
      </w:r>
      <w:r>
        <w:rPr>
          <w:highlight w:val="green"/>
        </w:rPr>
        <w:t>[(DFN × 10) + subframe number] modulo (sl-drx-Cycle) = sl-drx-StartOffset</w:t>
      </w:r>
    </w:p>
    <w:p>
      <w:pPr>
        <w:pBdr>
          <w:top w:val="single" w:color="auto" w:sz="4" w:space="1"/>
          <w:left w:val="single" w:color="auto" w:sz="4" w:space="4"/>
          <w:bottom w:val="single" w:color="auto" w:sz="4" w:space="1"/>
          <w:right w:val="single" w:color="auto" w:sz="4" w:space="4"/>
        </w:pBdr>
        <w:tabs>
          <w:tab w:val="left" w:pos="1622"/>
        </w:tabs>
        <w:ind w:left="1622" w:hanging="363"/>
      </w:pPr>
      <w:r>
        <w:t>6:</w:t>
      </w:r>
      <w:r>
        <w:tab/>
      </w:r>
      <w:r>
        <w:rPr>
          <w:highlight w:val="yellow"/>
        </w:rPr>
        <w:t>For unicast, for CONNECTED TX UE, RAN2 confirms that sl-drx-StartOffset and sl-drx-SlotOffset are configured to RX UE by TX UE based on gNB configuration.</w:t>
      </w:r>
    </w:p>
    <w:p>
      <w:pPr>
        <w:pBdr>
          <w:top w:val="single" w:color="auto" w:sz="4" w:space="1"/>
          <w:left w:val="single" w:color="auto" w:sz="4" w:space="4"/>
          <w:bottom w:val="single" w:color="auto" w:sz="4" w:space="1"/>
          <w:right w:val="single" w:color="auto" w:sz="4" w:space="4"/>
        </w:pBdr>
        <w:tabs>
          <w:tab w:val="left" w:pos="1622"/>
        </w:tabs>
        <w:ind w:left="1622" w:hanging="363"/>
      </w:pPr>
      <w:r>
        <w:t>7:</w:t>
      </w:r>
      <w:r>
        <w:tab/>
      </w:r>
      <w:r>
        <w:rPr>
          <w:highlight w:val="yellow"/>
        </w:rPr>
        <w:t>For unicast, for IDLE/INACTIVE/OOC TX UE, RAN2 confirms that sl-drx-StartOffset and sl-drx-SlotOffset are configured to RX UE by TX UE implementation.</w:t>
      </w:r>
    </w:p>
    <w:p>
      <w:pPr>
        <w:pBdr>
          <w:top w:val="single" w:color="auto" w:sz="4" w:space="1"/>
          <w:left w:val="single" w:color="auto" w:sz="4" w:space="4"/>
          <w:bottom w:val="single" w:color="auto" w:sz="4" w:space="1"/>
          <w:right w:val="single" w:color="auto" w:sz="4" w:space="4"/>
        </w:pBdr>
        <w:tabs>
          <w:tab w:val="left" w:pos="1622"/>
        </w:tabs>
        <w:ind w:left="1622" w:hanging="363"/>
      </w:pPr>
      <w:r>
        <w:t>8:</w:t>
      </w:r>
      <w:r>
        <w:tab/>
      </w:r>
      <w:r>
        <w:t>For groucast and broadcast, an equation is introduced to derive sl-drx-startoffset based on DST L2 ID.</w:t>
      </w:r>
    </w:p>
    <w:p>
      <w:pPr>
        <w:pBdr>
          <w:top w:val="single" w:color="auto" w:sz="4" w:space="1"/>
          <w:left w:val="single" w:color="auto" w:sz="4" w:space="4"/>
          <w:bottom w:val="single" w:color="auto" w:sz="4" w:space="1"/>
          <w:right w:val="single" w:color="auto" w:sz="4" w:space="4"/>
        </w:pBdr>
        <w:tabs>
          <w:tab w:val="left" w:pos="1622"/>
        </w:tabs>
        <w:ind w:left="1622" w:hanging="363"/>
      </w:pPr>
      <w:r>
        <w:t>9:</w:t>
      </w:r>
      <w:r>
        <w:tab/>
      </w:r>
      <w:r>
        <w:t>RAN2 to select one of the following options to determine the sl-drx-startoffset:</w:t>
      </w:r>
    </w:p>
    <w:p>
      <w:pPr>
        <w:pBdr>
          <w:top w:val="single" w:color="auto" w:sz="4" w:space="1"/>
          <w:left w:val="single" w:color="auto" w:sz="4" w:space="4"/>
          <w:bottom w:val="single" w:color="auto" w:sz="4" w:space="1"/>
          <w:right w:val="single" w:color="auto" w:sz="4" w:space="4"/>
        </w:pBdr>
        <w:tabs>
          <w:tab w:val="left" w:pos="1622"/>
        </w:tabs>
        <w:ind w:left="1622" w:hanging="363"/>
      </w:pPr>
      <w:r>
        <w:tab/>
      </w:r>
      <w:r>
        <w:t xml:space="preserve">Option-1: </w:t>
      </w:r>
    </w:p>
    <w:p>
      <w:pPr>
        <w:pBdr>
          <w:top w:val="single" w:color="auto" w:sz="4" w:space="1"/>
          <w:left w:val="single" w:color="auto" w:sz="4" w:space="4"/>
          <w:bottom w:val="single" w:color="auto" w:sz="4" w:space="1"/>
          <w:right w:val="single" w:color="auto" w:sz="4" w:space="4"/>
        </w:pBdr>
        <w:tabs>
          <w:tab w:val="left" w:pos="1622"/>
        </w:tabs>
        <w:ind w:left="1622" w:hanging="363"/>
      </w:pPr>
      <w:r>
        <w:tab/>
      </w:r>
      <w:r>
        <w:t xml:space="preserve">- n=DST L2 ID MOD N, where N is the total number of sl-drx-startoffset values, and n is an index in the N sl-drx-startoffset values.  </w:t>
      </w:r>
    </w:p>
    <w:p>
      <w:pPr>
        <w:pBdr>
          <w:top w:val="single" w:color="auto" w:sz="4" w:space="1"/>
          <w:left w:val="single" w:color="auto" w:sz="4" w:space="4"/>
          <w:bottom w:val="single" w:color="auto" w:sz="4" w:space="1"/>
          <w:right w:val="single" w:color="auto" w:sz="4" w:space="4"/>
        </w:pBdr>
        <w:tabs>
          <w:tab w:val="left" w:pos="1622"/>
        </w:tabs>
        <w:ind w:left="1622" w:hanging="363"/>
      </w:pPr>
      <w:r>
        <w:tab/>
      </w:r>
      <w:r>
        <w:t xml:space="preserve">Option-5: </w:t>
      </w:r>
    </w:p>
    <w:p>
      <w:pPr>
        <w:pBdr>
          <w:top w:val="single" w:color="auto" w:sz="4" w:space="1"/>
          <w:left w:val="single" w:color="auto" w:sz="4" w:space="4"/>
          <w:bottom w:val="single" w:color="auto" w:sz="4" w:space="1"/>
          <w:right w:val="single" w:color="auto" w:sz="4" w:space="4"/>
        </w:pBdr>
        <w:tabs>
          <w:tab w:val="left" w:pos="1622"/>
        </w:tabs>
        <w:ind w:left="1622" w:hanging="363"/>
      </w:pPr>
      <w:r>
        <w:tab/>
      </w:r>
      <w:r>
        <w:t>- sl-drx-StartOffset (ms) = DST L2 ID MOD sl-drx-LongCycle (ms)</w:t>
      </w:r>
    </w:p>
    <w:p>
      <w:pPr>
        <w:pBdr>
          <w:top w:val="single" w:color="auto" w:sz="4" w:space="1"/>
          <w:left w:val="single" w:color="auto" w:sz="4" w:space="4"/>
          <w:bottom w:val="single" w:color="auto" w:sz="4" w:space="1"/>
          <w:right w:val="single" w:color="auto" w:sz="4" w:space="4"/>
        </w:pBdr>
        <w:tabs>
          <w:tab w:val="left" w:pos="1622"/>
        </w:tabs>
        <w:ind w:left="1622" w:hanging="363"/>
      </w:pPr>
      <w:r>
        <w:tab/>
      </w:r>
      <w:r>
        <w:t>- FFS: sl-drx-SlotOffset</w:t>
      </w:r>
    </w:p>
    <w:p>
      <w:pPr>
        <w:pBdr>
          <w:top w:val="single" w:color="auto" w:sz="4" w:space="1"/>
          <w:left w:val="single" w:color="auto" w:sz="4" w:space="4"/>
          <w:bottom w:val="single" w:color="auto" w:sz="4" w:space="1"/>
          <w:right w:val="single" w:color="auto" w:sz="4" w:space="4"/>
        </w:pBdr>
        <w:tabs>
          <w:tab w:val="left" w:pos="1622"/>
        </w:tabs>
        <w:ind w:left="1622" w:hanging="363"/>
      </w:pPr>
      <w:r>
        <w:t>10:</w:t>
      </w:r>
      <w:r>
        <w:tab/>
      </w:r>
      <w:r>
        <w:t>For groucast and broadcast, sl-drx-SlotOffset is also set based on DST L2 ID (i.e., similar to sl-drx-StartOffset).</w:t>
      </w:r>
    </w:p>
    <w:p>
      <w:pPr>
        <w:spacing w:after="120"/>
        <w:rPr>
          <w:rFonts w:ascii="Arial" w:hAnsi="Arial" w:cs="Arial"/>
          <w:lang w:eastAsia="ko-KR"/>
        </w:rPr>
      </w:pP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Agreements on need of additional new considerations: </w:t>
      </w:r>
    </w:p>
    <w:p>
      <w:pPr>
        <w:pBdr>
          <w:top w:val="single" w:color="auto" w:sz="4" w:space="1"/>
          <w:left w:val="single" w:color="auto" w:sz="4" w:space="4"/>
          <w:bottom w:val="single" w:color="auto" w:sz="4" w:space="1"/>
          <w:right w:val="single" w:color="auto" w:sz="4" w:space="4"/>
        </w:pBdr>
        <w:tabs>
          <w:tab w:val="left" w:pos="1622"/>
        </w:tabs>
        <w:ind w:left="1622" w:hanging="363"/>
      </w:pPr>
      <w:r>
        <w:t>1:</w:t>
      </w:r>
      <w:r>
        <w:tab/>
      </w:r>
      <w:r>
        <w:t>A new MAC CE to indicate DRX operation suspend/resume is not supported in Rel-17 (related to R2-2109722).</w:t>
      </w:r>
    </w:p>
    <w:p>
      <w:pPr>
        <w:pBdr>
          <w:top w:val="single" w:color="auto" w:sz="4" w:space="1"/>
          <w:left w:val="single" w:color="auto" w:sz="4" w:space="4"/>
          <w:bottom w:val="single" w:color="auto" w:sz="4" w:space="1"/>
          <w:right w:val="single" w:color="auto" w:sz="4" w:space="4"/>
        </w:pBdr>
        <w:tabs>
          <w:tab w:val="left" w:pos="1622"/>
        </w:tabs>
        <w:ind w:left="1622" w:hanging="363"/>
      </w:pPr>
      <w:r>
        <w:t>2:</w:t>
      </w:r>
      <w:r>
        <w:tab/>
      </w:r>
      <w:r>
        <w:t>SL DRX configuration for SL groupcast including multiple settings for the SL DRX ON duration is not supported in Rel-17 (related to R2-2109812).</w:t>
      </w:r>
    </w:p>
    <w:p>
      <w:pPr>
        <w:pBdr>
          <w:top w:val="single" w:color="auto" w:sz="4" w:space="1"/>
          <w:left w:val="single" w:color="auto" w:sz="4" w:space="4"/>
          <w:bottom w:val="single" w:color="auto" w:sz="4" w:space="1"/>
          <w:right w:val="single" w:color="auto" w:sz="4" w:space="4"/>
        </w:pBdr>
        <w:tabs>
          <w:tab w:val="left" w:pos="1622"/>
        </w:tabs>
        <w:ind w:left="1622" w:hanging="363"/>
      </w:pPr>
      <w:r>
        <w:t>3:</w:t>
      </w:r>
      <w:r>
        <w:tab/>
      </w:r>
      <w:r>
        <w:t>Inactivity timer maintenance rules for groupcast transmissions with MCR is not supported in Rel-17 (related to R2-2109937).</w:t>
      </w:r>
    </w:p>
    <w:p>
      <w:pPr>
        <w:pBdr>
          <w:top w:val="single" w:color="auto" w:sz="4" w:space="1"/>
          <w:left w:val="single" w:color="auto" w:sz="4" w:space="4"/>
          <w:bottom w:val="single" w:color="auto" w:sz="4" w:space="1"/>
          <w:right w:val="single" w:color="auto" w:sz="4" w:space="4"/>
        </w:pBdr>
        <w:tabs>
          <w:tab w:val="left" w:pos="1622"/>
        </w:tabs>
        <w:ind w:left="1622" w:hanging="363"/>
      </w:pPr>
      <w:r>
        <w:t>4a:</w:t>
      </w:r>
      <w:r>
        <w:tab/>
      </w:r>
      <w:r>
        <w:t>In Rel-17, RX UE filtering based on SL-DRX shall not be specified and enforced. RX UE is allowed to receive and process incoming traffic which does not exactly match SL DRX configurations (related to R2-2110062).</w:t>
      </w:r>
    </w:p>
    <w:p>
      <w:pPr>
        <w:pBdr>
          <w:top w:val="single" w:color="auto" w:sz="4" w:space="1"/>
          <w:left w:val="single" w:color="auto" w:sz="4" w:space="4"/>
          <w:bottom w:val="single" w:color="auto" w:sz="4" w:space="1"/>
          <w:right w:val="single" w:color="auto" w:sz="4" w:space="4"/>
        </w:pBdr>
        <w:tabs>
          <w:tab w:val="left" w:pos="1622"/>
        </w:tabs>
        <w:ind w:left="1622" w:hanging="363"/>
      </w:pPr>
      <w:r>
        <w:t>4b:</w:t>
      </w:r>
      <w:r>
        <w:tab/>
      </w:r>
      <w:r>
        <w:t>RAN2 to confirm that no specification change is needed for supporting 4a.</w:t>
      </w:r>
    </w:p>
    <w:p>
      <w:pPr>
        <w:pBdr>
          <w:top w:val="single" w:color="auto" w:sz="4" w:space="1"/>
          <w:left w:val="single" w:color="auto" w:sz="4" w:space="4"/>
          <w:bottom w:val="single" w:color="auto" w:sz="4" w:space="1"/>
          <w:right w:val="single" w:color="auto" w:sz="4" w:space="4"/>
        </w:pBdr>
        <w:tabs>
          <w:tab w:val="left" w:pos="1622"/>
        </w:tabs>
        <w:ind w:left="1622" w:hanging="363"/>
      </w:pPr>
      <w:r>
        <w:t>5:</w:t>
      </w:r>
      <w:r>
        <w:tab/>
      </w:r>
      <w:r>
        <w:t>For GC, number of group members does not need to be considered in the determination of SL DRX on-duration and inactivity timers in the scenario where the UE knows it in Rel-17 (related to R2-2110938).</w:t>
      </w:r>
    </w:p>
    <w:p>
      <w:pPr>
        <w:pBdr>
          <w:top w:val="single" w:color="auto" w:sz="4" w:space="1"/>
          <w:left w:val="single" w:color="auto" w:sz="4" w:space="4"/>
          <w:bottom w:val="single" w:color="auto" w:sz="4" w:space="1"/>
          <w:right w:val="single" w:color="auto" w:sz="4" w:space="4"/>
        </w:pBdr>
        <w:tabs>
          <w:tab w:val="left" w:pos="1622"/>
        </w:tabs>
        <w:ind w:left="1622" w:hanging="363"/>
      </w:pPr>
      <w:r>
        <w:t>6a:</w:t>
      </w:r>
      <w:r>
        <w:tab/>
      </w:r>
      <w:r>
        <w:t>An SL UE capability, representing the amount of time a UE needs to process SL grant and prepare data transmission, is not needed to be indicated by the UE to its serving gNB (related to R2-2111119).</w:t>
      </w: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pPr>
        <w:spacing w:after="120"/>
        <w:rPr>
          <w:rFonts w:ascii="Arial" w:hAnsi="Arial" w:cs="Arial"/>
          <w:lang w:eastAsia="ko-KR"/>
        </w:rPr>
      </w:pP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Agreements on SL DRX for SL CSI reception: </w:t>
      </w:r>
    </w:p>
    <w:p>
      <w:pPr>
        <w:pBdr>
          <w:top w:val="single" w:color="auto" w:sz="4" w:space="1"/>
          <w:left w:val="single" w:color="auto" w:sz="4" w:space="4"/>
          <w:bottom w:val="single" w:color="auto" w:sz="4" w:space="1"/>
          <w:right w:val="single" w:color="auto" w:sz="4" w:space="4"/>
        </w:pBdr>
        <w:tabs>
          <w:tab w:val="left" w:pos="1622"/>
        </w:tabs>
        <w:ind w:left="1622" w:hanging="363"/>
      </w:pPr>
      <w:r>
        <w:t>1:</w:t>
      </w:r>
      <w:r>
        <w:tab/>
      </w:r>
      <w:r>
        <w:t xml:space="preserve">Confirm the WA: </w:t>
      </w:r>
      <w:r>
        <w:rPr>
          <w:highlight w:val="cyan"/>
        </w:rPr>
        <w:t>The slots when the UE is expected CSI report following a CSI request is considered as SL active time.</w:t>
      </w:r>
    </w:p>
    <w:p>
      <w:pPr>
        <w:pBdr>
          <w:top w:val="single" w:color="auto" w:sz="4" w:space="1"/>
          <w:left w:val="single" w:color="auto" w:sz="4" w:space="4"/>
          <w:bottom w:val="single" w:color="auto" w:sz="4" w:space="1"/>
          <w:right w:val="single" w:color="auto" w:sz="4" w:space="4"/>
        </w:pBdr>
        <w:tabs>
          <w:tab w:val="left" w:pos="1622"/>
        </w:tabs>
        <w:ind w:left="1622" w:hanging="363"/>
      </w:pPr>
      <w:r>
        <w:t>2:</w:t>
      </w:r>
      <w:r>
        <w:tab/>
      </w:r>
      <w:r>
        <w:rPr>
          <w:highlight w:val="green"/>
        </w:rPr>
        <w:t>Active time for SL-CSI reception is defined with description. Active time includes the time between SL-CSI request is sent and SL-CSI report reception or period of sl-LatencyBound-CSI-Report.</w:t>
      </w:r>
    </w:p>
    <w:p>
      <w:pPr>
        <w:pBdr>
          <w:top w:val="single" w:color="auto" w:sz="4" w:space="1"/>
          <w:left w:val="single" w:color="auto" w:sz="4" w:space="4"/>
          <w:bottom w:val="single" w:color="auto" w:sz="4" w:space="1"/>
          <w:right w:val="single" w:color="auto" w:sz="4" w:space="4"/>
        </w:pBdr>
        <w:tabs>
          <w:tab w:val="left" w:pos="1622"/>
        </w:tabs>
        <w:ind w:left="1622" w:hanging="363"/>
      </w:pPr>
      <w:r>
        <w:t>3:</w:t>
      </w:r>
      <w:r>
        <w:tab/>
      </w:r>
      <w:r>
        <w:t>Ambiguous time is not introduced on sidelink for SL-CSI report.</w:t>
      </w:r>
    </w:p>
    <w:p>
      <w:pPr>
        <w:spacing w:after="120"/>
        <w:rPr>
          <w:rFonts w:ascii="Arial" w:hAnsi="Arial" w:cs="Arial"/>
          <w:lang w:eastAsia="ko-KR"/>
        </w:rPr>
      </w:pP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Agreements on candidate resource selection and HARQ RTT: </w:t>
      </w:r>
    </w:p>
    <w:p>
      <w:pPr>
        <w:pBdr>
          <w:top w:val="single" w:color="auto" w:sz="4" w:space="1"/>
          <w:left w:val="single" w:color="auto" w:sz="4" w:space="4"/>
          <w:bottom w:val="single" w:color="auto" w:sz="4" w:space="1"/>
          <w:right w:val="single" w:color="auto" w:sz="4" w:space="4"/>
        </w:pBdr>
        <w:tabs>
          <w:tab w:val="left" w:pos="1622"/>
        </w:tabs>
        <w:ind w:left="1622" w:hanging="363"/>
      </w:pPr>
      <w:r>
        <w:t>1:</w:t>
      </w:r>
      <w:r>
        <w:tab/>
      </w:r>
      <w:r>
        <w:t>TX UE shall select initial transmission resource only in the RX UE’s active time where SL DRX timers are running now or will be running in future (at least on-duration timer). Further details of active time can be considered later. FFS on spec impact.</w:t>
      </w:r>
    </w:p>
    <w:p>
      <w:pPr>
        <w:pBdr>
          <w:top w:val="single" w:color="auto" w:sz="4" w:space="1"/>
          <w:left w:val="single" w:color="auto" w:sz="4" w:space="4"/>
          <w:bottom w:val="single" w:color="auto" w:sz="4" w:space="1"/>
          <w:right w:val="single" w:color="auto" w:sz="4" w:space="4"/>
        </w:pBdr>
        <w:tabs>
          <w:tab w:val="left" w:pos="1622"/>
        </w:tabs>
        <w:ind w:left="1622" w:hanging="363"/>
      </w:pPr>
      <w:r>
        <w:t>2:</w:t>
      </w:r>
      <w:r>
        <w:tab/>
      </w:r>
      <w:r>
        <w:rPr>
          <w:highlight w:val="cyan"/>
        </w:rPr>
        <w:t>If RAN 2 agrees that TX UE shall select initial transmission resource only in the RX UE’s active time, it is applied for all cast types.</w:t>
      </w:r>
    </w:p>
    <w:p>
      <w:pPr>
        <w:pBdr>
          <w:top w:val="single" w:color="auto" w:sz="4" w:space="1"/>
          <w:left w:val="single" w:color="auto" w:sz="4" w:space="4"/>
          <w:bottom w:val="single" w:color="auto" w:sz="4" w:space="1"/>
          <w:right w:val="single" w:color="auto" w:sz="4" w:space="4"/>
        </w:pBdr>
        <w:tabs>
          <w:tab w:val="left" w:pos="1622"/>
        </w:tabs>
        <w:ind w:left="1622" w:hanging="363"/>
      </w:pPr>
      <w:r>
        <w:t>3:</w:t>
      </w:r>
      <w:r>
        <w:tab/>
      </w:r>
      <w:r>
        <w:rPr>
          <w:highlight w:val="green"/>
        </w:rPr>
        <w:t>For each SL grant, the grant is used if it is in active time of at least one destination; otherwise the grant is skipped.</w:t>
      </w:r>
    </w:p>
    <w:p>
      <w:pPr>
        <w:pBdr>
          <w:top w:val="single" w:color="auto" w:sz="4" w:space="1"/>
          <w:left w:val="single" w:color="auto" w:sz="4" w:space="4"/>
          <w:bottom w:val="single" w:color="auto" w:sz="4" w:space="1"/>
          <w:right w:val="single" w:color="auto" w:sz="4" w:space="4"/>
        </w:pBdr>
        <w:tabs>
          <w:tab w:val="left" w:pos="1622"/>
        </w:tabs>
        <w:ind w:left="1622" w:hanging="363"/>
      </w:pPr>
      <w:r>
        <w:t>4:</w:t>
      </w:r>
      <w:r>
        <w:tab/>
      </w:r>
      <w:r>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pPr>
        <w:pBdr>
          <w:top w:val="single" w:color="auto" w:sz="4" w:space="1"/>
          <w:left w:val="single" w:color="auto" w:sz="4" w:space="4"/>
          <w:bottom w:val="single" w:color="auto" w:sz="4" w:space="1"/>
          <w:right w:val="single" w:color="auto" w:sz="4" w:space="4"/>
        </w:pBdr>
        <w:tabs>
          <w:tab w:val="left" w:pos="1622"/>
        </w:tabs>
        <w:ind w:left="1622" w:hanging="363"/>
        <w:rPr>
          <w:highlight w:val="green"/>
        </w:rPr>
      </w:pPr>
      <w:r>
        <w:rPr>
          <w:highlight w:val="green"/>
        </w:rPr>
        <w:t>5:</w:t>
      </w:r>
      <w:r>
        <w:rPr>
          <w:highlight w:val="green"/>
        </w:rPr>
        <w:tab/>
      </w:r>
      <w:r>
        <w:rPr>
          <w:highlight w:val="green"/>
        </w:rPr>
        <w:t>When HARQ feedback is disabled, either zero value or non-zero value can be configured for the HARQ RTT timer if the resource assignment information is not present. FFS on details of configuration.</w:t>
      </w:r>
    </w:p>
    <w:p>
      <w:pPr>
        <w:pBdr>
          <w:top w:val="single" w:color="auto" w:sz="4" w:space="1"/>
          <w:left w:val="single" w:color="auto" w:sz="4" w:space="4"/>
          <w:bottom w:val="single" w:color="auto" w:sz="4" w:space="1"/>
          <w:right w:val="single" w:color="auto" w:sz="4" w:space="4"/>
        </w:pBdr>
        <w:tabs>
          <w:tab w:val="left" w:pos="1622"/>
        </w:tabs>
        <w:ind w:left="1622" w:hanging="363"/>
      </w:pPr>
      <w:r>
        <w:rPr>
          <w:highlight w:val="green"/>
        </w:rPr>
        <w:t>6:</w:t>
      </w:r>
      <w:r>
        <w:rPr>
          <w:highlight w:val="green"/>
        </w:rPr>
        <w:tab/>
      </w:r>
      <w:r>
        <w:rPr>
          <w:highlight w:val="green"/>
        </w:rPr>
        <w:t>Always set the value of the retransmission timer to be a configured value regardless how the UE sets the HARQ RTT timer.</w:t>
      </w:r>
    </w:p>
    <w:p>
      <w:pPr>
        <w:pBdr>
          <w:top w:val="single" w:color="auto" w:sz="4" w:space="1"/>
          <w:left w:val="single" w:color="auto" w:sz="4" w:space="4"/>
          <w:bottom w:val="single" w:color="auto" w:sz="4" w:space="1"/>
          <w:right w:val="single" w:color="auto" w:sz="4" w:space="4"/>
        </w:pBdr>
        <w:tabs>
          <w:tab w:val="left" w:pos="1622"/>
        </w:tabs>
        <w:ind w:left="1622" w:hanging="363"/>
      </w:pPr>
      <w:r>
        <w:t>7:</w:t>
      </w:r>
      <w:r>
        <w:tab/>
      </w:r>
      <w:r>
        <w:rPr>
          <w:highlight w:val="green"/>
        </w:rPr>
        <w:t>MAC indicates the active time information to PHY.</w:t>
      </w:r>
    </w:p>
    <w:p>
      <w:pPr>
        <w:pBdr>
          <w:top w:val="single" w:color="auto" w:sz="4" w:space="1"/>
          <w:left w:val="single" w:color="auto" w:sz="4" w:space="4"/>
          <w:bottom w:val="single" w:color="auto" w:sz="4" w:space="1"/>
          <w:right w:val="single" w:color="auto" w:sz="4" w:space="4"/>
        </w:pBdr>
        <w:tabs>
          <w:tab w:val="left" w:pos="1622"/>
        </w:tabs>
        <w:ind w:left="1622" w:hanging="363"/>
      </w:pPr>
      <w:r>
        <w:t>8:</w:t>
      </w:r>
      <w:r>
        <w:tab/>
      </w:r>
      <w:r>
        <w:t>It is up to RAN1 to select an option.</w:t>
      </w:r>
    </w:p>
    <w:p>
      <w:pPr>
        <w:pBdr>
          <w:top w:val="single" w:color="auto" w:sz="4" w:space="1"/>
          <w:left w:val="single" w:color="auto" w:sz="4" w:space="4"/>
          <w:bottom w:val="single" w:color="auto" w:sz="4" w:space="1"/>
          <w:right w:val="single" w:color="auto" w:sz="4" w:space="4"/>
        </w:pBdr>
        <w:tabs>
          <w:tab w:val="left" w:pos="1622"/>
        </w:tabs>
        <w:ind w:left="1622" w:hanging="363"/>
      </w:pPr>
      <w:r>
        <w:t>9:</w:t>
      </w:r>
      <w:r>
        <w:tab/>
      </w:r>
      <w:r>
        <w:t>We will send LS to inform RAN1 of the related agreements from this offline discussion [706]</w:t>
      </w:r>
    </w:p>
    <w:p>
      <w:pPr>
        <w:spacing w:after="120"/>
        <w:rPr>
          <w:rFonts w:ascii="Arial" w:hAnsi="Arial" w:cs="Arial"/>
          <w:lang w:eastAsia="ko-KR"/>
        </w:rPr>
      </w:pPr>
      <w:r>
        <w:rPr>
          <w:rFonts w:ascii="Arial" w:hAnsi="Arial" w:cs="Arial"/>
          <w:lang w:eastAsia="ko-KR"/>
        </w:rPr>
        <w:t xml:space="preserve">116bis agreements: </w:t>
      </w:r>
    </w:p>
    <w:p>
      <w:pPr>
        <w:pBdr>
          <w:top w:val="single" w:color="auto" w:sz="4" w:space="1"/>
          <w:left w:val="single" w:color="auto" w:sz="4" w:space="4"/>
          <w:bottom w:val="single" w:color="auto" w:sz="4" w:space="1"/>
          <w:right w:val="single" w:color="auto" w:sz="4" w:space="4"/>
        </w:pBdr>
        <w:tabs>
          <w:tab w:val="left" w:pos="1622"/>
        </w:tabs>
        <w:ind w:left="1622" w:hanging="363"/>
      </w:pPr>
      <w:r>
        <w:t>Agreement on RRC open issues:</w:t>
      </w:r>
    </w:p>
    <w:p>
      <w:pPr>
        <w:pBdr>
          <w:top w:val="single" w:color="auto" w:sz="4" w:space="1"/>
          <w:left w:val="single" w:color="auto" w:sz="4" w:space="4"/>
          <w:bottom w:val="single" w:color="auto" w:sz="4" w:space="1"/>
          <w:right w:val="single" w:color="auto" w:sz="4" w:space="4"/>
        </w:pBdr>
        <w:tabs>
          <w:tab w:val="left" w:pos="1622"/>
        </w:tabs>
        <w:ind w:left="1622" w:hanging="363"/>
        <w:rPr>
          <w:highlight w:val="yellow"/>
        </w:rPr>
      </w:pPr>
      <w:r>
        <w:t xml:space="preserve">1: </w:t>
      </w:r>
      <w:r>
        <w:tab/>
      </w:r>
      <w:r>
        <w:rPr>
          <w:highlight w:val="yellow"/>
        </w:rPr>
        <w:t>UE uses SUI to report sidelink DRX configuration or sidelink assistance information to its serving gNB.</w:t>
      </w:r>
    </w:p>
    <w:p>
      <w:pPr>
        <w:pBdr>
          <w:top w:val="single" w:color="auto" w:sz="4" w:space="1"/>
          <w:left w:val="single" w:color="auto" w:sz="4" w:space="4"/>
          <w:bottom w:val="single" w:color="auto" w:sz="4" w:space="1"/>
          <w:right w:val="single" w:color="auto" w:sz="4" w:space="4"/>
        </w:pBdr>
        <w:tabs>
          <w:tab w:val="left" w:pos="1622"/>
        </w:tabs>
        <w:ind w:left="1622" w:hanging="363"/>
        <w:rPr>
          <w:highlight w:val="yellow"/>
        </w:rPr>
      </w:pPr>
      <w:r>
        <w:rPr>
          <w:highlight w:val="yellow"/>
        </w:rPr>
        <w:t xml:space="preserve">2: </w:t>
      </w:r>
      <w:r>
        <w:rPr>
          <w:highlight w:val="yellow"/>
        </w:rPr>
        <w:tab/>
      </w:r>
      <w:r>
        <w:rPr>
          <w:highlight w:val="yellow"/>
        </w:rPr>
        <w:t>UE reports sidelink assistance information to its serving gNB, upon receiving sidelink DRX assistance information from the peer UE.</w:t>
      </w:r>
    </w:p>
    <w:p>
      <w:pPr>
        <w:pBdr>
          <w:top w:val="single" w:color="auto" w:sz="4" w:space="1"/>
          <w:left w:val="single" w:color="auto" w:sz="4" w:space="4"/>
          <w:bottom w:val="single" w:color="auto" w:sz="4" w:space="1"/>
          <w:right w:val="single" w:color="auto" w:sz="4" w:space="4"/>
        </w:pBdr>
        <w:tabs>
          <w:tab w:val="left" w:pos="1622"/>
        </w:tabs>
        <w:ind w:left="1622" w:hanging="363"/>
        <w:rPr>
          <w:highlight w:val="yellow"/>
        </w:rPr>
      </w:pPr>
      <w:r>
        <w:rPr>
          <w:highlight w:val="yellow"/>
        </w:rPr>
        <w:t>3:</w:t>
      </w:r>
      <w:r>
        <w:rPr>
          <w:highlight w:val="yellow"/>
        </w:rPr>
        <w:tab/>
      </w:r>
      <w:r>
        <w:rPr>
          <w:highlight w:val="yellow"/>
        </w:rPr>
        <w:t>For IDLE/INACTIVE/OOC UE, It is up to TX UE implementation to set sl-DRX-ConfigUC-PC5.</w:t>
      </w:r>
    </w:p>
    <w:p>
      <w:pPr>
        <w:pBdr>
          <w:top w:val="single" w:color="auto" w:sz="4" w:space="1"/>
          <w:left w:val="single" w:color="auto" w:sz="4" w:space="4"/>
          <w:bottom w:val="single" w:color="auto" w:sz="4" w:space="1"/>
          <w:right w:val="single" w:color="auto" w:sz="4" w:space="4"/>
        </w:pBdr>
        <w:tabs>
          <w:tab w:val="left" w:pos="1622"/>
        </w:tabs>
        <w:ind w:left="1622" w:hanging="363"/>
        <w:rPr>
          <w:highlight w:val="yellow"/>
        </w:rPr>
      </w:pPr>
      <w:r>
        <w:rPr>
          <w:highlight w:val="yellow"/>
        </w:rPr>
        <w:t>4:</w:t>
      </w:r>
      <w:r>
        <w:rPr>
          <w:highlight w:val="yellow"/>
        </w:rPr>
        <w:tab/>
      </w:r>
      <w:r>
        <w:rPr>
          <w:highlight w:val="yellow"/>
        </w:rPr>
        <w:t>Remove the EN in clause 5.8.9.X.3 of running CR and update the description as “For sidelink unicast, when a UE in IDLE/INACTIVE or OOC has obtained this assistance information from its peer UE, it may derive the values for SL DRX based on UE implementation.”</w:t>
      </w:r>
    </w:p>
    <w:p>
      <w:pPr>
        <w:pBdr>
          <w:top w:val="single" w:color="auto" w:sz="4" w:space="1"/>
          <w:left w:val="single" w:color="auto" w:sz="4" w:space="4"/>
          <w:bottom w:val="single" w:color="auto" w:sz="4" w:space="1"/>
          <w:right w:val="single" w:color="auto" w:sz="4" w:space="4"/>
        </w:pBdr>
        <w:tabs>
          <w:tab w:val="left" w:pos="1622"/>
        </w:tabs>
        <w:ind w:left="1622" w:hanging="363"/>
        <w:rPr>
          <w:highlight w:val="yellow"/>
        </w:rPr>
      </w:pPr>
      <w:r>
        <w:rPr>
          <w:highlight w:val="yellow"/>
        </w:rPr>
        <w:t>5:</w:t>
      </w:r>
      <w:r>
        <w:rPr>
          <w:highlight w:val="yellow"/>
        </w:rPr>
        <w:tab/>
      </w:r>
      <w:r>
        <w:rPr>
          <w:highlight w:val="yellow"/>
        </w:rPr>
        <w:t>Use an extension marker for SL-PHY-MAC-RLC-Config-v17xy.</w:t>
      </w:r>
    </w:p>
    <w:p>
      <w:pPr>
        <w:pBdr>
          <w:top w:val="single" w:color="auto" w:sz="4" w:space="1"/>
          <w:left w:val="single" w:color="auto" w:sz="4" w:space="4"/>
          <w:bottom w:val="single" w:color="auto" w:sz="4" w:space="1"/>
          <w:right w:val="single" w:color="auto" w:sz="4" w:space="4"/>
        </w:pBdr>
        <w:tabs>
          <w:tab w:val="left" w:pos="1622"/>
        </w:tabs>
        <w:ind w:left="1622" w:hanging="363"/>
      </w:pPr>
      <w:r>
        <w:rPr>
          <w:highlight w:val="yellow"/>
        </w:rPr>
        <w:t>6:</w:t>
      </w:r>
      <w:r>
        <w:rPr>
          <w:highlight w:val="yellow"/>
        </w:rPr>
        <w:tab/>
      </w:r>
      <w:r>
        <w:rPr>
          <w:highlight w:val="yellow"/>
        </w:rPr>
        <w:t>UE reports sidelink DRX configuration to its serving gNB, upon accepting sidelink DRX configuration information from the peer UE.</w:t>
      </w:r>
    </w:p>
    <w:p>
      <w:pPr>
        <w:spacing w:after="120"/>
        <w:rPr>
          <w:rFonts w:ascii="Arial" w:hAnsi="Arial" w:cs="Arial"/>
          <w:highlight w:val="yellow"/>
          <w:lang w:eastAsia="ko-KR"/>
        </w:rPr>
      </w:pPr>
    </w:p>
    <w:p>
      <w:pPr>
        <w:spacing w:after="120"/>
        <w:rPr>
          <w:rFonts w:ascii="Arial" w:hAnsi="Arial" w:cs="Arial"/>
          <w:lang w:eastAsia="ko-KR"/>
        </w:rPr>
      </w:pPr>
      <w:r>
        <w:rPr>
          <w:rFonts w:ascii="Arial" w:hAnsi="Arial" w:cs="Arial"/>
          <w:highlight w:val="lightGray"/>
          <w:lang w:eastAsia="ko-KR"/>
        </w:rPr>
        <w:t>[Other agreements in #116bis to be captured in next version]</w:t>
      </w:r>
    </w:p>
    <w:p>
      <w:pPr>
        <w:rPr>
          <w:iCs/>
        </w:rPr>
      </w:pPr>
    </w:p>
    <w:sectPr>
      <w:headerReference r:id="rId8" w:type="default"/>
      <w:footerReference r:id="rId9" w:type="default"/>
      <w:footnotePr>
        <w:numRestart w:val="eachSect"/>
      </w:footnotePr>
      <w:pgSz w:w="16840" w:h="11907" w:orient="landscape"/>
      <w:pgMar w:top="1134" w:right="1418" w:bottom="1134"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2-01-28T16:10:32Z" w:initials="Z">
    <w:p w14:paraId="66BB6443">
      <w:pPr>
        <w:pStyle w:val="28"/>
        <w:rPr>
          <w:rFonts w:hint="default" w:eastAsia="宋体"/>
          <w:lang w:val="en-US" w:eastAsia="zh-CN"/>
        </w:rPr>
      </w:pPr>
      <w:r>
        <w:rPr>
          <w:rFonts w:hint="eastAsia" w:eastAsia="宋体"/>
          <w:lang w:val="en-US" w:eastAsia="zh-CN"/>
        </w:rPr>
        <w:t xml:space="preserve">Since this IE is only used for sidelink groupcast and broadcast, so we suggest to add more details. Change the </w:t>
      </w:r>
      <w:r>
        <w:rPr>
          <w:rFonts w:hint="default" w:eastAsia="宋体"/>
          <w:lang w:val="en-US" w:eastAsia="zh-CN"/>
        </w:rPr>
        <w:t>‘</w:t>
      </w:r>
      <w:r>
        <w:t>sidelink DRX operation</w:t>
      </w:r>
      <w:r>
        <w:rPr>
          <w:rFonts w:hint="default" w:eastAsia="宋体"/>
          <w:lang w:val="en-US" w:eastAsia="zh-CN"/>
        </w:rPr>
        <w:t>’</w:t>
      </w:r>
      <w:r>
        <w:rPr>
          <w:rFonts w:hint="eastAsia" w:eastAsia="宋体"/>
          <w:lang w:val="en-US" w:eastAsia="zh-CN"/>
        </w:rPr>
        <w:t xml:space="preserve"> to </w:t>
      </w:r>
    </w:p>
    <w:p w14:paraId="26A6428B">
      <w:pPr>
        <w:pStyle w:val="28"/>
        <w:rPr>
          <w:rFonts w:hint="default" w:eastAsia="宋体"/>
          <w:lang w:val="en-US" w:eastAsia="zh-CN"/>
        </w:rPr>
      </w:pPr>
      <w:r>
        <w:rPr>
          <w:rFonts w:hint="default" w:eastAsia="宋体"/>
          <w:lang w:val="en-US" w:eastAsia="zh-CN"/>
        </w:rPr>
        <w:t>‘</w:t>
      </w:r>
      <w:r>
        <w:t>sidelink DRX operation</w:t>
      </w:r>
      <w:r>
        <w:rPr>
          <w:rFonts w:hint="eastAsia" w:eastAsia="宋体"/>
          <w:lang w:val="en-US" w:eastAsia="zh-CN"/>
        </w:rPr>
        <w:t xml:space="preserve"> for sidelink groupcast and broadcast</w:t>
      </w:r>
      <w:r>
        <w:rPr>
          <w:rFonts w:hint="default" w:eastAsia="宋体"/>
          <w:lang w:val="en-US" w:eastAsia="zh-CN"/>
        </w:rPr>
        <w:t>’</w:t>
      </w:r>
    </w:p>
    <w:p w14:paraId="5D03701F">
      <w:pPr>
        <w:pStyle w:val="28"/>
      </w:pPr>
    </w:p>
  </w:comment>
  <w:comment w:id="1" w:author="Rapp_post_116bis" w:date="2022-01-21T08:40:00Z" w:initials="">
    <w:p w14:paraId="767D7A5A">
      <w:pPr>
        <w:pStyle w:val="28"/>
      </w:pPr>
      <w:r>
        <w:t xml:space="preserve">Addtions in 5.8.3.1 and 5.8.3.2 are to capture agreements in RAN2#116bis-e: </w:t>
      </w:r>
    </w:p>
    <w:p w14:paraId="12384509">
      <w:pPr>
        <w:tabs>
          <w:tab w:val="left" w:pos="1622"/>
        </w:tabs>
        <w:ind w:left="1622" w:hanging="363"/>
      </w:pPr>
      <w:r>
        <w:t xml:space="preserve">1: </w:t>
      </w:r>
      <w:r>
        <w:tab/>
      </w:r>
      <w:r>
        <w:t>UE uses SUI to report sidelink DRX configuration or sidelink assistance information to its serving gNB.</w:t>
      </w:r>
    </w:p>
    <w:p w14:paraId="1E1F3B25">
      <w:pPr>
        <w:tabs>
          <w:tab w:val="left" w:pos="1622"/>
        </w:tabs>
        <w:ind w:left="1622" w:hanging="363"/>
      </w:pPr>
      <w:r>
        <w:t xml:space="preserve">2: </w:t>
      </w:r>
      <w:r>
        <w:tab/>
      </w:r>
      <w:r>
        <w:t>UE reports sidelink assistance information to its serving gNB, upon receiving sidelink DRX assistance information from the peer UE.</w:t>
      </w:r>
    </w:p>
    <w:p w14:paraId="1AD46E5D">
      <w:pPr>
        <w:pStyle w:val="28"/>
        <w:ind w:left="1622" w:firstLine="284"/>
      </w:pPr>
      <w:r>
        <w:t>6:</w:t>
      </w:r>
      <w:r>
        <w:tab/>
      </w:r>
      <w:r>
        <w:t>UE reports sidelink DRX configuration to its serving gNB, upon accepting sidelink DRX configuration information from the peer UE.</w:t>
      </w:r>
    </w:p>
  </w:comment>
  <w:comment w:id="2" w:author="OPPO (Qianxi)" w:date="2022-01-24T22:04:00Z" w:initials="QL">
    <w:p w14:paraId="6BFC63CB">
      <w:pPr>
        <w:pStyle w:val="28"/>
        <w:rPr>
          <w:rFonts w:eastAsia="等线"/>
          <w:lang w:eastAsia="zh-CN"/>
        </w:rPr>
      </w:pPr>
      <w:r>
        <w:rPr>
          <w:rFonts w:eastAsia="等线"/>
          <w:lang w:eastAsia="zh-CN"/>
        </w:rPr>
        <w:t>Why there is a need for additional else branch?</w:t>
      </w:r>
    </w:p>
  </w:comment>
  <w:comment w:id="3" w:author="Rapp_post116bis_revision" w:date="2022-01-24T20:27:00Z" w:initials="HTC">
    <w:p w14:paraId="7FF57F96">
      <w:pPr>
        <w:pStyle w:val="28"/>
      </w:pPr>
      <w:r>
        <w:t>I was thinking they are parallel triggering conditions. I am open to hear where is better to place these two conditions.</w:t>
      </w:r>
    </w:p>
  </w:comment>
  <w:comment w:id="4" w:author="OPPO (Qianxi)" w:date="2022-01-26T22:45:00Z" w:initials="QL">
    <w:p w14:paraId="323B4E45">
      <w:pPr>
        <w:pStyle w:val="28"/>
        <w:rPr>
          <w:rFonts w:eastAsia="等线"/>
          <w:lang w:eastAsia="zh-CN"/>
        </w:rPr>
      </w:pPr>
      <w:r>
        <w:rPr>
          <w:rFonts w:eastAsia="等线"/>
          <w:lang w:eastAsia="zh-CN"/>
        </w:rPr>
        <w:t>Maybe remove the two else brunches, and put the the following as 2</w:t>
      </w:r>
      <w:r>
        <w:rPr>
          <w:rFonts w:eastAsia="等线"/>
          <w:vertAlign w:val="superscript"/>
          <w:lang w:eastAsia="zh-CN"/>
        </w:rPr>
        <w:t>nd</w:t>
      </w:r>
      <w:r>
        <w:rPr>
          <w:rFonts w:eastAsia="等线"/>
          <w:lang w:eastAsia="zh-CN"/>
        </w:rPr>
        <w:t xml:space="preserve"> and 3</w:t>
      </w:r>
      <w:r>
        <w:rPr>
          <w:rFonts w:eastAsia="等线"/>
          <w:vertAlign w:val="superscript"/>
          <w:lang w:eastAsia="zh-CN"/>
        </w:rPr>
        <w:t>rd</w:t>
      </w:r>
      <w:r>
        <w:rPr>
          <w:rFonts w:eastAsia="等线"/>
          <w:lang w:eastAsia="zh-CN"/>
        </w:rPr>
        <w:t xml:space="preserve"> level</w:t>
      </w:r>
    </w:p>
    <w:p w14:paraId="260D2213">
      <w:pPr>
        <w:pStyle w:val="28"/>
        <w:rPr>
          <w:rFonts w:eastAsia="等线"/>
          <w:lang w:eastAsia="zh-CN"/>
        </w:rPr>
      </w:pPr>
    </w:p>
    <w:p w14:paraId="030A6B89">
      <w:pPr>
        <w:pStyle w:val="98"/>
      </w:pPr>
      <w:r>
        <w:t>3&gt;</w:t>
      </w:r>
      <w:r>
        <w:tab/>
      </w:r>
      <w:r>
        <w:t>if the UE received a sidelink DRX configuration received from a peer UE and the UE accepted the sidelink DRX configuration:</w:t>
      </w:r>
    </w:p>
    <w:p w14:paraId="0BDB301C">
      <w:pPr>
        <w:pStyle w:val="100"/>
      </w:pPr>
      <w:r>
        <w:t>4&gt;</w:t>
      </w:r>
      <w:r>
        <w:tab/>
      </w:r>
      <w:r>
        <w:t xml:space="preserve">initiate transmission of the </w:t>
      </w:r>
      <w:r>
        <w:rPr>
          <w:i/>
        </w:rPr>
        <w:t>SidelinkUEInformationNR</w:t>
      </w:r>
      <w:r>
        <w:t xml:space="preserve"> message to report the sidelink DRX configuration in accordance with 5.8.3.3;</w:t>
      </w:r>
    </w:p>
    <w:p w14:paraId="073256AE">
      <w:pPr>
        <w:pStyle w:val="98"/>
        <w:rPr>
          <w:rFonts w:eastAsiaTheme="minorEastAsia"/>
        </w:rPr>
      </w:pPr>
    </w:p>
    <w:p w14:paraId="759A0120">
      <w:pPr>
        <w:pStyle w:val="98"/>
      </w:pPr>
      <w:r>
        <w:t>3&gt;</w:t>
      </w:r>
      <w:r>
        <w:tab/>
      </w:r>
      <w:r>
        <w:t>if the UE received a sidelink assistance information received from a peer UE:</w:t>
      </w:r>
    </w:p>
    <w:p w14:paraId="22EE2350">
      <w:pPr>
        <w:pStyle w:val="100"/>
      </w:pPr>
      <w:r>
        <w:t>4&gt;</w:t>
      </w:r>
      <w:r>
        <w:tab/>
      </w:r>
      <w:r>
        <w:t xml:space="preserve">initiate transmission of the </w:t>
      </w:r>
      <w:r>
        <w:rPr>
          <w:i/>
        </w:rPr>
        <w:t>SidelinkUEInformationNR</w:t>
      </w:r>
      <w:r>
        <w:t xml:space="preserve"> message to report the sidelink assistance information in accordance with 5.8.3.3.</w:t>
      </w:r>
    </w:p>
    <w:p w14:paraId="58784B40">
      <w:pPr>
        <w:pStyle w:val="98"/>
        <w:rPr>
          <w:rFonts w:eastAsiaTheme="minorEastAsia"/>
        </w:rPr>
      </w:pPr>
    </w:p>
    <w:p w14:paraId="5CFD6B36">
      <w:pPr>
        <w:pStyle w:val="28"/>
        <w:rPr>
          <w:rFonts w:eastAsia="等线"/>
          <w:lang w:eastAsia="zh-CN"/>
        </w:rPr>
      </w:pPr>
    </w:p>
  </w:comment>
  <w:comment w:id="5" w:author="Rapp_post116bis_revision" w:date="2022-01-26T21:08:00Z" w:initials="HTC">
    <w:p w14:paraId="1A493E12">
      <w:pPr>
        <w:pStyle w:val="28"/>
      </w:pPr>
      <w:r>
        <w:t xml:space="preserve">I was trying to align with the “empty” level 2 “else”. Now I see that “empty” level 2 “else” branch might be pointless. Revised as you suggested. </w:t>
      </w:r>
    </w:p>
  </w:comment>
  <w:comment w:id="8" w:author="OPPO (Qianxi)" w:date="2022-01-24T22:04:00Z" w:initials="QL">
    <w:p w14:paraId="3BF65F32">
      <w:pPr>
        <w:pStyle w:val="28"/>
        <w:rPr>
          <w:rFonts w:eastAsia="等线"/>
          <w:lang w:eastAsia="zh-CN"/>
        </w:rPr>
      </w:pPr>
      <w:r>
        <w:rPr>
          <w:rFonts w:eastAsia="等线"/>
          <w:lang w:eastAsia="zh-CN"/>
        </w:rPr>
        <w:t>Same Q as above</w:t>
      </w:r>
    </w:p>
  </w:comment>
  <w:comment w:id="6" w:author="Xiaox (vivo, VCRI)" w:date="2022-01-27T07:42:00Z" w:initials="XX">
    <w:p w14:paraId="797D3A9E">
      <w:pPr>
        <w:pStyle w:val="28"/>
        <w:rPr>
          <w:rFonts w:ascii="Arial" w:hAnsi="Arial" w:eastAsia="等线" w:cs="Arial"/>
          <w:lang w:eastAsia="zh-CN"/>
        </w:rPr>
      </w:pPr>
      <w:r>
        <w:rPr>
          <w:rFonts w:ascii="Arial" w:hAnsi="Arial" w:eastAsia="等线" w:cs="Arial"/>
          <w:lang w:eastAsia="zh-CN"/>
        </w:rPr>
        <w:t xml:space="preserve">Fail to see the motivation of this part. These sentences look like concentrating on the case where the UE is </w:t>
      </w:r>
      <w:r>
        <w:rPr>
          <w:rFonts w:ascii="Arial" w:hAnsi="Arial" w:eastAsia="等线" w:cs="Arial"/>
          <w:u w:val="single"/>
          <w:lang w:eastAsia="zh-CN"/>
        </w:rPr>
        <w:t>still confiugred to perform NR SL communication</w:t>
      </w:r>
      <w:r>
        <w:rPr>
          <w:rFonts w:ascii="Arial" w:hAnsi="Arial" w:eastAsia="等线" w:cs="Arial"/>
          <w:lang w:eastAsia="zh-CN"/>
        </w:rPr>
        <w:t xml:space="preserve"> but something happens specifically to SL DRX in the AS. IF so, why cannot this case be already included in two these existing “2&gt;” conditions above?</w:t>
      </w:r>
    </w:p>
    <w:p w14:paraId="0DDC5F49">
      <w:pPr>
        <w:pStyle w:val="28"/>
        <w:rPr>
          <w:rFonts w:eastAsiaTheme="minorEastAsia"/>
        </w:rPr>
      </w:pPr>
    </w:p>
    <w:p w14:paraId="314F4CAD">
      <w:pPr>
        <w:pStyle w:val="96"/>
      </w:pPr>
      <w:r>
        <w:t>2&gt;</w:t>
      </w:r>
      <w:r>
        <w:tab/>
      </w:r>
      <w:r>
        <w:t xml:space="preserve">if configured by upper layers to receive </w:t>
      </w:r>
      <w:r>
        <w:rPr>
          <w:lang w:eastAsia="zh-CN"/>
        </w:rPr>
        <w:t xml:space="preserve">NR </w:t>
      </w:r>
      <w:r>
        <w:t xml:space="preserve">sidelink communication on the frequency included in </w:t>
      </w:r>
      <w:r>
        <w:rPr>
          <w:i/>
        </w:rPr>
        <w:t>sl-FreqInfoList</w:t>
      </w:r>
      <w:r>
        <w:t xml:space="preserve"> in </w:t>
      </w:r>
      <w:r>
        <w:rPr>
          <w:i/>
        </w:rPr>
        <w:t>SIB12</w:t>
      </w:r>
      <w:r>
        <w:t xml:space="preserve"> of the PCell:</w:t>
      </w:r>
    </w:p>
    <w:p w14:paraId="4DF25E14">
      <w:pPr>
        <w:pStyle w:val="96"/>
        <w:rPr>
          <w:rFonts w:eastAsiaTheme="minorEastAsia"/>
        </w:rPr>
      </w:pPr>
    </w:p>
    <w:p w14:paraId="2E404944">
      <w:pPr>
        <w:pStyle w:val="96"/>
      </w:pPr>
      <w:r>
        <w:t>2&gt;</w:t>
      </w:r>
      <w:r>
        <w:tab/>
      </w:r>
      <w:r>
        <w:t xml:space="preserve">if configured by upper layers to transmit </w:t>
      </w:r>
      <w:r>
        <w:rPr>
          <w:lang w:eastAsia="zh-CN"/>
        </w:rPr>
        <w:t>NR</w:t>
      </w:r>
      <w:r>
        <w:t xml:space="preserve"> sidelink communication on the frequency included in </w:t>
      </w:r>
      <w:r>
        <w:rPr>
          <w:i/>
        </w:rPr>
        <w:t>sl-FreqInfoList</w:t>
      </w:r>
      <w:r>
        <w:t xml:space="preserve"> in </w:t>
      </w:r>
      <w:r>
        <w:rPr>
          <w:i/>
        </w:rPr>
        <w:t>SIB12</w:t>
      </w:r>
      <w:r>
        <w:t xml:space="preserve"> of the PCell:</w:t>
      </w:r>
      <w:r>
        <w:rPr>
          <w:rFonts w:ascii="Arial" w:hAnsi="Arial" w:eastAsia="等线" w:cs="Arial"/>
          <w:lang w:eastAsia="zh-CN"/>
        </w:rPr>
        <w:t>.</w:t>
      </w:r>
    </w:p>
  </w:comment>
  <w:comment w:id="7" w:author="Rapp_post116bis_revision" w:date="2022-01-27T21:26:00Z" w:initials="HTC">
    <w:p w14:paraId="1CD01366">
      <w:pPr>
        <w:pStyle w:val="28"/>
      </w:pPr>
      <w:r>
        <w:t xml:space="preserve">Now I’ve moved the two reporting triggered behaviour to RxUE and TxUE branches respectively. </w:t>
      </w:r>
    </w:p>
  </w:comment>
  <w:comment w:id="9" w:author="Rapp_post_116bis" w:date="2022-01-21T08:01:00Z" w:initials="">
    <w:p w14:paraId="66C4366B">
      <w:pPr>
        <w:pStyle w:val="28"/>
      </w:pPr>
      <w:r>
        <w:t xml:space="preserve">RAN2#116bis-e agreement: </w:t>
      </w:r>
    </w:p>
    <w:p w14:paraId="7EB74230">
      <w:pPr>
        <w:pStyle w:val="28"/>
      </w:pPr>
      <w:r>
        <w:rPr>
          <w:rFonts w:eastAsia="宋体"/>
          <w:lang w:eastAsia="en-US"/>
        </w:rPr>
        <w:t>3:</w:t>
      </w:r>
      <w:r>
        <w:rPr>
          <w:rFonts w:eastAsia="宋体"/>
          <w:lang w:eastAsia="en-US"/>
        </w:rPr>
        <w:tab/>
      </w:r>
      <w:r>
        <w:rPr>
          <w:rFonts w:eastAsia="宋体"/>
          <w:lang w:eastAsia="en-US"/>
        </w:rPr>
        <w:t>For IDLE/INACTIVE/OOC UE, It is up to TX UE implementation to set sl-DRX-ConfigUC-PC5</w:t>
      </w:r>
    </w:p>
    <w:p w14:paraId="2C3B6032">
      <w:pPr>
        <w:pStyle w:val="28"/>
      </w:pPr>
    </w:p>
  </w:comment>
  <w:comment w:id="10" w:author="Xiaox (vivo, VCRI)" w:date="2022-01-27T07:43:00Z" w:initials="XX">
    <w:p w14:paraId="542215A1">
      <w:pPr>
        <w:pStyle w:val="28"/>
        <w:rPr>
          <w:rFonts w:eastAsia="等线"/>
          <w:lang w:eastAsia="zh-CN"/>
        </w:rPr>
      </w:pPr>
      <w:r>
        <w:rPr>
          <w:rFonts w:eastAsia="等线"/>
          <w:lang w:eastAsia="zh-CN"/>
        </w:rPr>
        <w:t xml:space="preserve">What about the inter-carrier configuration case, i.e. the an RRC_CONNECTED UE is OoC on the frequency used for NR SL communication which is included in </w:t>
      </w:r>
      <w:r>
        <w:rPr>
          <w:i/>
          <w:iCs/>
        </w:rPr>
        <w:t>sl-FreqInfoToAddModList</w:t>
      </w:r>
      <w:r>
        <w:rPr>
          <w:rFonts w:eastAsia="等线"/>
          <w:lang w:eastAsia="zh-CN"/>
        </w:rPr>
        <w:t xml:space="preserve">? According to above normative procedures, it says the UE should follow the NW configuration stored, but here it says the it is up to UE implementation to automously determine. There seems to be inconsistency to some extent. </w:t>
      </w:r>
    </w:p>
    <w:p w14:paraId="08223EF6">
      <w:pPr>
        <w:pStyle w:val="28"/>
        <w:rPr>
          <w:rFonts w:eastAsia="等线"/>
          <w:lang w:eastAsia="zh-CN"/>
        </w:rPr>
      </w:pPr>
      <w:r>
        <w:rPr>
          <w:rFonts w:eastAsia="等线"/>
          <w:lang w:eastAsia="zh-CN"/>
        </w:rPr>
        <w:t xml:space="preserve">We don’t have a strong view on which way to go (i.e. using NW config or up to UE impl.), but some rewording should be done here to solve this inconsistency. Note that we are not challenging the agreements (if any), but saying that the wording here contains a portion potentially misaligned with each other.  </w:t>
      </w:r>
    </w:p>
  </w:comment>
  <w:comment w:id="11" w:author="Rapp_post116bis_revision" w:date="2022-01-27T21:41:00Z" w:initials="HTC">
    <w:p w14:paraId="409D5991">
      <w:pPr>
        <w:pStyle w:val="28"/>
      </w:pPr>
      <w:r>
        <w:t xml:space="preserve">This is caused by a mistake in capturing. It shall be “out of coverage” of frequency for Uu, in which case Tx UE cannot get SL DRX configuration from its gNB. I think this is what  is agreed. Otherwise, if it was OoC on SL frequency, then there will be no SL comunication. </w:t>
      </w:r>
    </w:p>
    <w:p w14:paraId="798B12E1">
      <w:pPr>
        <w:pStyle w:val="28"/>
      </w:pPr>
      <w:r>
        <w:t xml:space="preserve">I will change the term into barely “out of coverage”, which is widely used in Uu RRC spec parts. </w:t>
      </w:r>
    </w:p>
  </w:comment>
  <w:comment w:id="12" w:author="OPPO (Qianxi)" w:date="2022-01-28T14:17:00Z" w:initials="QL">
    <w:p w14:paraId="73DA121F">
      <w:pPr>
        <w:pStyle w:val="28"/>
        <w:rPr>
          <w:rFonts w:hint="eastAsia" w:eastAsia="等线"/>
          <w:lang w:eastAsia="zh-CN"/>
        </w:rPr>
      </w:pPr>
      <w:r>
        <w:rPr>
          <w:rFonts w:eastAsia="等线"/>
          <w:lang w:eastAsia="zh-CN"/>
        </w:rPr>
        <w:t>Vivo has a point here, how about adding a EN saying the X-carrier case is FFS</w:t>
      </w:r>
      <w:r>
        <w:rPr>
          <w:rFonts w:hint="eastAsia" w:eastAsia="等线"/>
          <w:lang w:eastAsia="zh-CN"/>
        </w:rPr>
        <w:t>?</w:t>
      </w:r>
      <w:r>
        <w:rPr>
          <w:rFonts w:eastAsia="等线"/>
          <w:lang w:eastAsia="zh-CN"/>
        </w:rPr>
        <w:t xml:space="preserve"> No strong view though.</w:t>
      </w:r>
    </w:p>
  </w:comment>
  <w:comment w:id="13" w:author="Qualcomm" w:date="2022-01-27T21:46:00Z" w:initials="QC">
    <w:p w14:paraId="26CA58B0">
      <w:pPr>
        <w:pStyle w:val="28"/>
      </w:pPr>
      <w:r>
        <w:t>Suggest removing this, since this message may also be used for other purpose.</w:t>
      </w:r>
    </w:p>
  </w:comment>
  <w:comment w:id="14" w:author="Rapp_post_116bis" w:date="2022-01-22T22:21:00Z" w:initials="">
    <w:p w14:paraId="09023699">
      <w:pPr>
        <w:pStyle w:val="28"/>
      </w:pPr>
      <w:r>
        <w:t xml:space="preserve">RAN2#116-e agreement: </w:t>
      </w:r>
    </w:p>
    <w:p w14:paraId="57727BB9">
      <w:pPr>
        <w:pBdr>
          <w:top w:val="single" w:color="auto" w:sz="4" w:space="1"/>
          <w:left w:val="single" w:color="auto" w:sz="4" w:space="4"/>
          <w:bottom w:val="single" w:color="auto" w:sz="4" w:space="1"/>
          <w:right w:val="single" w:color="auto" w:sz="4" w:space="4"/>
        </w:pBdr>
        <w:tabs>
          <w:tab w:val="left" w:pos="1622"/>
        </w:tabs>
        <w:ind w:left="1622" w:hanging="363"/>
      </w:pPr>
      <w:r>
        <w:t>13:</w:t>
      </w:r>
      <w:r>
        <w:tab/>
      </w:r>
      <w:r>
        <w:t>It is up to Rx UE’s implementation to determine its desired SL DRX configuration.</w:t>
      </w:r>
    </w:p>
    <w:p w14:paraId="7049139D">
      <w:pPr>
        <w:pStyle w:val="28"/>
      </w:pPr>
    </w:p>
  </w:comment>
  <w:comment w:id="15" w:author="Xiaox (vivo, VCRI)" w:date="2022-01-27T07:44:00Z" w:initials="XX">
    <w:p w14:paraId="4A80692C">
      <w:pPr>
        <w:pStyle w:val="28"/>
        <w:rPr>
          <w:rFonts w:eastAsia="等线"/>
          <w:lang w:eastAsia="zh-CN"/>
        </w:rPr>
      </w:pPr>
      <w:r>
        <w:rPr>
          <w:rFonts w:hint="eastAsia" w:eastAsia="等线"/>
          <w:lang w:eastAsia="zh-CN"/>
        </w:rPr>
        <w:t>S</w:t>
      </w:r>
      <w:r>
        <w:rPr>
          <w:rFonts w:eastAsia="等线"/>
          <w:lang w:eastAsia="zh-CN"/>
        </w:rPr>
        <w:t xml:space="preserve">imilar comments above for the inter-carrier configuration case. </w:t>
      </w:r>
    </w:p>
    <w:p w14:paraId="16C5187E">
      <w:pPr>
        <w:pStyle w:val="28"/>
      </w:pPr>
    </w:p>
  </w:comment>
  <w:comment w:id="16" w:author="Rapp_post116bis_revision" w:date="2022-01-27T21:46:00Z" w:initials="HTC">
    <w:p w14:paraId="3CD56899">
      <w:pPr>
        <w:pStyle w:val="28"/>
      </w:pPr>
      <w:r>
        <w:t xml:space="preserve">Same revision is done. </w:t>
      </w:r>
    </w:p>
  </w:comment>
  <w:comment w:id="17" w:author="Qualcomm" w:date="2022-01-27T22:04:00Z" w:initials="QC">
    <w:p w14:paraId="408013E9">
      <w:pPr>
        <w:pStyle w:val="28"/>
      </w:pPr>
      <w:r>
        <w:t>SL DRX configuration from Tx UE</w:t>
      </w:r>
    </w:p>
  </w:comment>
  <w:comment w:id="18" w:author="Rapp_post_116bis" w:date="2022-01-21T07:19:00Z" w:initials="">
    <w:p w14:paraId="33EA5DB2">
      <w:pPr>
        <w:pStyle w:val="28"/>
      </w:pPr>
      <w:r>
        <w:t xml:space="preserve">RAN2#116bis-e agreement: </w:t>
      </w:r>
    </w:p>
    <w:p w14:paraId="48CC23C9">
      <w:pPr>
        <w:pStyle w:val="28"/>
      </w:pPr>
      <w:r>
        <w:rPr>
          <w:rFonts w:eastAsia="宋体"/>
          <w:lang w:eastAsia="en-US"/>
        </w:rPr>
        <w:t>4:</w:t>
      </w:r>
      <w:r>
        <w:rPr>
          <w:rFonts w:eastAsia="宋体"/>
          <w:lang w:eastAsia="en-US"/>
        </w:rPr>
        <w:tab/>
      </w:r>
      <w:r>
        <w:rPr>
          <w:rFonts w:eastAsia="宋体"/>
          <w:lang w:eastAsia="en-US"/>
        </w:rPr>
        <w:t>Remove the EN in clause 5.8.9.X.3 of running CR and update the description as “For sidelink unicast, when a UE in IDLE/INACTIVE or OOC has obtained this assistance information from its peer UE, it may derive the values for SL DRX based on UE implementation.”</w:t>
      </w:r>
    </w:p>
  </w:comment>
  <w:comment w:id="19" w:author="Xiaomi (Xing)" w:date="2022-01-24T10:52:00Z" w:initials="X">
    <w:p w14:paraId="60BF5753">
      <w:pPr>
        <w:pStyle w:val="28"/>
      </w:pPr>
      <w:r>
        <w:t>This IE is not used for resource request. Maybe the name can be changed to ‘SL-DRXInfo’?</w:t>
      </w:r>
    </w:p>
  </w:comment>
  <w:comment w:id="20" w:author="OPPO (Qianxi)" w:date="2022-01-24T22:06:00Z" w:initials="QL">
    <w:p w14:paraId="3CD65C67">
      <w:pPr>
        <w:pStyle w:val="28"/>
        <w:rPr>
          <w:rFonts w:eastAsia="等线"/>
          <w:lang w:eastAsia="zh-CN"/>
        </w:rPr>
      </w:pPr>
      <w:r>
        <w:rPr>
          <w:rFonts w:eastAsia="等线"/>
          <w:lang w:eastAsia="zh-CN"/>
        </w:rPr>
        <w:t>Based on the procedural text, we understand the intention is to reuse the number to create a counterpart list instead of create a list with different name – we tend to share the view if it is the case.</w:t>
      </w:r>
    </w:p>
  </w:comment>
  <w:comment w:id="21" w:author="Xiaomi (Xing)" w:date="2022-01-25T01:30:00Z" w:initials="X">
    <w:p w14:paraId="2F140FBF">
      <w:pPr>
        <w:pStyle w:val="28"/>
        <w:rPr>
          <w:lang w:eastAsia="zh-CN"/>
        </w:rPr>
      </w:pPr>
      <w:r>
        <w:rPr>
          <w:lang w:eastAsia="zh-CN"/>
        </w:rPr>
        <w:t xml:space="preserve">Since there is no extension mark in </w:t>
      </w:r>
      <w:r>
        <w:rPr>
          <w:rFonts w:eastAsia="Yu Mincho"/>
        </w:rPr>
        <w:t>SL-TxResourceReq-r16</w:t>
      </w:r>
      <w:r>
        <w:rPr>
          <w:lang w:eastAsia="zh-CN"/>
        </w:rPr>
        <w:t>. I guess we need to define a new list anyway.</w:t>
      </w:r>
    </w:p>
  </w:comment>
  <w:comment w:id="22" w:author="Rapp_post_116bis" w:date="2022-01-24T20:00:00Z" w:initials="">
    <w:p w14:paraId="047E6AD6">
      <w:pPr>
        <w:pStyle w:val="28"/>
      </w:pPr>
      <w:r>
        <w:t xml:space="preserve">Thanks for the valid point. I add further extension. </w:t>
      </w:r>
    </w:p>
  </w:comment>
  <w:comment w:id="23" w:author="Xiaox (vivo, VCRI)" w:date="2022-01-27T07:44:00Z" w:initials="XX">
    <w:p w14:paraId="54DC422D">
      <w:pPr>
        <w:pStyle w:val="28"/>
        <w:rPr>
          <w:rFonts w:eastAsia="等线"/>
          <w:lang w:eastAsia="zh-CN"/>
        </w:rPr>
      </w:pPr>
      <w:r>
        <w:rPr>
          <w:rFonts w:hint="eastAsia" w:eastAsia="等线"/>
          <w:lang w:eastAsia="zh-CN"/>
        </w:rPr>
        <w:t>W</w:t>
      </w:r>
      <w:r>
        <w:rPr>
          <w:rFonts w:eastAsia="等线"/>
          <w:lang w:eastAsia="zh-CN"/>
        </w:rPr>
        <w:t xml:space="preserve">e suggest to alter the names of these fields into some more meaningful form, e.g. sl-DRX-ConfigInfo vs. sl-DRX-AssistanceInfo. This makes more sense and has better clarify than the “FromTx” and “FromRx” currently used. </w:t>
      </w:r>
    </w:p>
    <w:p w14:paraId="0D66368E">
      <w:pPr>
        <w:pStyle w:val="28"/>
      </w:pPr>
    </w:p>
  </w:comment>
  <w:comment w:id="24" w:author="Rapp_post116bis_revision" w:date="2022-01-27T21:47:00Z" w:initials="HTC">
    <w:p w14:paraId="75EF7983">
      <w:pPr>
        <w:pStyle w:val="28"/>
      </w:pPr>
      <w:r>
        <w:t xml:space="preserve">I don’t have strong preference between the existing names and the names you recommanded. For TxUE centric SL DRX configuration regime, the fromTx, fromRx names give certain indication on the contents of the information. I will wait till next version if there is more support to alter the names.   </w:t>
      </w:r>
    </w:p>
  </w:comment>
  <w:comment w:id="25" w:author="Rapp_post_116bis" w:date="2022-01-20T02:27:00Z" w:initials="">
    <w:p w14:paraId="2C494657">
      <w:pPr>
        <w:pStyle w:val="28"/>
      </w:pPr>
      <w:r>
        <w:t xml:space="preserve">This FD is moved here from place after “tag-Config”, following alphabetical order. </w:t>
      </w:r>
    </w:p>
  </w:comment>
  <w:comment w:id="26" w:author="Rapp_post_116bis" w:date="2022-01-21T07:15:00Z" w:initials="">
    <w:p w14:paraId="2FFF3C61">
      <w:pPr>
        <w:pStyle w:val="28"/>
      </w:pPr>
      <w:r>
        <w:t xml:space="preserve">RAN2#116bis-e agreement: </w:t>
      </w:r>
    </w:p>
    <w:p w14:paraId="288F6C69">
      <w:pPr>
        <w:pStyle w:val="28"/>
      </w:pPr>
      <w:r>
        <w:rPr>
          <w:rFonts w:eastAsia="宋体"/>
          <w:lang w:eastAsia="en-US"/>
        </w:rPr>
        <w:t>5:</w:t>
      </w:r>
      <w:r>
        <w:rPr>
          <w:rFonts w:eastAsia="宋体"/>
          <w:lang w:eastAsia="en-US"/>
        </w:rPr>
        <w:tab/>
      </w:r>
      <w:r>
        <w:rPr>
          <w:rFonts w:eastAsia="宋体"/>
          <w:lang w:eastAsia="en-US"/>
        </w:rPr>
        <w:t>Use an extension marker for SL-PHY-MAC-RLC-Config-v17xy.</w:t>
      </w:r>
    </w:p>
  </w:comment>
  <w:comment w:id="27" w:author="OPPO (Qianxi)" w:date="2022-01-24T22:13:00Z" w:initials="QL">
    <w:p w14:paraId="22CD3A61">
      <w:pPr>
        <w:pStyle w:val="28"/>
        <w:rPr>
          <w:rFonts w:eastAsia="等线"/>
          <w:lang w:eastAsia="zh-CN"/>
        </w:rPr>
      </w:pPr>
      <w:r>
        <w:rPr>
          <w:rFonts w:eastAsia="等线"/>
          <w:lang w:eastAsia="zh-CN"/>
        </w:rPr>
        <w:t>Although nothing wrong, is it more proper to capture this into the ASN.1 coding and field description correspondingly.</w:t>
      </w:r>
    </w:p>
  </w:comment>
  <w:comment w:id="28" w:author="CATT" w:date="2022-01-27T04:45:00Z" w:initials="C">
    <w:p w14:paraId="261E7DD1">
      <w:pPr>
        <w:pStyle w:val="28"/>
      </w:pPr>
      <w:r>
        <w:rPr>
          <w:rFonts w:hint="eastAsia"/>
          <w:lang w:eastAsia="zh-CN"/>
        </w:rPr>
        <w:t>Suggest to remove it. Maybe, it could be shown in 38.321 procedure.</w:t>
      </w:r>
    </w:p>
  </w:comment>
  <w:comment w:id="29" w:author="Rapp_post116bis_revision" w:date="2022-01-24T20:15:00Z" w:initials="HTC">
    <w:p w14:paraId="489C5E9D">
      <w:pPr>
        <w:pStyle w:val="28"/>
      </w:pPr>
      <w:r>
        <w:t xml:space="preserve">I’ve thought about to capture in e.g. FD, however it would be scattering everythere. Some would be captured with “ms” unit and some would be captured with “slot”. So I prefer to use a high level description on SL DRX here, also I didn’t find FD way of capturing of “physical slots” in Uu. I might be wrong and I want to hear more opinion from companies. </w:t>
      </w:r>
    </w:p>
  </w:comment>
  <w:comment w:id="30" w:author="Rapp_post116bis_revision" w:date="2022-01-27T21:51:00Z" w:initials="HTC">
    <w:p w14:paraId="61721916">
      <w:pPr>
        <w:pStyle w:val="28"/>
      </w:pPr>
      <w:r>
        <w:t xml:space="preserve">On CATTs’ suggestion, since there are many FD on the timer values in SL DRX related config IEs , it seems to me as helpful to have such clarification here. I am open to move such statement to another better place, maybe stage-2 spec. </w:t>
      </w:r>
    </w:p>
  </w:comment>
  <w:comment w:id="31" w:author="Rapp_post_116bis" w:date="2022-01-22T23:29:00Z" w:initials="">
    <w:p w14:paraId="32E66B72">
      <w:pPr>
        <w:pStyle w:val="28"/>
      </w:pPr>
      <w:r>
        <w:t xml:space="preserve">RAN2#116-e agreement: </w:t>
      </w:r>
    </w:p>
    <w:p w14:paraId="71F0401D">
      <w:pPr>
        <w:pStyle w:val="28"/>
      </w:pPr>
      <w:r>
        <w:t>4:</w:t>
      </w:r>
      <w:r>
        <w:tab/>
      </w:r>
      <w:r>
        <w:t xml:space="preserve">The SL DRX timers should be calculated in the unit of physical slot. </w:t>
      </w:r>
    </w:p>
  </w:comment>
  <w:comment w:id="32" w:author="Rapp_post116" w:date="2022-01-20T04:34:00Z" w:initials="HTC">
    <w:p w14:paraId="7F4F0384">
      <w:pPr>
        <w:pStyle w:val="28"/>
        <w:rPr>
          <w:rFonts w:eastAsia="等线"/>
          <w:lang w:eastAsia="zh-CN"/>
        </w:rPr>
      </w:pPr>
      <w:r>
        <w:rPr>
          <w:rFonts w:eastAsia="等线"/>
          <w:lang w:eastAsia="zh-CN"/>
        </w:rPr>
        <w:t>#115 agreement:</w:t>
      </w:r>
    </w:p>
    <w:p w14:paraId="0677494A">
      <w:pPr>
        <w:pBdr>
          <w:top w:val="single" w:color="auto" w:sz="4" w:space="1"/>
          <w:left w:val="single" w:color="auto" w:sz="4" w:space="4"/>
          <w:bottom w:val="single" w:color="auto" w:sz="4" w:space="1"/>
          <w:right w:val="single" w:color="auto" w:sz="4" w:space="4"/>
        </w:pBdr>
        <w:tabs>
          <w:tab w:val="left" w:pos="1622"/>
        </w:tabs>
        <w:ind w:left="1622" w:hanging="363"/>
      </w:pPr>
      <w:r>
        <w:t>4:</w:t>
      </w:r>
      <w:r>
        <w:tab/>
      </w:r>
      <w:r>
        <w:t>For BC/GC, default DRX configuration(s) can be used for QoS profile(s) which cannot be mapped into DRX configuration configured for the dedicated QoS profile(s).</w:t>
      </w:r>
    </w:p>
    <w:p w14:paraId="18D74402">
      <w:pPr>
        <w:pStyle w:val="28"/>
        <w:rPr>
          <w:rFonts w:eastAsia="等线"/>
          <w:lang w:eastAsia="zh-CN"/>
        </w:rPr>
      </w:pPr>
      <w:r>
        <w:rPr>
          <w:rFonts w:eastAsia="等线"/>
          <w:lang w:eastAsia="zh-CN"/>
        </w:rPr>
        <w:t>#116 agreement:</w:t>
      </w:r>
    </w:p>
    <w:p w14:paraId="50396BE8">
      <w:pPr>
        <w:pBdr>
          <w:top w:val="single" w:color="auto" w:sz="4" w:space="1"/>
          <w:left w:val="single" w:color="auto" w:sz="4" w:space="4"/>
          <w:bottom w:val="single" w:color="auto" w:sz="4" w:space="1"/>
          <w:right w:val="single" w:color="auto" w:sz="4" w:space="4"/>
        </w:pBdr>
        <w:tabs>
          <w:tab w:val="left" w:pos="1622"/>
        </w:tabs>
        <w:overflowPunct/>
        <w:autoSpaceDE/>
        <w:adjustRightInd/>
        <w:spacing w:after="0"/>
        <w:ind w:left="1622" w:hanging="363"/>
        <w:rPr>
          <w:rFonts w:ascii="Arial" w:hAnsi="Arial" w:eastAsia="MS Mincho"/>
          <w:szCs w:val="24"/>
          <w:lang w:eastAsia="en-GB"/>
        </w:rPr>
      </w:pPr>
      <w:r>
        <w:rPr>
          <w:rFonts w:ascii="Arial" w:hAnsi="Arial" w:eastAsia="MS Mincho"/>
          <w:szCs w:val="24"/>
          <w:lang w:eastAsia="en-GB"/>
        </w:rPr>
        <w:t>10:</w:t>
      </w:r>
      <w:r>
        <w:rPr>
          <w:rFonts w:ascii="Arial" w:hAnsi="Arial" w:eastAsia="MS Mincho"/>
          <w:szCs w:val="24"/>
          <w:lang w:eastAsia="en-GB"/>
        </w:rPr>
        <w:tab/>
      </w:r>
      <w:r>
        <w:rPr>
          <w:rFonts w:ascii="Arial" w:hAnsi="Arial" w:eastAsia="MS Mincho"/>
          <w:szCs w:val="24"/>
          <w:lang w:eastAsia="en-GB"/>
        </w:rPr>
        <w:t>To place default DRX Configuration for GC/BC outside the “SL-DRX-GC-BC-PerQoS-List-r17. Remove the current Boolean indicator “sl-DefaultDRX-GC-BC-r17” from the current version.</w:t>
      </w:r>
    </w:p>
    <w:p w14:paraId="1953542C">
      <w:pPr>
        <w:pStyle w:val="28"/>
      </w:pPr>
    </w:p>
  </w:comment>
  <w:comment w:id="33" w:author="OPPO (Qianxi)" w:date="2022-01-24T22:14:00Z" w:initials="QL">
    <w:p w14:paraId="0FC96BCB">
      <w:pPr>
        <w:pStyle w:val="28"/>
        <w:rPr>
          <w:rFonts w:eastAsia="等线"/>
          <w:lang w:eastAsia="zh-CN"/>
        </w:rPr>
      </w:pPr>
      <w:r>
        <w:rPr>
          <w:rFonts w:eastAsia="等线"/>
          <w:lang w:eastAsia="zh-CN"/>
        </w:rPr>
        <w:t>Should we add a condition to clarify that this field is only needed for non-default DRX?</w:t>
      </w:r>
    </w:p>
  </w:comment>
  <w:comment w:id="34" w:author="Rapp_post116bis_revision" w:date="2022-01-24T20:21:00Z" w:initials="HTC">
    <w:p w14:paraId="5F1E0E12">
      <w:pPr>
        <w:pStyle w:val="28"/>
      </w:pPr>
      <w:r>
        <w:t>I understand it can be known through QoS profile as being “non-default”</w:t>
      </w:r>
    </w:p>
  </w:comment>
  <w:comment w:id="35" w:author="Qualcomm" w:date="2022-01-27T22:22:00Z" w:initials="QC">
    <w:p w14:paraId="78742833">
      <w:pPr>
        <w:pStyle w:val="28"/>
      </w:pPr>
      <w:r>
        <w:t>Needed, if the Offset is calculated by equation?</w:t>
      </w:r>
    </w:p>
  </w:comment>
  <w:comment w:id="36" w:author="Rapp_post116" w:date="2022-01-20T04:35:00Z" w:initials="HTC">
    <w:p w14:paraId="2B0C249E">
      <w:pPr>
        <w:pStyle w:val="28"/>
      </w:pPr>
      <w:r>
        <w:t xml:space="preserve">#116 agreement: </w:t>
      </w:r>
    </w:p>
    <w:p w14:paraId="5DD511F4">
      <w:pPr>
        <w:pBdr>
          <w:top w:val="single" w:color="auto" w:sz="4" w:space="1"/>
          <w:left w:val="single" w:color="auto" w:sz="4" w:space="4"/>
          <w:bottom w:val="single" w:color="auto" w:sz="4" w:space="1"/>
          <w:right w:val="single" w:color="auto" w:sz="4" w:space="4"/>
        </w:pBdr>
        <w:tabs>
          <w:tab w:val="left" w:pos="1622"/>
        </w:tabs>
        <w:overflowPunct/>
        <w:autoSpaceDE/>
        <w:adjustRightInd/>
        <w:spacing w:after="0"/>
        <w:ind w:left="1622" w:hanging="363"/>
        <w:rPr>
          <w:rFonts w:ascii="Arial" w:hAnsi="Arial" w:eastAsia="MS Mincho"/>
          <w:szCs w:val="24"/>
          <w:lang w:eastAsia="en-GB"/>
        </w:rPr>
      </w:pPr>
      <w:r>
        <w:rPr>
          <w:rFonts w:ascii="Arial" w:hAnsi="Arial" w:eastAsia="MS Mincho"/>
          <w:szCs w:val="24"/>
          <w:lang w:eastAsia="en-GB"/>
        </w:rPr>
        <w:t xml:space="preserve">3: </w:t>
      </w:r>
      <w:r>
        <w:rPr>
          <w:rFonts w:ascii="Arial" w:hAnsi="Arial" w:eastAsia="MS Mincho"/>
          <w:szCs w:val="24"/>
          <w:lang w:eastAsia="en-GB"/>
        </w:rPr>
        <w:tab/>
      </w:r>
      <w:r>
        <w:rPr>
          <w:rFonts w:ascii="Arial" w:hAnsi="Arial" w:eastAsia="MS Mincho"/>
          <w:szCs w:val="24"/>
          <w:lang w:eastAsia="en-GB"/>
        </w:rPr>
        <w:t>Use one specific configuration which is not associated with QoS or L2 ID, for HARQ RTT timer and Retransmission timer of groupcast.</w:t>
      </w:r>
    </w:p>
    <w:p w14:paraId="5A9F6AD4">
      <w:pPr>
        <w:pStyle w:val="28"/>
      </w:pPr>
    </w:p>
  </w:comment>
  <w:comment w:id="37" w:author="Rapp_post_116bis" w:date="2022-01-23T03:34:00Z" w:initials="">
    <w:p w14:paraId="5FA44CD4">
      <w:pPr>
        <w:pStyle w:val="28"/>
      </w:pPr>
      <w:r>
        <w:t xml:space="preserve">The RTT ReTx timers value unit is slot, as agreed in RAN2#116-e: </w:t>
      </w:r>
    </w:p>
    <w:p w14:paraId="127E2059">
      <w:pPr>
        <w:pBdr>
          <w:top w:val="single" w:color="auto" w:sz="4" w:space="1"/>
          <w:left w:val="single" w:color="auto" w:sz="4" w:space="4"/>
          <w:bottom w:val="single" w:color="auto" w:sz="4" w:space="1"/>
          <w:right w:val="single" w:color="auto" w:sz="4" w:space="4"/>
        </w:pBdr>
        <w:tabs>
          <w:tab w:val="left" w:pos="1622"/>
        </w:tabs>
        <w:ind w:left="1622" w:hanging="363"/>
      </w:pPr>
      <w:r>
        <w:t>2:</w:t>
      </w:r>
      <w:r>
        <w:tab/>
      </w:r>
      <w:r>
        <w:t>For unicast/groucast/broadcast, for sl-drx-HARQ-RTT-Timer, the granularity of starting time is at slot-level and the length is also configured in number of slots.</w:t>
      </w:r>
    </w:p>
    <w:p w14:paraId="07CF0035">
      <w:pPr>
        <w:pBdr>
          <w:top w:val="single" w:color="auto" w:sz="4" w:space="1"/>
          <w:left w:val="single" w:color="auto" w:sz="4" w:space="4"/>
          <w:bottom w:val="single" w:color="auto" w:sz="4" w:space="1"/>
          <w:right w:val="single" w:color="auto" w:sz="4" w:space="4"/>
        </w:pBdr>
        <w:tabs>
          <w:tab w:val="left" w:pos="1622"/>
        </w:tabs>
        <w:ind w:left="1622" w:hanging="363"/>
      </w:pPr>
      <w:r>
        <w:t>3:</w:t>
      </w:r>
      <w:r>
        <w:tab/>
      </w:r>
      <w:r>
        <w:t>For unicast/groucast/broadcast, for sl-drx-RetransmissionTimer, the granularity of starting time is at slot-level and the length is also configured in number of slots.</w:t>
      </w:r>
    </w:p>
    <w:p w14:paraId="6D226732">
      <w:pPr>
        <w:pStyle w:val="28"/>
      </w:pPr>
    </w:p>
    <w:p w14:paraId="0ECC1AF4">
      <w:pPr>
        <w:pStyle w:val="28"/>
      </w:pPr>
    </w:p>
  </w:comment>
  <w:comment w:id="38" w:author="Rapp_post_116bis" w:date="2022-01-23T03:28:00Z" w:initials="">
    <w:p w14:paraId="01D346CF">
      <w:pPr>
        <w:pStyle w:val="28"/>
      </w:pPr>
      <w:r>
        <w:t xml:space="preserve">RAN2#116-e agreeemnts: </w:t>
      </w:r>
    </w:p>
    <w:p w14:paraId="3A2D0E90">
      <w:pPr>
        <w:pBdr>
          <w:top w:val="single" w:color="auto" w:sz="4" w:space="1"/>
          <w:left w:val="single" w:color="auto" w:sz="4" w:space="4"/>
          <w:bottom w:val="single" w:color="auto" w:sz="4" w:space="1"/>
          <w:right w:val="single" w:color="auto" w:sz="4" w:space="4"/>
        </w:pBdr>
        <w:tabs>
          <w:tab w:val="left" w:pos="1622"/>
        </w:tabs>
        <w:ind w:left="1622" w:hanging="363"/>
      </w:pPr>
      <w:r>
        <w:t>1:</w:t>
      </w:r>
      <w:r>
        <w:tab/>
      </w:r>
      <w:r>
        <w:t>For UC/GC/BC, the units of Uu DRX timers are taken as baseline for the following SL-DRX parameters:</w:t>
      </w:r>
    </w:p>
    <w:p w14:paraId="57D36048">
      <w:pPr>
        <w:pBdr>
          <w:top w:val="single" w:color="auto" w:sz="4" w:space="1"/>
          <w:left w:val="single" w:color="auto" w:sz="4" w:space="4"/>
          <w:bottom w:val="single" w:color="auto" w:sz="4" w:space="1"/>
          <w:right w:val="single" w:color="auto" w:sz="4" w:space="4"/>
        </w:pBdr>
        <w:tabs>
          <w:tab w:val="left" w:pos="1622"/>
        </w:tabs>
        <w:ind w:left="1622" w:hanging="363"/>
      </w:pPr>
      <w:r>
        <w:tab/>
      </w:r>
      <w:r>
        <w:t>- sl-drx-LongCycle and sl-drx-StartOffset in millisecond.</w:t>
      </w:r>
    </w:p>
    <w:p w14:paraId="0975458F">
      <w:pPr>
        <w:pBdr>
          <w:top w:val="single" w:color="auto" w:sz="4" w:space="1"/>
          <w:left w:val="single" w:color="auto" w:sz="4" w:space="4"/>
          <w:bottom w:val="single" w:color="auto" w:sz="4" w:space="1"/>
          <w:right w:val="single" w:color="auto" w:sz="4" w:space="4"/>
        </w:pBdr>
        <w:tabs>
          <w:tab w:val="left" w:pos="1622"/>
        </w:tabs>
        <w:ind w:left="1622" w:hanging="363"/>
      </w:pPr>
      <w:r>
        <w:tab/>
      </w:r>
      <w:r>
        <w:t xml:space="preserve">- sl-drx-onDurationTimer in multiples of 1/32 ms (subMilliSeconds) or in ms (milliSecond). </w:t>
      </w:r>
    </w:p>
    <w:p w14:paraId="19D937E6">
      <w:pPr>
        <w:pBdr>
          <w:top w:val="single" w:color="auto" w:sz="4" w:space="1"/>
          <w:left w:val="single" w:color="auto" w:sz="4" w:space="4"/>
          <w:bottom w:val="single" w:color="auto" w:sz="4" w:space="1"/>
          <w:right w:val="single" w:color="auto" w:sz="4" w:space="4"/>
        </w:pBdr>
        <w:tabs>
          <w:tab w:val="left" w:pos="1622"/>
        </w:tabs>
        <w:ind w:left="1622" w:hanging="363"/>
      </w:pPr>
      <w:r>
        <w:tab/>
      </w:r>
      <w:r>
        <w:t>- sl-drx-SlotOffset in multiples of 1/32 ms.</w:t>
      </w:r>
    </w:p>
    <w:p w14:paraId="252A591D">
      <w:pPr>
        <w:pBdr>
          <w:top w:val="single" w:color="auto" w:sz="4" w:space="1"/>
          <w:left w:val="single" w:color="auto" w:sz="4" w:space="4"/>
          <w:bottom w:val="single" w:color="auto" w:sz="4" w:space="1"/>
          <w:right w:val="single" w:color="auto" w:sz="4" w:space="4"/>
        </w:pBdr>
        <w:tabs>
          <w:tab w:val="left" w:pos="1622"/>
        </w:tabs>
        <w:ind w:left="1622" w:hanging="363"/>
      </w:pPr>
      <w:r>
        <w:tab/>
      </w:r>
      <w:r>
        <w:t>- sl-drx-InactivityTimer in multiple integers of 1 ms.</w:t>
      </w:r>
    </w:p>
    <w:p w14:paraId="1DC037E5">
      <w:pPr>
        <w:pStyle w:val="28"/>
      </w:pPr>
    </w:p>
  </w:comment>
  <w:comment w:id="39" w:author="Qualcomm" w:date="2022-01-27T22:28:00Z" w:initials="QC">
    <w:p w14:paraId="442B49F7">
      <w:pPr>
        <w:pStyle w:val="28"/>
      </w:pPr>
      <w:r>
        <w:t>One default SL DRX configuration</w:t>
      </w:r>
    </w:p>
  </w:comment>
  <w:comment w:id="40" w:author="Rapp_post_116bis" w:date="2022-01-22T22:44:00Z" w:initials="">
    <w:p w14:paraId="14815078">
      <w:pPr>
        <w:pStyle w:val="28"/>
      </w:pPr>
      <w:r>
        <w:t xml:space="preserve">RAN2#116 agreement: </w:t>
      </w:r>
    </w:p>
    <w:p w14:paraId="7B444087">
      <w:pPr>
        <w:pBdr>
          <w:top w:val="single" w:color="auto" w:sz="4" w:space="1"/>
          <w:left w:val="single" w:color="auto" w:sz="4" w:space="4"/>
          <w:bottom w:val="single" w:color="auto" w:sz="4" w:space="1"/>
          <w:right w:val="single" w:color="auto" w:sz="4" w:space="4"/>
        </w:pBdr>
        <w:tabs>
          <w:tab w:val="left" w:pos="1622"/>
        </w:tabs>
        <w:ind w:left="1622" w:hanging="363"/>
      </w:pPr>
      <w:r>
        <w:t>7:</w:t>
      </w:r>
      <w:r>
        <w:tab/>
      </w:r>
      <w:r>
        <w:t>The default SL DRX configuration for BC/GC can be used for the DCR message. FFS for UC (at least for the initial message).</w:t>
      </w:r>
    </w:p>
    <w:p w14:paraId="765F590E">
      <w:pPr>
        <w:pStyle w:val="28"/>
      </w:pPr>
    </w:p>
  </w:comment>
  <w:comment w:id="41" w:author="Rapp_post_116bis" w:date="2022-01-23T03:31:00Z" w:initials="">
    <w:p w14:paraId="2B001850">
      <w:pPr>
        <w:pStyle w:val="28"/>
      </w:pPr>
      <w:r>
        <w:t xml:space="preserve">The RTT ReTx timers value unit is slot, as agreed in RAN2#116-e: </w:t>
      </w:r>
    </w:p>
    <w:p w14:paraId="7F6116D4">
      <w:pPr>
        <w:pBdr>
          <w:top w:val="single" w:color="auto" w:sz="4" w:space="1"/>
          <w:left w:val="single" w:color="auto" w:sz="4" w:space="4"/>
          <w:bottom w:val="single" w:color="auto" w:sz="4" w:space="1"/>
          <w:right w:val="single" w:color="auto" w:sz="4" w:space="4"/>
        </w:pBdr>
        <w:tabs>
          <w:tab w:val="left" w:pos="1622"/>
        </w:tabs>
        <w:ind w:left="1622" w:hanging="363"/>
      </w:pPr>
      <w:r>
        <w:t>2:</w:t>
      </w:r>
      <w:r>
        <w:tab/>
      </w:r>
      <w:r>
        <w:t>For unicast/groucast/broadcast, for sl-drx-HARQ-RTT-Timer, the granularity of starting time is at slot-level and the length is also configured in number of slots.</w:t>
      </w:r>
    </w:p>
    <w:p w14:paraId="7FBE3A8D">
      <w:pPr>
        <w:pBdr>
          <w:top w:val="single" w:color="auto" w:sz="4" w:space="1"/>
          <w:left w:val="single" w:color="auto" w:sz="4" w:space="4"/>
          <w:bottom w:val="single" w:color="auto" w:sz="4" w:space="1"/>
          <w:right w:val="single" w:color="auto" w:sz="4" w:space="4"/>
        </w:pBdr>
        <w:tabs>
          <w:tab w:val="left" w:pos="1622"/>
        </w:tabs>
        <w:ind w:left="1622" w:hanging="363"/>
      </w:pPr>
      <w:r>
        <w:t>3:</w:t>
      </w:r>
      <w:r>
        <w:tab/>
      </w:r>
      <w:r>
        <w:t>For unicast/groucast/broadcast, for sl-drx-RetransmissionTimer, the granularity of starting time is at slot-level and the length is also configured in number of slots.</w:t>
      </w:r>
    </w:p>
    <w:p w14:paraId="50050C7B">
      <w:pPr>
        <w:pStyle w:val="28"/>
      </w:pPr>
    </w:p>
  </w:comment>
  <w:comment w:id="42" w:author="Rapp_post_116bis" w:date="2022-01-23T03:30:00Z" w:initials="">
    <w:p w14:paraId="38070C15">
      <w:pPr>
        <w:pStyle w:val="28"/>
      </w:pPr>
      <w:r>
        <w:t xml:space="preserve">The same as for GC/BC DRX timers. </w:t>
      </w:r>
    </w:p>
  </w:comment>
  <w:comment w:id="43" w:author="Rapp_post_116bis" w:date="2022-01-22T08:22:00Z" w:initials="">
    <w:p w14:paraId="0633773B">
      <w:pPr>
        <w:pStyle w:val="28"/>
      </w:pPr>
      <w:r>
        <w:t xml:space="preserve">RAN2#116e agreements: </w:t>
      </w:r>
    </w:p>
    <w:p w14:paraId="251F7282">
      <w:pPr>
        <w:pBdr>
          <w:top w:val="single" w:color="auto" w:sz="4" w:space="1"/>
          <w:left w:val="single" w:color="auto" w:sz="4" w:space="4"/>
          <w:bottom w:val="single" w:color="auto" w:sz="4" w:space="1"/>
          <w:right w:val="single" w:color="auto" w:sz="4" w:space="4"/>
        </w:pBdr>
        <w:tabs>
          <w:tab w:val="left" w:pos="1622"/>
        </w:tabs>
        <w:ind w:left="1622" w:hanging="363"/>
      </w:pPr>
      <w:r>
        <w:t>1:</w:t>
      </w:r>
      <w:r>
        <w:tab/>
      </w:r>
      <w:r>
        <w:t>The onduration timer should be included in the RX UE’s desired SL DRX configuration.</w:t>
      </w:r>
    </w:p>
    <w:p w14:paraId="62701D18">
      <w:pPr>
        <w:pBdr>
          <w:top w:val="single" w:color="auto" w:sz="4" w:space="1"/>
          <w:left w:val="single" w:color="auto" w:sz="4" w:space="4"/>
          <w:bottom w:val="single" w:color="auto" w:sz="4" w:space="1"/>
          <w:right w:val="single" w:color="auto" w:sz="4" w:space="4"/>
        </w:pBdr>
        <w:tabs>
          <w:tab w:val="left" w:pos="1622"/>
        </w:tabs>
        <w:ind w:left="1622" w:hanging="363"/>
      </w:pPr>
      <w:r>
        <w:t>2:</w:t>
      </w:r>
      <w:r>
        <w:tab/>
      </w:r>
      <w:r>
        <w:t>The DRX start offset should be included in the RX UE’s desired SL DRX configuration.</w:t>
      </w:r>
    </w:p>
    <w:p w14:paraId="19DA3492">
      <w:pPr>
        <w:pBdr>
          <w:top w:val="single" w:color="auto" w:sz="4" w:space="1"/>
          <w:left w:val="single" w:color="auto" w:sz="4" w:space="4"/>
          <w:bottom w:val="single" w:color="auto" w:sz="4" w:space="1"/>
          <w:right w:val="single" w:color="auto" w:sz="4" w:space="4"/>
        </w:pBdr>
        <w:tabs>
          <w:tab w:val="left" w:pos="1622"/>
        </w:tabs>
        <w:ind w:left="1622" w:hanging="363"/>
      </w:pPr>
      <w:r>
        <w:t>3:</w:t>
      </w:r>
      <w:r>
        <w:tab/>
      </w:r>
      <w:r>
        <w:t>The DRX cycle should be included in the RX UE’s desired SL DRX configuration.</w:t>
      </w:r>
    </w:p>
    <w:p w14:paraId="4D545064">
      <w:pPr>
        <w:pStyle w:val="28"/>
      </w:pPr>
    </w:p>
  </w:comment>
  <w:comment w:id="44" w:author="Qualcomm" w:date="2022-01-27T22:36:00Z" w:initials="QC">
    <w:p w14:paraId="3BB139CE">
      <w:pPr>
        <w:pStyle w:val="28"/>
      </w:pPr>
      <w:r>
        <w:t xml:space="preserve">Is this the </w:t>
      </w:r>
      <w:r>
        <w:rPr>
          <w:i/>
          <w:iCs/>
        </w:rPr>
        <w:t>SL-DRX-InfoFromRx?</w:t>
      </w:r>
    </w:p>
  </w:comment>
  <w:comment w:id="47" w:author="Rapp_post_116bis" w:date="2022-01-23T04:35:00Z" w:initials="">
    <w:p w14:paraId="513E4C85">
      <w:pPr>
        <w:pStyle w:val="28"/>
      </w:pPr>
      <w:r>
        <w:t xml:space="preserve">RAN2#116-e: </w:t>
      </w:r>
    </w:p>
    <w:p w14:paraId="6A156D69">
      <w:pPr>
        <w:pStyle w:val="28"/>
      </w:pPr>
      <w:r>
        <w:t>9:</w:t>
      </w:r>
      <w:r>
        <w:tab/>
      </w:r>
      <w:r>
        <w:rPr>
          <w:lang w:eastAsia="zh-CN"/>
        </w:rPr>
        <w:t>A</w:t>
      </w:r>
      <w:r>
        <w:rPr>
          <w:rFonts w:hint="eastAsia"/>
          <w:lang w:eastAsia="zh-CN"/>
        </w:rPr>
        <w:t xml:space="preserve"> Tx profile identifies one or more sidelink feature groups</w:t>
      </w:r>
      <w:r>
        <w:rPr>
          <w:lang w:eastAsia="zh-CN"/>
        </w:rPr>
        <w:t>.</w:t>
      </w:r>
    </w:p>
  </w:comment>
  <w:comment w:id="45" w:author="OPPO (Qianxi)" w:date="2022-01-24T22:20:00Z" w:initials="QL">
    <w:p w14:paraId="5C464FF8">
      <w:pPr>
        <w:pStyle w:val="28"/>
        <w:rPr>
          <w:rFonts w:eastAsia="等线"/>
          <w:lang w:eastAsia="zh-CN"/>
        </w:rPr>
      </w:pPr>
      <w:r>
        <w:rPr>
          <w:rFonts w:eastAsia="等线"/>
          <w:lang w:eastAsia="zh-CN"/>
        </w:rPr>
        <w:t>There is an old issue, i.e., Tx profile should not occupy bits in pre-configuration, since it is the indication from upper layer to lower layer, and the configuration is specified in CT1 signaling</w:t>
      </w:r>
    </w:p>
  </w:comment>
  <w:comment w:id="46" w:author="Xiaox (vivo, VCRI)" w:date="2022-01-27T07:47:00Z" w:initials="XX">
    <w:p w14:paraId="3004486A">
      <w:pPr>
        <w:pStyle w:val="28"/>
      </w:pPr>
      <w:r>
        <w:rPr>
          <w:rFonts w:eastAsia="等线"/>
          <w:lang w:eastAsia="zh-CN"/>
        </w:rPr>
        <w:t xml:space="preserve">Yes, this is an old issue. In Rel-15 LTE V2X, some bits are consumed in pre-config for TX profile to indicate the association between the so-called TX profile “pointer” in SA2 LS (something like an index) to the real TX profile “content” (i.e. “rel-14” vs. “rel-15”). </w:t>
      </w:r>
      <w:r>
        <w:rPr>
          <w:rFonts w:hint="eastAsia" w:eastAsia="等线"/>
          <w:lang w:eastAsia="zh-CN"/>
        </w:rPr>
        <w:t>B</w:t>
      </w:r>
      <w:r>
        <w:rPr>
          <w:rFonts w:eastAsia="等线"/>
          <w:lang w:eastAsia="zh-CN"/>
        </w:rPr>
        <w:t>ut now, there’s been no such a TX profile “pointer” agreed by SA2, and thus there could be other ways for TX profile design. For instance, the upper layers can directly indicate the content of the TX profile itself, e.g. directly indicating whether the TX profile associated with a Bcast DST is “TX profile = DRX enabled” or not. In this case, no such a pre-configuraiton field is needed. Perhaps companies’ views can be checked from RAN2 perspective, and SA2/CT1 can be informed then to work out the corresponding TX profile content design.</w:t>
      </w:r>
    </w:p>
  </w:comment>
  <w:comment w:id="48" w:author="OPPO (Qianxi)" w:date="2022-01-24T22:21:00Z" w:initials="QL">
    <w:p w14:paraId="5E731796">
      <w:pPr>
        <w:pStyle w:val="28"/>
        <w:rPr>
          <w:rFonts w:eastAsia="等线"/>
          <w:lang w:eastAsia="zh-CN"/>
        </w:rPr>
      </w:pPr>
      <w:r>
        <w:rPr>
          <w:rFonts w:hint="eastAsia" w:eastAsia="等线"/>
          <w:lang w:eastAsia="zh-CN"/>
        </w:rPr>
        <w:t>B</w:t>
      </w:r>
      <w:r>
        <w:rPr>
          <w:rFonts w:eastAsia="等线"/>
          <w:lang w:eastAsia="zh-CN"/>
        </w:rPr>
        <w:t>esides the issue above, we do not thing the agreement so far is sufficient for us to conclude on the codepoint:</w:t>
      </w:r>
    </w:p>
    <w:p w14:paraId="73D9470E">
      <w:pPr>
        <w:pStyle w:val="28"/>
        <w:rPr>
          <w:rFonts w:eastAsia="等线"/>
          <w:lang w:eastAsia="zh-CN"/>
        </w:rPr>
      </w:pPr>
    </w:p>
    <w:p w14:paraId="182F1F16">
      <w:pPr>
        <w:pStyle w:val="28"/>
        <w:rPr>
          <w:lang w:eastAsia="zh-CN"/>
        </w:rPr>
      </w:pPr>
      <w:r>
        <w:t>9:</w:t>
      </w:r>
      <w:r>
        <w:tab/>
      </w:r>
      <w:r>
        <w:rPr>
          <w:lang w:eastAsia="zh-CN"/>
        </w:rPr>
        <w:t>A</w:t>
      </w:r>
      <w:r>
        <w:rPr>
          <w:rFonts w:hint="eastAsia"/>
          <w:lang w:eastAsia="zh-CN"/>
        </w:rPr>
        <w:t xml:space="preserve"> Tx profile identifies one or more sidelink feature groups</w:t>
      </w:r>
      <w:r>
        <w:rPr>
          <w:lang w:eastAsia="zh-CN"/>
        </w:rPr>
        <w:t>.</w:t>
      </w:r>
    </w:p>
    <w:p w14:paraId="59684D67">
      <w:pPr>
        <w:pStyle w:val="28"/>
        <w:rPr>
          <w:rFonts w:eastAsia="等线"/>
          <w:lang w:eastAsia="zh-CN"/>
        </w:rPr>
      </w:pPr>
    </w:p>
    <w:p w14:paraId="2CF74AD4">
      <w:pPr>
        <w:pStyle w:val="28"/>
        <w:numPr>
          <w:ilvl w:val="0"/>
          <w:numId w:val="1"/>
        </w:numPr>
        <w:rPr>
          <w:rFonts w:eastAsia="等线"/>
          <w:lang w:eastAsia="zh-CN"/>
        </w:rPr>
      </w:pPr>
      <w:r>
        <w:rPr>
          <w:rFonts w:eastAsia="等线"/>
          <w:lang w:eastAsia="zh-CN"/>
        </w:rPr>
        <w:t>We have not conclude on the usage of a single FG including DRX</w:t>
      </w:r>
    </w:p>
    <w:p w14:paraId="0A4A3F4A">
      <w:pPr>
        <w:pStyle w:val="28"/>
        <w:numPr>
          <w:ilvl w:val="0"/>
          <w:numId w:val="1"/>
        </w:numPr>
        <w:rPr>
          <w:rFonts w:eastAsia="等线"/>
          <w:lang w:eastAsia="zh-CN"/>
        </w:rPr>
      </w:pPr>
      <w:r>
        <w:rPr>
          <w:rFonts w:eastAsia="等线"/>
          <w:lang w:eastAsia="zh-CN"/>
        </w:rPr>
        <w:t>Even for DRX, we tend to think there is a need to express R17-DRX since there might be further enh of DRX feature in later release</w:t>
      </w:r>
    </w:p>
    <w:p w14:paraId="4E575ED0">
      <w:pPr>
        <w:pStyle w:val="28"/>
        <w:numPr>
          <w:ilvl w:val="0"/>
          <w:numId w:val="1"/>
        </w:numPr>
        <w:rPr>
          <w:rFonts w:eastAsia="等线"/>
          <w:lang w:eastAsia="zh-CN"/>
        </w:rPr>
      </w:pPr>
      <w:r>
        <w:rPr>
          <w:rFonts w:eastAsia="等线"/>
          <w:lang w:eastAsia="zh-CN"/>
        </w:rPr>
        <w:t xml:space="preserve"> For DRXincompatible, we are not sure if we can simply say R16 or have to have a pre-FG definition as well</w:t>
      </w:r>
    </w:p>
    <w:p w14:paraId="58764F68">
      <w:pPr>
        <w:pStyle w:val="28"/>
        <w:rPr>
          <w:rFonts w:eastAsia="等线"/>
          <w:lang w:eastAsia="zh-CN"/>
        </w:rPr>
      </w:pPr>
    </w:p>
    <w:p w14:paraId="131666FA">
      <w:pPr>
        <w:pStyle w:val="28"/>
        <w:rPr>
          <w:rFonts w:eastAsia="等线"/>
          <w:lang w:eastAsia="zh-CN"/>
        </w:rPr>
      </w:pPr>
      <w:r>
        <w:rPr>
          <w:rFonts w:hint="eastAsia" w:eastAsia="等线"/>
          <w:lang w:eastAsia="zh-CN"/>
        </w:rPr>
        <w:t>S</w:t>
      </w:r>
      <w:r>
        <w:rPr>
          <w:rFonts w:eastAsia="等线"/>
          <w:lang w:eastAsia="zh-CN"/>
        </w:rPr>
        <w:t>uggest to leave an EN here in order to endorse this version.</w:t>
      </w:r>
    </w:p>
    <w:p w14:paraId="6F1149BB">
      <w:pPr>
        <w:pStyle w:val="28"/>
        <w:rPr>
          <w:rFonts w:eastAsia="等线"/>
          <w:lang w:eastAsia="zh-CN"/>
        </w:rPr>
      </w:pPr>
    </w:p>
  </w:comment>
  <w:comment w:id="49" w:author="Rapp_post116bis_revision" w:date="2022-01-24T20:26:00Z" w:initials="HTC">
    <w:p w14:paraId="4EAE74AD">
      <w:pPr>
        <w:pStyle w:val="28"/>
      </w:pPr>
      <w:r>
        <w:t xml:space="preserve">One EN added and existing EN on detailed capturing deleted. </w:t>
      </w:r>
    </w:p>
  </w:comment>
  <w:comment w:id="50" w:author="Xiaox (vivo, VCRI)" w:date="2022-01-27T07:47:00Z" w:initials="XX">
    <w:p w14:paraId="05885D24">
      <w:pPr>
        <w:pStyle w:val="28"/>
      </w:pPr>
      <w:r>
        <w:rPr>
          <w:rFonts w:eastAsia="等线"/>
          <w:lang w:eastAsia="zh-CN"/>
        </w:rPr>
        <w:t>Perhaps next meeting we need a detailed discussion on this point..</w:t>
      </w:r>
    </w:p>
  </w:comment>
  <w:comment w:id="51" w:author="OPPO (Qianxi)" w:date="2022-01-24T22:25:00Z" w:initials="QL">
    <w:p w14:paraId="7CFE5579">
      <w:pPr>
        <w:pStyle w:val="28"/>
        <w:rPr>
          <w:rFonts w:eastAsia="等线"/>
          <w:lang w:eastAsia="zh-CN"/>
        </w:rPr>
      </w:pPr>
      <w:r>
        <w:rPr>
          <w:rFonts w:eastAsia="等线"/>
          <w:lang w:eastAsia="zh-CN"/>
        </w:rPr>
        <w:t>See our comment here, we do not think profile need to occupy bits in pre-configuration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03701F" w15:done="0"/>
  <w15:commentEx w15:paraId="1AD46E5D" w15:done="0"/>
  <w15:commentEx w15:paraId="6BFC63CB" w15:done="0"/>
  <w15:commentEx w15:paraId="7FF57F96" w15:done="0" w15:paraIdParent="6BFC63CB"/>
  <w15:commentEx w15:paraId="5CFD6B36" w15:done="0" w15:paraIdParent="6BFC63CB"/>
  <w15:commentEx w15:paraId="1A493E12" w15:done="0" w15:paraIdParent="6BFC63CB"/>
  <w15:commentEx w15:paraId="3BF65F32" w15:done="0"/>
  <w15:commentEx w15:paraId="2E404944" w15:done="0"/>
  <w15:commentEx w15:paraId="1CD01366" w15:done="0" w15:paraIdParent="2E404944"/>
  <w15:commentEx w15:paraId="2C3B6032" w15:done="0"/>
  <w15:commentEx w15:paraId="08223EF6" w15:done="0"/>
  <w15:commentEx w15:paraId="798B12E1" w15:done="0" w15:paraIdParent="08223EF6"/>
  <w15:commentEx w15:paraId="73DA121F" w15:done="0" w15:paraIdParent="08223EF6"/>
  <w15:commentEx w15:paraId="26CA58B0" w15:done="0"/>
  <w15:commentEx w15:paraId="7049139D" w15:done="0"/>
  <w15:commentEx w15:paraId="16C5187E" w15:done="0"/>
  <w15:commentEx w15:paraId="3CD56899" w15:done="0" w15:paraIdParent="16C5187E"/>
  <w15:commentEx w15:paraId="408013E9" w15:done="0"/>
  <w15:commentEx w15:paraId="48CC23C9" w15:done="0"/>
  <w15:commentEx w15:paraId="60BF5753" w15:done="0"/>
  <w15:commentEx w15:paraId="3CD65C67" w15:done="0" w15:paraIdParent="60BF5753"/>
  <w15:commentEx w15:paraId="2F140FBF" w15:done="0" w15:paraIdParent="60BF5753"/>
  <w15:commentEx w15:paraId="047E6AD6" w15:done="0" w15:paraIdParent="60BF5753"/>
  <w15:commentEx w15:paraId="0D66368E" w15:done="0"/>
  <w15:commentEx w15:paraId="75EF7983" w15:done="0" w15:paraIdParent="0D66368E"/>
  <w15:commentEx w15:paraId="2C494657" w15:done="0"/>
  <w15:commentEx w15:paraId="288F6C69" w15:done="0"/>
  <w15:commentEx w15:paraId="22CD3A61" w15:done="0"/>
  <w15:commentEx w15:paraId="261E7DD1" w15:done="0" w15:paraIdParent="22CD3A61"/>
  <w15:commentEx w15:paraId="489C5E9D" w15:done="0" w15:paraIdParent="22CD3A61"/>
  <w15:commentEx w15:paraId="61721916" w15:done="0" w15:paraIdParent="22CD3A61"/>
  <w15:commentEx w15:paraId="71F0401D" w15:done="0"/>
  <w15:commentEx w15:paraId="1953542C" w15:done="0"/>
  <w15:commentEx w15:paraId="0FC96BCB" w15:done="0"/>
  <w15:commentEx w15:paraId="5F1E0E12" w15:done="0" w15:paraIdParent="0FC96BCB"/>
  <w15:commentEx w15:paraId="78742833" w15:done="0"/>
  <w15:commentEx w15:paraId="5A9F6AD4" w15:done="0"/>
  <w15:commentEx w15:paraId="0ECC1AF4" w15:done="0"/>
  <w15:commentEx w15:paraId="1DC037E5" w15:done="0"/>
  <w15:commentEx w15:paraId="442B49F7" w15:done="0"/>
  <w15:commentEx w15:paraId="765F590E" w15:done="0"/>
  <w15:commentEx w15:paraId="50050C7B" w15:done="0"/>
  <w15:commentEx w15:paraId="38070C15" w15:done="0"/>
  <w15:commentEx w15:paraId="4D545064" w15:done="0"/>
  <w15:commentEx w15:paraId="3BB139CE" w15:done="0"/>
  <w15:commentEx w15:paraId="6A156D69" w15:done="0"/>
  <w15:commentEx w15:paraId="5C464FF8" w15:done="0"/>
  <w15:commentEx w15:paraId="3004486A" w15:done="0" w15:paraIdParent="5C464FF8"/>
  <w15:commentEx w15:paraId="6F1149BB" w15:done="0"/>
  <w15:commentEx w15:paraId="4EAE74AD" w15:done="0" w15:paraIdParent="6F1149BB"/>
  <w15:commentEx w15:paraId="05885D24" w15:done="0" w15:paraIdParent="6F1149BB"/>
  <w15:commentEx w15:paraId="7CFE557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0002AFF" w:usb1="C000247B" w:usb2="00000009" w:usb3="00000000" w:csb0="200001FF" w:csb1="00000000"/>
  </w:font>
  <w:font w:name="DotumChe">
    <w:altName w:val="Malgun Gothic"/>
    <w:panose1 w:val="00000000000000000000"/>
    <w:charset w:val="81"/>
    <w:family w:val="modern"/>
    <w:pitch w:val="default"/>
    <w:sig w:usb0="00000000" w:usb1="00000000" w:usb2="00000030" w:usb3="00000000" w:csb0="0008009F" w:csb1="00000000"/>
  </w:font>
  <w:font w:name="MS PGothic">
    <w:panose1 w:val="020B0600070205080204"/>
    <w:charset w:val="80"/>
    <w:family w:val="swiss"/>
    <w:pitch w:val="default"/>
    <w:sig w:usb0="E00002FF" w:usb1="6AC7FDFB" w:usb2="08000012" w:usb3="00000000" w:csb0="4002009F" w:csb1="DFD70000"/>
  </w:font>
  <w:font w:name="Calibri">
    <w:panose1 w:val="020F0502020204030204"/>
    <w:charset w:val="00"/>
    <w:family w:val="swiss"/>
    <w:pitch w:val="default"/>
    <w:sig w:usb0="E0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146</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152</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33"/>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C3AD4"/>
    <w:multiLevelType w:val="multilevel"/>
    <w:tmpl w:val="356C3AD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D1A4689"/>
    <w:multiLevelType w:val="multilevel"/>
    <w:tmpl w:val="6D1A46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_post_116bis">
    <w15:presenceInfo w15:providerId="None" w15:userId="Rapp_post_116bis"/>
  </w15:person>
  <w15:person w15:author="Huawei">
    <w15:presenceInfo w15:providerId="None" w15:userId="Huawei"/>
  </w15:person>
  <w15:person w15:author="OPPO (Qianxi)">
    <w15:presenceInfo w15:providerId="None" w15:userId="OPPO (Qianxi)"/>
  </w15:person>
  <w15:person w15:author="Rapp_post116bis_revision">
    <w15:presenceInfo w15:providerId="None" w15:userId="Rapp_post116bis_revision"/>
  </w15:person>
  <w15:person w15:author="Xiaox (vivo, VCRI)">
    <w15:presenceInfo w15:providerId="None" w15:userId="Xiaox (vivo, VCRI)"/>
  </w15:person>
  <w15:person w15:author="Qualcomm">
    <w15:presenceInfo w15:providerId="None" w15:userId="Qualcomm"/>
  </w15:person>
  <w15:person w15:author="Xiaomi (Xing)">
    <w15:presenceInfo w15:providerId="None" w15:userId="Xiaomi (Xing)"/>
  </w15:person>
  <w15:person w15:author="CATT">
    <w15:presenceInfo w15:providerId="None" w15:userId="CATT"/>
  </w15:person>
  <w15:person w15:author="Rapp_post116">
    <w15:presenceInfo w15:providerId="None" w15:userId="Rapp_post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CE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5FBE"/>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725"/>
    <w:rsid w:val="000759CE"/>
    <w:rsid w:val="00075B09"/>
    <w:rsid w:val="00075BD1"/>
    <w:rsid w:val="00075EC7"/>
    <w:rsid w:val="000764F4"/>
    <w:rsid w:val="00076A09"/>
    <w:rsid w:val="00076A94"/>
    <w:rsid w:val="00076C2C"/>
    <w:rsid w:val="00077427"/>
    <w:rsid w:val="0007769E"/>
    <w:rsid w:val="00077796"/>
    <w:rsid w:val="000777F2"/>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2C9"/>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2F76"/>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598"/>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BCE"/>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6"/>
    <w:rsid w:val="00143527"/>
    <w:rsid w:val="001437F6"/>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A"/>
    <w:rsid w:val="001646C5"/>
    <w:rsid w:val="00164B34"/>
    <w:rsid w:val="00164CF8"/>
    <w:rsid w:val="00164D2D"/>
    <w:rsid w:val="00165274"/>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DEC"/>
    <w:rsid w:val="00175812"/>
    <w:rsid w:val="0017617E"/>
    <w:rsid w:val="001761CA"/>
    <w:rsid w:val="001764C3"/>
    <w:rsid w:val="00176AF3"/>
    <w:rsid w:val="00176E27"/>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BEA"/>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2E1"/>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D91"/>
    <w:rsid w:val="002B3E4D"/>
    <w:rsid w:val="002B4146"/>
    <w:rsid w:val="002B47CD"/>
    <w:rsid w:val="002B4F26"/>
    <w:rsid w:val="002B5283"/>
    <w:rsid w:val="002B5453"/>
    <w:rsid w:val="002B5741"/>
    <w:rsid w:val="002B5FEA"/>
    <w:rsid w:val="002B6672"/>
    <w:rsid w:val="002B6816"/>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F90"/>
    <w:rsid w:val="002F46CB"/>
    <w:rsid w:val="002F4CEA"/>
    <w:rsid w:val="002F4FB2"/>
    <w:rsid w:val="002F51AB"/>
    <w:rsid w:val="002F6121"/>
    <w:rsid w:val="002F63E5"/>
    <w:rsid w:val="002F66DE"/>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C1C"/>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D47"/>
    <w:rsid w:val="00394FCA"/>
    <w:rsid w:val="003957AA"/>
    <w:rsid w:val="003958A6"/>
    <w:rsid w:val="00395AF0"/>
    <w:rsid w:val="00396005"/>
    <w:rsid w:val="0039604A"/>
    <w:rsid w:val="0039637A"/>
    <w:rsid w:val="003964A2"/>
    <w:rsid w:val="003965E2"/>
    <w:rsid w:val="00396730"/>
    <w:rsid w:val="00396793"/>
    <w:rsid w:val="00396A88"/>
    <w:rsid w:val="00396D5C"/>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D94"/>
    <w:rsid w:val="003A69E8"/>
    <w:rsid w:val="003A6C1A"/>
    <w:rsid w:val="003A76C8"/>
    <w:rsid w:val="003A77EF"/>
    <w:rsid w:val="003A79EA"/>
    <w:rsid w:val="003A7CF9"/>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4D31"/>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D06"/>
    <w:rsid w:val="003C4E8D"/>
    <w:rsid w:val="003C54E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32"/>
    <w:rsid w:val="003F44E8"/>
    <w:rsid w:val="003F4601"/>
    <w:rsid w:val="003F5A8C"/>
    <w:rsid w:val="003F5EC7"/>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725"/>
    <w:rsid w:val="00503DE4"/>
    <w:rsid w:val="00503F99"/>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3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630"/>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3A"/>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33C"/>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67E2"/>
    <w:rsid w:val="00626840"/>
    <w:rsid w:val="006269C7"/>
    <w:rsid w:val="00626C51"/>
    <w:rsid w:val="00626D27"/>
    <w:rsid w:val="00627125"/>
    <w:rsid w:val="00627366"/>
    <w:rsid w:val="0062772A"/>
    <w:rsid w:val="00627C5C"/>
    <w:rsid w:val="00627D7A"/>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6C7"/>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804"/>
    <w:rsid w:val="0066094D"/>
    <w:rsid w:val="00660B3B"/>
    <w:rsid w:val="00660D04"/>
    <w:rsid w:val="00660EE4"/>
    <w:rsid w:val="00660F39"/>
    <w:rsid w:val="006616E5"/>
    <w:rsid w:val="00661C8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8EF"/>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5FFB"/>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5FB6"/>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A0"/>
    <w:rsid w:val="007369F6"/>
    <w:rsid w:val="00736D62"/>
    <w:rsid w:val="00736ED6"/>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9E"/>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8C5"/>
    <w:rsid w:val="00774C28"/>
    <w:rsid w:val="00774C99"/>
    <w:rsid w:val="00774CEA"/>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7A"/>
    <w:rsid w:val="007A343C"/>
    <w:rsid w:val="007A36C9"/>
    <w:rsid w:val="007A40DF"/>
    <w:rsid w:val="007A497D"/>
    <w:rsid w:val="007A4D41"/>
    <w:rsid w:val="007A4D7B"/>
    <w:rsid w:val="007A4DB6"/>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258"/>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39"/>
    <w:rsid w:val="007C2CBC"/>
    <w:rsid w:val="007C2F2A"/>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A39"/>
    <w:rsid w:val="00820D6A"/>
    <w:rsid w:val="00820EC0"/>
    <w:rsid w:val="0082120F"/>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451"/>
    <w:rsid w:val="0082655E"/>
    <w:rsid w:val="0082690B"/>
    <w:rsid w:val="00826F33"/>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EF5"/>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CC"/>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85"/>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393"/>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4C1"/>
    <w:rsid w:val="009315ED"/>
    <w:rsid w:val="00931814"/>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9CD"/>
    <w:rsid w:val="00970A33"/>
    <w:rsid w:val="00970A88"/>
    <w:rsid w:val="00970F03"/>
    <w:rsid w:val="009710A5"/>
    <w:rsid w:val="00971658"/>
    <w:rsid w:val="00971891"/>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1B"/>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037"/>
    <w:rsid w:val="00A21604"/>
    <w:rsid w:val="00A21B95"/>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38D"/>
    <w:rsid w:val="00A90934"/>
    <w:rsid w:val="00A910B7"/>
    <w:rsid w:val="00A91316"/>
    <w:rsid w:val="00A913B4"/>
    <w:rsid w:val="00A91791"/>
    <w:rsid w:val="00A91A78"/>
    <w:rsid w:val="00A91E08"/>
    <w:rsid w:val="00A91E8C"/>
    <w:rsid w:val="00A9289F"/>
    <w:rsid w:val="00A928EB"/>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409"/>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24E"/>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746"/>
    <w:rsid w:val="00B33815"/>
    <w:rsid w:val="00B33D62"/>
    <w:rsid w:val="00B343AF"/>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53"/>
    <w:rsid w:val="00CE0904"/>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8F3"/>
    <w:rsid w:val="00CE7BB5"/>
    <w:rsid w:val="00CE7BC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CDD"/>
    <w:rsid w:val="00CF2D6D"/>
    <w:rsid w:val="00CF2DF7"/>
    <w:rsid w:val="00CF2F2F"/>
    <w:rsid w:val="00CF3448"/>
    <w:rsid w:val="00CF37EA"/>
    <w:rsid w:val="00CF3B6E"/>
    <w:rsid w:val="00CF3C0C"/>
    <w:rsid w:val="00CF3FB1"/>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663"/>
    <w:rsid w:val="00D10753"/>
    <w:rsid w:val="00D110CB"/>
    <w:rsid w:val="00D11315"/>
    <w:rsid w:val="00D11572"/>
    <w:rsid w:val="00D11671"/>
    <w:rsid w:val="00D1183B"/>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48B"/>
    <w:rsid w:val="00D277CB"/>
    <w:rsid w:val="00D27CEE"/>
    <w:rsid w:val="00D30216"/>
    <w:rsid w:val="00D30339"/>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EE5"/>
    <w:rsid w:val="00D34170"/>
    <w:rsid w:val="00D346CB"/>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CD4"/>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0F0"/>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2C1D"/>
    <w:rsid w:val="00D732A9"/>
    <w:rsid w:val="00D736BB"/>
    <w:rsid w:val="00D736CA"/>
    <w:rsid w:val="00D738D6"/>
    <w:rsid w:val="00D73A37"/>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31A5"/>
    <w:rsid w:val="00DB379D"/>
    <w:rsid w:val="00DB428C"/>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59"/>
    <w:rsid w:val="00DE4E4B"/>
    <w:rsid w:val="00DE50F8"/>
    <w:rsid w:val="00DE5341"/>
    <w:rsid w:val="00DE53F0"/>
    <w:rsid w:val="00DE53FB"/>
    <w:rsid w:val="00DE577F"/>
    <w:rsid w:val="00DE5C3C"/>
    <w:rsid w:val="00DE5D29"/>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3F1"/>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2FD3"/>
    <w:rsid w:val="00E3318E"/>
    <w:rsid w:val="00E33BBB"/>
    <w:rsid w:val="00E33BE9"/>
    <w:rsid w:val="00E33CA8"/>
    <w:rsid w:val="00E341DC"/>
    <w:rsid w:val="00E34398"/>
    <w:rsid w:val="00E345E4"/>
    <w:rsid w:val="00E34898"/>
    <w:rsid w:val="00E34C96"/>
    <w:rsid w:val="00E34D75"/>
    <w:rsid w:val="00E35176"/>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417A"/>
    <w:rsid w:val="00E742B8"/>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377"/>
    <w:rsid w:val="00E8641B"/>
    <w:rsid w:val="00E86E87"/>
    <w:rsid w:val="00E872A6"/>
    <w:rsid w:val="00E87875"/>
    <w:rsid w:val="00E9004C"/>
    <w:rsid w:val="00E90960"/>
    <w:rsid w:val="00E90A2A"/>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CBC"/>
    <w:rsid w:val="00ED0E22"/>
    <w:rsid w:val="00ED0EA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458"/>
    <w:rsid w:val="00F01AB4"/>
    <w:rsid w:val="00F01AC1"/>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C70"/>
    <w:rsid w:val="00F611F5"/>
    <w:rsid w:val="00F61411"/>
    <w:rsid w:val="00F61770"/>
    <w:rsid w:val="00F619AD"/>
    <w:rsid w:val="00F619D2"/>
    <w:rsid w:val="00F61C91"/>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FD"/>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E59"/>
    <w:rsid w:val="00FA2F74"/>
    <w:rsid w:val="00FA3A05"/>
    <w:rsid w:val="00FA3CA1"/>
    <w:rsid w:val="00FA3FF9"/>
    <w:rsid w:val="00FA4988"/>
    <w:rsid w:val="00FA4B4D"/>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164A6EA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ocked="1"/>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nhideWhenUsed="0" w:uiPriority="0" w:semiHidden="0" w:name="footnote reference"/>
    <w:lsdException w:qFormat="1" w:unhideWhenUsed="0" w:uiPriority="0" w:semiHidden="0" w:name="annotation reference"/>
    <w:lsdException w:uiPriority="0" w:name="line number" w:locked="1"/>
    <w:lsdException w:qFormat="1" w:uiPriority="0" w:name="page number"/>
    <w:lsdException w:uiPriority="0" w:name="endnote reference" w:locked="1"/>
    <w:lsdException w:qFormat="1" w:uiPriority="0" w:name="endnote text" w:locked="1"/>
    <w:lsdException w:unhideWhenUsed="0" w:uiPriority="0" w:semiHidden="0" w:name="table of authorities" w:locked="1"/>
    <w:lsdException w:uiPriority="0" w:name="macro" w:locked="1"/>
    <w:lsdException w:uiPriority="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qFormat="1" w:uiPriority="0" w:name="Body Text"/>
    <w:lsdException w:uiPriority="0" w:name="Body Text Indent" w:locked="1"/>
    <w:lsdException w:uiPriority="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0" w:name="Message Header" w:locked="1"/>
    <w:lsdException w:qFormat="1" w:unhideWhenUsed="0" w:uiPriority="0"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name="Document Map"/>
    <w:lsdException w:qFormat="1" w:uiPriority="0" w:name="Plain Text"/>
    <w:lsdException w:uiPriority="0" w:name="E-mail Signature" w:locked="1"/>
    <w:lsdException w:qFormat="1" w:uiPriority="0" w:semiHidden="0" w:name="Normal (Web)"/>
    <w:lsdException w:uiPriority="0" w:name="HTML Acronym" w:locked="1"/>
    <w:lsdException w:uiPriority="0" w:name="HTML Address" w:locked="1"/>
    <w:lsdException w:uiPriority="0" w:name="HTML Cite" w:locked="1"/>
    <w:lsdException w:qFormat="1" w:uiPriority="99"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5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2"/>
    <w:qFormat/>
    <w:uiPriority w:val="0"/>
    <w:pPr>
      <w:pBdr>
        <w:top w:val="none" w:color="auto" w:sz="0" w:space="0"/>
      </w:pBdr>
      <w:spacing w:before="180"/>
      <w:outlineLvl w:val="1"/>
    </w:pPr>
    <w:rPr>
      <w:sz w:val="32"/>
    </w:rPr>
  </w:style>
  <w:style w:type="paragraph" w:styleId="4">
    <w:name w:val="heading 3"/>
    <w:basedOn w:val="3"/>
    <w:next w:val="1"/>
    <w:link w:val="53"/>
    <w:qFormat/>
    <w:uiPriority w:val="0"/>
    <w:pPr>
      <w:spacing w:before="120"/>
      <w:outlineLvl w:val="2"/>
    </w:pPr>
    <w:rPr>
      <w:sz w:val="28"/>
    </w:rPr>
  </w:style>
  <w:style w:type="paragraph" w:styleId="5">
    <w:name w:val="heading 4"/>
    <w:basedOn w:val="4"/>
    <w:next w:val="1"/>
    <w:link w:val="54"/>
    <w:qFormat/>
    <w:uiPriority w:val="0"/>
    <w:pPr>
      <w:ind w:left="1418" w:hanging="1418"/>
      <w:outlineLvl w:val="3"/>
    </w:pPr>
    <w:rPr>
      <w:sz w:val="24"/>
    </w:rPr>
  </w:style>
  <w:style w:type="paragraph" w:styleId="6">
    <w:name w:val="heading 5"/>
    <w:basedOn w:val="5"/>
    <w:next w:val="1"/>
    <w:link w:val="55"/>
    <w:qFormat/>
    <w:uiPriority w:val="0"/>
    <w:pPr>
      <w:ind w:left="1701" w:hanging="1701"/>
      <w:outlineLvl w:val="4"/>
    </w:pPr>
    <w:rPr>
      <w:sz w:val="22"/>
    </w:rPr>
  </w:style>
  <w:style w:type="paragraph" w:styleId="7">
    <w:name w:val="heading 6"/>
    <w:basedOn w:val="8"/>
    <w:next w:val="1"/>
    <w:link w:val="56"/>
    <w:qFormat/>
    <w:uiPriority w:val="0"/>
    <w:pPr>
      <w:outlineLvl w:val="5"/>
    </w:pPr>
  </w:style>
  <w:style w:type="paragraph" w:styleId="9">
    <w:name w:val="heading 7"/>
    <w:basedOn w:val="8"/>
    <w:next w:val="1"/>
    <w:link w:val="57"/>
    <w:qFormat/>
    <w:uiPriority w:val="0"/>
    <w:pPr>
      <w:outlineLvl w:val="6"/>
    </w:pPr>
  </w:style>
  <w:style w:type="paragraph" w:styleId="10">
    <w:name w:val="heading 8"/>
    <w:basedOn w:val="2"/>
    <w:next w:val="1"/>
    <w:link w:val="58"/>
    <w:qFormat/>
    <w:uiPriority w:val="0"/>
    <w:pPr>
      <w:ind w:left="0" w:firstLine="0"/>
      <w:outlineLvl w:val="7"/>
    </w:pPr>
  </w:style>
  <w:style w:type="paragraph" w:styleId="11">
    <w:name w:val="heading 9"/>
    <w:basedOn w:val="10"/>
    <w:next w:val="1"/>
    <w:link w:val="59"/>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22"/>
    <w:qFormat/>
    <w:uiPriority w:val="0"/>
  </w:style>
  <w:style w:type="paragraph" w:styleId="29">
    <w:name w:val="List Bullet 5"/>
    <w:basedOn w:val="24"/>
    <w:qFormat/>
    <w:uiPriority w:val="0"/>
    <w:pPr>
      <w:ind w:left="1702"/>
    </w:pPr>
  </w:style>
  <w:style w:type="paragraph" w:styleId="30">
    <w:name w:val="toc 8"/>
    <w:basedOn w:val="21"/>
    <w:next w:val="1"/>
    <w:qFormat/>
    <w:uiPriority w:val="39"/>
    <w:pPr>
      <w:spacing w:before="180"/>
      <w:ind w:left="2693" w:hanging="2693"/>
    </w:pPr>
    <w:rPr>
      <w:b/>
    </w:rPr>
  </w:style>
  <w:style w:type="paragraph" w:styleId="31">
    <w:name w:val="Balloon Text"/>
    <w:basedOn w:val="1"/>
    <w:link w:val="50"/>
    <w:semiHidden/>
    <w:unhideWhenUsed/>
    <w:qFormat/>
    <w:uiPriority w:val="0"/>
    <w:pPr>
      <w:spacing w:after="0"/>
    </w:pPr>
    <w:rPr>
      <w:rFonts w:ascii="Segoe UI" w:hAnsi="Segoe UI" w:cs="Segoe UI"/>
      <w:sz w:val="18"/>
      <w:szCs w:val="18"/>
    </w:rPr>
  </w:style>
  <w:style w:type="paragraph" w:styleId="32">
    <w:name w:val="footer"/>
    <w:basedOn w:val="33"/>
    <w:link w:val="64"/>
    <w:qFormat/>
    <w:uiPriority w:val="0"/>
    <w:pPr>
      <w:jc w:val="center"/>
    </w:pPr>
    <w:rPr>
      <w:i/>
    </w:rPr>
  </w:style>
  <w:style w:type="paragraph" w:styleId="33">
    <w:name w:val="header"/>
    <w:link w:val="62"/>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4">
    <w:name w:val="footnote text"/>
    <w:basedOn w:val="1"/>
    <w:link w:val="104"/>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qFormat/>
    <w:uiPriority w:val="39"/>
    <w:pPr>
      <w:ind w:left="1418" w:hanging="1418"/>
    </w:pPr>
  </w:style>
  <w:style w:type="paragraph" w:styleId="38">
    <w:name w:val="Normal (Web)"/>
    <w:basedOn w:val="1"/>
    <w:unhideWhenUsed/>
    <w:qFormat/>
    <w:uiPriority w:val="0"/>
    <w:pPr>
      <w:spacing w:before="100" w:beforeAutospacing="1" w:after="100" w:afterAutospacing="1" w:line="259" w:lineRule="auto"/>
    </w:pPr>
    <w:rPr>
      <w:sz w:val="24"/>
      <w:szCs w:val="24"/>
      <w:lang w:eastAsia="en-GB"/>
    </w:rPr>
  </w:style>
  <w:style w:type="paragraph" w:styleId="39">
    <w:name w:val="index 1"/>
    <w:basedOn w:val="1"/>
    <w:next w:val="1"/>
    <w:qFormat/>
    <w:uiPriority w:val="0"/>
    <w:pPr>
      <w:keepLines/>
      <w:spacing w:after="0"/>
    </w:pPr>
  </w:style>
  <w:style w:type="paragraph" w:styleId="40">
    <w:name w:val="index 2"/>
    <w:basedOn w:val="39"/>
    <w:next w:val="1"/>
    <w:qFormat/>
    <w:uiPriority w:val="0"/>
    <w:pPr>
      <w:ind w:left="284"/>
    </w:pPr>
  </w:style>
  <w:style w:type="paragraph" w:styleId="41">
    <w:name w:val="annotation subject"/>
    <w:basedOn w:val="28"/>
    <w:next w:val="28"/>
    <w:link w:val="123"/>
    <w:qFormat/>
    <w:uiPriority w:val="0"/>
    <w:rPr>
      <w:b/>
      <w:bCs/>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basedOn w:val="44"/>
    <w:unhideWhenUsed/>
    <w:qFormat/>
    <w:uiPriority w:val="99"/>
    <w:rPr>
      <w:color w:val="954F72" w:themeColor="followedHyperlink"/>
      <w:u w:val="single"/>
      <w14:textFill>
        <w14:solidFill>
          <w14:schemeClr w14:val="folHlink"/>
        </w14:solidFill>
      </w14:textFill>
    </w:rPr>
  </w:style>
  <w:style w:type="character" w:styleId="46">
    <w:name w:val="Emphasis"/>
    <w:basedOn w:val="44"/>
    <w:qFormat/>
    <w:uiPriority w:val="20"/>
    <w:rPr>
      <w:i/>
      <w:iCs/>
    </w:rPr>
  </w:style>
  <w:style w:type="character" w:styleId="47">
    <w:name w:val="Hyperlink"/>
    <w:uiPriority w:val="0"/>
    <w:rPr>
      <w:color w:val="0000FF"/>
      <w:u w:val="single"/>
    </w:rPr>
  </w:style>
  <w:style w:type="character" w:styleId="48">
    <w:name w:val="annotation reference"/>
    <w:basedOn w:val="44"/>
    <w:qFormat/>
    <w:uiPriority w:val="0"/>
    <w:rPr>
      <w:sz w:val="16"/>
      <w:szCs w:val="16"/>
    </w:rPr>
  </w:style>
  <w:style w:type="character" w:styleId="49">
    <w:name w:val="footnote reference"/>
    <w:basedOn w:val="44"/>
    <w:uiPriority w:val="0"/>
    <w:rPr>
      <w:b/>
      <w:position w:val="6"/>
      <w:sz w:val="16"/>
    </w:rPr>
  </w:style>
  <w:style w:type="character" w:customStyle="1" w:styleId="50">
    <w:name w:val="批注框文本 字符"/>
    <w:basedOn w:val="44"/>
    <w:link w:val="31"/>
    <w:semiHidden/>
    <w:uiPriority w:val="0"/>
    <w:rPr>
      <w:rFonts w:ascii="Segoe UI" w:hAnsi="Segoe UI" w:eastAsia="Times New Roman" w:cs="Segoe UI"/>
      <w:sz w:val="18"/>
      <w:szCs w:val="18"/>
      <w:lang w:val="en-GB" w:eastAsia="ja-JP"/>
    </w:rPr>
  </w:style>
  <w:style w:type="character" w:customStyle="1" w:styleId="51">
    <w:name w:val="标题 1 字符"/>
    <w:link w:val="2"/>
    <w:qFormat/>
    <w:uiPriority w:val="0"/>
    <w:rPr>
      <w:rFonts w:ascii="Arial" w:hAnsi="Arial" w:eastAsia="Times New Roman"/>
      <w:sz w:val="36"/>
      <w:lang w:val="en-GB" w:eastAsia="ja-JP"/>
    </w:rPr>
  </w:style>
  <w:style w:type="character" w:customStyle="1" w:styleId="52">
    <w:name w:val="标题 2 字符"/>
    <w:link w:val="3"/>
    <w:qFormat/>
    <w:uiPriority w:val="0"/>
    <w:rPr>
      <w:rFonts w:ascii="Arial" w:hAnsi="Arial" w:eastAsia="Times New Roman"/>
      <w:sz w:val="32"/>
      <w:lang w:val="en-GB" w:eastAsia="ja-JP"/>
    </w:rPr>
  </w:style>
  <w:style w:type="character" w:customStyle="1" w:styleId="53">
    <w:name w:val="标题 3 字符"/>
    <w:link w:val="4"/>
    <w:qFormat/>
    <w:uiPriority w:val="0"/>
    <w:rPr>
      <w:rFonts w:ascii="Arial" w:hAnsi="Arial" w:eastAsia="Times New Roman"/>
      <w:sz w:val="28"/>
      <w:lang w:val="en-GB" w:eastAsia="ja-JP"/>
    </w:rPr>
  </w:style>
  <w:style w:type="character" w:customStyle="1" w:styleId="54">
    <w:name w:val="标题 4 字符"/>
    <w:link w:val="5"/>
    <w:qFormat/>
    <w:locked/>
    <w:uiPriority w:val="0"/>
    <w:rPr>
      <w:rFonts w:ascii="Arial" w:hAnsi="Arial" w:eastAsia="Times New Roman"/>
      <w:sz w:val="24"/>
      <w:lang w:val="en-GB" w:eastAsia="ja-JP"/>
    </w:rPr>
  </w:style>
  <w:style w:type="character" w:customStyle="1" w:styleId="55">
    <w:name w:val="标题 5 字符"/>
    <w:link w:val="6"/>
    <w:qFormat/>
    <w:uiPriority w:val="0"/>
    <w:rPr>
      <w:rFonts w:ascii="Arial" w:hAnsi="Arial" w:eastAsia="Times New Roman"/>
      <w:sz w:val="22"/>
      <w:lang w:val="en-GB" w:eastAsia="ja-JP"/>
    </w:rPr>
  </w:style>
  <w:style w:type="character" w:customStyle="1" w:styleId="56">
    <w:name w:val="标题 6 字符"/>
    <w:link w:val="7"/>
    <w:qFormat/>
    <w:uiPriority w:val="0"/>
    <w:rPr>
      <w:rFonts w:ascii="Arial" w:hAnsi="Arial" w:eastAsia="Times New Roman"/>
      <w:lang w:val="en-GB" w:eastAsia="ja-JP"/>
    </w:rPr>
  </w:style>
  <w:style w:type="character" w:customStyle="1" w:styleId="57">
    <w:name w:val="标题 7 字符"/>
    <w:link w:val="9"/>
    <w:qFormat/>
    <w:uiPriority w:val="0"/>
    <w:rPr>
      <w:rFonts w:ascii="Arial" w:hAnsi="Arial" w:eastAsia="Times New Roman"/>
      <w:lang w:val="en-GB" w:eastAsia="ja-JP"/>
    </w:rPr>
  </w:style>
  <w:style w:type="character" w:customStyle="1" w:styleId="58">
    <w:name w:val="标题 8 字符"/>
    <w:link w:val="10"/>
    <w:qFormat/>
    <w:uiPriority w:val="0"/>
    <w:rPr>
      <w:rFonts w:ascii="Arial" w:hAnsi="Arial" w:eastAsia="Times New Roman"/>
      <w:sz w:val="36"/>
      <w:lang w:val="en-GB" w:eastAsia="ja-JP"/>
    </w:rPr>
  </w:style>
  <w:style w:type="character" w:customStyle="1" w:styleId="59">
    <w:name w:val="标题 9 字符"/>
    <w:link w:val="11"/>
    <w:qFormat/>
    <w:uiPriority w:val="0"/>
    <w:rPr>
      <w:rFonts w:ascii="Arial" w:hAnsi="Arial" w:eastAsia="Times New Roman"/>
      <w:sz w:val="36"/>
      <w:lang w:val="en-GB" w:eastAsia="ja-JP"/>
    </w:rPr>
  </w:style>
  <w:style w:type="paragraph" w:customStyle="1" w:styleId="60">
    <w:name w:val="EQ"/>
    <w:basedOn w:val="1"/>
    <w:next w:val="1"/>
    <w:qFormat/>
    <w:uiPriority w:val="0"/>
    <w:pPr>
      <w:keepLines/>
      <w:tabs>
        <w:tab w:val="center" w:pos="4536"/>
        <w:tab w:val="right" w:pos="9072"/>
      </w:tabs>
    </w:pPr>
  </w:style>
  <w:style w:type="character" w:customStyle="1" w:styleId="61">
    <w:name w:val="ZGSM"/>
    <w:qFormat/>
    <w:uiPriority w:val="0"/>
  </w:style>
  <w:style w:type="character" w:customStyle="1" w:styleId="62">
    <w:name w:val="页眉 字符"/>
    <w:link w:val="33"/>
    <w:qFormat/>
    <w:uiPriority w:val="0"/>
    <w:rPr>
      <w:rFonts w:ascii="Arial" w:hAnsi="Arial" w:eastAsia="Times New Roman"/>
      <w:b/>
      <w:sz w:val="18"/>
      <w:lang w:val="en-GB" w:eastAsia="ja-JP"/>
    </w:rPr>
  </w:style>
  <w:style w:type="paragraph" w:customStyle="1" w:styleId="63">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4">
    <w:name w:val="页脚 字符"/>
    <w:link w:val="32"/>
    <w:qFormat/>
    <w:uiPriority w:val="0"/>
    <w:rPr>
      <w:rFonts w:ascii="Arial" w:hAnsi="Arial" w:eastAsia="Times New Roman"/>
      <w:b/>
      <w:i/>
      <w:sz w:val="18"/>
      <w:lang w:val="en-GB" w:eastAsia="ja-JP"/>
    </w:rPr>
  </w:style>
  <w:style w:type="paragraph" w:customStyle="1" w:styleId="65">
    <w:name w:val="TT"/>
    <w:basedOn w:val="2"/>
    <w:next w:val="1"/>
    <w:qFormat/>
    <w:uiPriority w:val="0"/>
    <w:pPr>
      <w:outlineLvl w:val="9"/>
    </w:pPr>
  </w:style>
  <w:style w:type="paragraph" w:customStyle="1" w:styleId="66">
    <w:name w:val="NO"/>
    <w:basedOn w:val="1"/>
    <w:link w:val="67"/>
    <w:qFormat/>
    <w:uiPriority w:val="0"/>
    <w:pPr>
      <w:keepLines/>
      <w:ind w:left="1135" w:hanging="851"/>
    </w:pPr>
  </w:style>
  <w:style w:type="character" w:customStyle="1" w:styleId="67">
    <w:name w:val="NO Char"/>
    <w:link w:val="66"/>
    <w:qFormat/>
    <w:uiPriority w:val="0"/>
    <w:rPr>
      <w:rFonts w:eastAsia="Times New Roman"/>
      <w:lang w:val="en-GB" w:eastAsia="ja-JP"/>
    </w:rPr>
  </w:style>
  <w:style w:type="paragraph" w:customStyle="1" w:styleId="68">
    <w:name w:val="PL"/>
    <w:link w:val="6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69">
    <w:name w:val="PL Char"/>
    <w:link w:val="68"/>
    <w:qFormat/>
    <w:uiPriority w:val="0"/>
    <w:rPr>
      <w:rFonts w:ascii="Courier New" w:hAnsi="Courier New" w:eastAsia="Times New Roman"/>
      <w:sz w:val="16"/>
      <w:shd w:val="clear" w:color="auto" w:fill="E6E6E6"/>
      <w:lang w:val="en-GB" w:eastAsia="en-GB"/>
    </w:rPr>
  </w:style>
  <w:style w:type="paragraph" w:customStyle="1" w:styleId="70">
    <w:name w:val="TAR"/>
    <w:basedOn w:val="71"/>
    <w:qFormat/>
    <w:uiPriority w:val="0"/>
    <w:pPr>
      <w:jc w:val="right"/>
    </w:pPr>
  </w:style>
  <w:style w:type="paragraph" w:customStyle="1" w:styleId="71">
    <w:name w:val="TAL"/>
    <w:basedOn w:val="1"/>
    <w:link w:val="72"/>
    <w:qFormat/>
    <w:uiPriority w:val="0"/>
    <w:pPr>
      <w:keepNext/>
      <w:keepLines/>
      <w:spacing w:after="0"/>
    </w:pPr>
    <w:rPr>
      <w:rFonts w:ascii="Arial" w:hAnsi="Arial"/>
      <w:sz w:val="18"/>
    </w:rPr>
  </w:style>
  <w:style w:type="character" w:customStyle="1" w:styleId="72">
    <w:name w:val="TAL Car"/>
    <w:link w:val="71"/>
    <w:qFormat/>
    <w:uiPriority w:val="0"/>
    <w:rPr>
      <w:rFonts w:ascii="Arial" w:hAnsi="Arial" w:eastAsia="Times New Roman"/>
      <w:sz w:val="18"/>
      <w:lang w:val="en-GB" w:eastAsia="ja-JP"/>
    </w:rPr>
  </w:style>
  <w:style w:type="paragraph" w:customStyle="1" w:styleId="73">
    <w:name w:val="TAH"/>
    <w:basedOn w:val="74"/>
    <w:link w:val="76"/>
    <w:qFormat/>
    <w:uiPriority w:val="0"/>
    <w:rPr>
      <w:b/>
    </w:rPr>
  </w:style>
  <w:style w:type="paragraph" w:customStyle="1" w:styleId="74">
    <w:name w:val="TAC"/>
    <w:basedOn w:val="71"/>
    <w:link w:val="75"/>
    <w:qFormat/>
    <w:uiPriority w:val="0"/>
    <w:pPr>
      <w:jc w:val="center"/>
    </w:pPr>
  </w:style>
  <w:style w:type="character" w:customStyle="1" w:styleId="75">
    <w:name w:val="TAC Char"/>
    <w:link w:val="74"/>
    <w:qFormat/>
    <w:locked/>
    <w:uiPriority w:val="0"/>
    <w:rPr>
      <w:rFonts w:ascii="Arial" w:hAnsi="Arial" w:eastAsia="Times New Roman"/>
      <w:sz w:val="18"/>
      <w:lang w:val="en-GB" w:eastAsia="ja-JP"/>
    </w:rPr>
  </w:style>
  <w:style w:type="character" w:customStyle="1" w:styleId="76">
    <w:name w:val="TAH Car"/>
    <w:link w:val="73"/>
    <w:qFormat/>
    <w:locked/>
    <w:uiPriority w:val="0"/>
    <w:rPr>
      <w:rFonts w:ascii="Arial" w:hAnsi="Arial" w:eastAsia="Times New Roman"/>
      <w:b/>
      <w:sz w:val="18"/>
      <w:lang w:val="en-GB" w:eastAsia="ja-JP"/>
    </w:rPr>
  </w:style>
  <w:style w:type="paragraph" w:customStyle="1" w:styleId="77">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8">
    <w:name w:val="EX"/>
    <w:basedOn w:val="1"/>
    <w:link w:val="119"/>
    <w:qFormat/>
    <w:uiPriority w:val="0"/>
    <w:pPr>
      <w:keepLines/>
      <w:ind w:left="1702" w:hanging="1418"/>
    </w:pPr>
  </w:style>
  <w:style w:type="paragraph" w:customStyle="1" w:styleId="79">
    <w:name w:val="FP"/>
    <w:basedOn w:val="1"/>
    <w:qFormat/>
    <w:uiPriority w:val="0"/>
    <w:pPr>
      <w:spacing w:after="0"/>
    </w:pPr>
  </w:style>
  <w:style w:type="paragraph" w:customStyle="1" w:styleId="80">
    <w:name w:val="EW"/>
    <w:basedOn w:val="78"/>
    <w:qFormat/>
    <w:uiPriority w:val="0"/>
    <w:pPr>
      <w:spacing w:after="0"/>
    </w:pPr>
  </w:style>
  <w:style w:type="paragraph" w:customStyle="1" w:styleId="81">
    <w:name w:val="B1"/>
    <w:basedOn w:val="14"/>
    <w:link w:val="82"/>
    <w:qFormat/>
    <w:uiPriority w:val="0"/>
  </w:style>
  <w:style w:type="character" w:customStyle="1" w:styleId="82">
    <w:name w:val="B1 Char1"/>
    <w:link w:val="81"/>
    <w:qFormat/>
    <w:uiPriority w:val="0"/>
    <w:rPr>
      <w:rFonts w:eastAsia="Times New Roman"/>
      <w:lang w:val="en-GB" w:eastAsia="ja-JP"/>
    </w:rPr>
  </w:style>
  <w:style w:type="paragraph" w:customStyle="1" w:styleId="83">
    <w:name w:val="Editor's Note"/>
    <w:basedOn w:val="66"/>
    <w:link w:val="84"/>
    <w:qFormat/>
    <w:uiPriority w:val="0"/>
    <w:rPr>
      <w:color w:val="FF0000"/>
    </w:rPr>
  </w:style>
  <w:style w:type="character" w:customStyle="1" w:styleId="84">
    <w:name w:val="Editor's Note Char"/>
    <w:link w:val="83"/>
    <w:qFormat/>
    <w:uiPriority w:val="0"/>
    <w:rPr>
      <w:rFonts w:eastAsia="Times New Roman"/>
      <w:color w:val="FF0000"/>
      <w:lang w:val="en-GB" w:eastAsia="ja-JP"/>
    </w:rPr>
  </w:style>
  <w:style w:type="paragraph" w:customStyle="1" w:styleId="85">
    <w:name w:val="TH"/>
    <w:basedOn w:val="1"/>
    <w:link w:val="86"/>
    <w:qFormat/>
    <w:uiPriority w:val="0"/>
    <w:pPr>
      <w:keepNext/>
      <w:keepLines/>
      <w:spacing w:before="60"/>
      <w:jc w:val="center"/>
    </w:pPr>
    <w:rPr>
      <w:rFonts w:ascii="Arial" w:hAnsi="Arial"/>
      <w:b/>
    </w:rPr>
  </w:style>
  <w:style w:type="character" w:customStyle="1" w:styleId="86">
    <w:name w:val="TH Char"/>
    <w:link w:val="85"/>
    <w:qFormat/>
    <w:uiPriority w:val="0"/>
    <w:rPr>
      <w:rFonts w:ascii="Arial" w:hAnsi="Arial" w:eastAsia="Times New Roman"/>
      <w:b/>
      <w:lang w:val="en-GB" w:eastAsia="ja-JP"/>
    </w:r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1">
    <w:name w:val="TAN"/>
    <w:basedOn w:val="71"/>
    <w:qFormat/>
    <w:uiPriority w:val="0"/>
    <w:pPr>
      <w:ind w:left="851" w:hanging="851"/>
    </w:pPr>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3">
    <w:name w:val="TF"/>
    <w:basedOn w:val="85"/>
    <w:link w:val="94"/>
    <w:qFormat/>
    <w:uiPriority w:val="0"/>
    <w:pPr>
      <w:keepNext w:val="0"/>
      <w:spacing w:before="0" w:after="240"/>
    </w:pPr>
  </w:style>
  <w:style w:type="character" w:customStyle="1" w:styleId="94">
    <w:name w:val="TF Char"/>
    <w:link w:val="93"/>
    <w:qFormat/>
    <w:uiPriority w:val="0"/>
    <w:rPr>
      <w:rFonts w:ascii="Arial" w:hAnsi="Arial" w:eastAsia="Times New Roman"/>
      <w:b/>
      <w:lang w:val="en-GB" w:eastAsia="ja-JP"/>
    </w:rPr>
  </w:style>
  <w:style w:type="paragraph" w:customStyle="1" w:styleId="9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6">
    <w:name w:val="B2"/>
    <w:basedOn w:val="13"/>
    <w:link w:val="97"/>
    <w:qFormat/>
    <w:uiPriority w:val="0"/>
  </w:style>
  <w:style w:type="character" w:customStyle="1" w:styleId="97">
    <w:name w:val="B2 Char"/>
    <w:link w:val="96"/>
    <w:qFormat/>
    <w:uiPriority w:val="0"/>
    <w:rPr>
      <w:rFonts w:eastAsia="Times New Roman"/>
      <w:lang w:val="en-GB" w:eastAsia="ja-JP"/>
    </w:rPr>
  </w:style>
  <w:style w:type="paragraph" w:customStyle="1" w:styleId="98">
    <w:name w:val="B3"/>
    <w:basedOn w:val="12"/>
    <w:link w:val="99"/>
    <w:qFormat/>
    <w:uiPriority w:val="0"/>
  </w:style>
  <w:style w:type="character" w:customStyle="1" w:styleId="99">
    <w:name w:val="B3 Char2"/>
    <w:link w:val="98"/>
    <w:qFormat/>
    <w:uiPriority w:val="0"/>
    <w:rPr>
      <w:rFonts w:eastAsia="Times New Roman"/>
      <w:lang w:val="en-GB" w:eastAsia="ja-JP"/>
    </w:rPr>
  </w:style>
  <w:style w:type="paragraph" w:customStyle="1" w:styleId="100">
    <w:name w:val="B4"/>
    <w:basedOn w:val="36"/>
    <w:link w:val="101"/>
    <w:qFormat/>
    <w:uiPriority w:val="0"/>
  </w:style>
  <w:style w:type="character" w:customStyle="1" w:styleId="101">
    <w:name w:val="B4 Char"/>
    <w:link w:val="100"/>
    <w:qFormat/>
    <w:uiPriority w:val="0"/>
    <w:rPr>
      <w:rFonts w:eastAsia="Times New Roman"/>
      <w:lang w:val="en-GB" w:eastAsia="ja-JP"/>
    </w:rPr>
  </w:style>
  <w:style w:type="paragraph" w:customStyle="1" w:styleId="102">
    <w:name w:val="B5"/>
    <w:basedOn w:val="35"/>
    <w:link w:val="103"/>
    <w:qFormat/>
    <w:uiPriority w:val="0"/>
  </w:style>
  <w:style w:type="character" w:customStyle="1" w:styleId="103">
    <w:name w:val="B5 Char"/>
    <w:link w:val="102"/>
    <w:qFormat/>
    <w:uiPriority w:val="0"/>
    <w:rPr>
      <w:rFonts w:eastAsia="Times New Roman"/>
      <w:lang w:val="en-GB" w:eastAsia="ja-JP"/>
    </w:rPr>
  </w:style>
  <w:style w:type="character" w:customStyle="1" w:styleId="104">
    <w:name w:val="脚注文本 字符"/>
    <w:link w:val="34"/>
    <w:uiPriority w:val="0"/>
    <w:rPr>
      <w:rFonts w:eastAsia="Times New Roman"/>
      <w:sz w:val="16"/>
      <w:lang w:val="en-GB" w:eastAsia="ja-JP"/>
    </w:rPr>
  </w:style>
  <w:style w:type="paragraph" w:customStyle="1" w:styleId="105">
    <w:name w:val="B6"/>
    <w:basedOn w:val="102"/>
    <w:link w:val="106"/>
    <w:qFormat/>
    <w:uiPriority w:val="0"/>
    <w:pPr>
      <w:ind w:left="1985"/>
    </w:pPr>
    <w:rPr>
      <w:lang w:val="en-US"/>
    </w:rPr>
  </w:style>
  <w:style w:type="character" w:customStyle="1" w:styleId="106">
    <w:name w:val="B6 Char"/>
    <w:link w:val="105"/>
    <w:qFormat/>
    <w:uiPriority w:val="0"/>
    <w:rPr>
      <w:rFonts w:eastAsia="Times New Roman"/>
      <w:lang w:val="en-US" w:eastAsia="ja-JP"/>
    </w:rPr>
  </w:style>
  <w:style w:type="paragraph" w:customStyle="1" w:styleId="107">
    <w:name w:val="B7"/>
    <w:basedOn w:val="105"/>
    <w:link w:val="108"/>
    <w:qFormat/>
    <w:uiPriority w:val="0"/>
    <w:pPr>
      <w:ind w:left="2269"/>
    </w:pPr>
  </w:style>
  <w:style w:type="character" w:customStyle="1" w:styleId="108">
    <w:name w:val="B7 Char"/>
    <w:link w:val="107"/>
    <w:qFormat/>
    <w:uiPriority w:val="0"/>
    <w:rPr>
      <w:rFonts w:eastAsia="Times New Roman"/>
      <w:lang w:eastAsia="ja-JP"/>
    </w:rPr>
  </w:style>
  <w:style w:type="paragraph" w:customStyle="1" w:styleId="109">
    <w:name w:val="Revision"/>
    <w:hidden/>
    <w:semiHidden/>
    <w:qFormat/>
    <w:uiPriority w:val="99"/>
    <w:rPr>
      <w:rFonts w:ascii="Times New Roman" w:hAnsi="Times New Roman" w:eastAsia="Batang" w:cs="Times New Roman"/>
      <w:lang w:val="en-GB" w:eastAsia="en-US" w:bidi="ar-SA"/>
    </w:rPr>
  </w:style>
  <w:style w:type="paragraph" w:customStyle="1" w:styleId="110">
    <w:name w:val="B8"/>
    <w:basedOn w:val="107"/>
    <w:qFormat/>
    <w:uiPriority w:val="0"/>
    <w:pPr>
      <w:ind w:left="2552"/>
    </w:pPr>
  </w:style>
  <w:style w:type="paragraph" w:customStyle="1" w:styleId="111">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2">
    <w:name w:val="NW"/>
    <w:basedOn w:val="66"/>
    <w:qFormat/>
    <w:uiPriority w:val="0"/>
    <w:pPr>
      <w:spacing w:after="0"/>
    </w:pPr>
  </w:style>
  <w:style w:type="paragraph" w:customStyle="1" w:styleId="113">
    <w:name w:val="NF"/>
    <w:basedOn w:val="66"/>
    <w:qFormat/>
    <w:uiPriority w:val="0"/>
    <w:pPr>
      <w:keepNext/>
      <w:spacing w:after="0"/>
    </w:pPr>
    <w:rPr>
      <w:rFonts w:ascii="Arial" w:hAnsi="Arial"/>
      <w:sz w:val="18"/>
    </w:rPr>
  </w:style>
  <w:style w:type="paragraph" w:customStyle="1" w:styleId="114">
    <w:name w:val="ZTD"/>
    <w:basedOn w:val="88"/>
    <w:qFormat/>
    <w:uiPriority w:val="0"/>
    <w:pPr>
      <w:framePr w:hRule="auto" w:y="852"/>
    </w:pPr>
    <w:rPr>
      <w:i w:val="0"/>
      <w:sz w:val="40"/>
    </w:rPr>
  </w:style>
  <w:style w:type="paragraph" w:customStyle="1" w:styleId="115">
    <w:name w:val="ZV"/>
    <w:basedOn w:val="90"/>
    <w:qFormat/>
    <w:uiPriority w:val="0"/>
    <w:pPr>
      <w:framePr w:y="16161"/>
    </w:pPr>
  </w:style>
  <w:style w:type="paragraph" w:customStyle="1" w:styleId="116">
    <w:name w:val="B9"/>
    <w:basedOn w:val="110"/>
    <w:qFormat/>
    <w:uiPriority w:val="0"/>
    <w:pPr>
      <w:ind w:left="2836"/>
    </w:pPr>
  </w:style>
  <w:style w:type="paragraph" w:customStyle="1" w:styleId="117">
    <w:name w:val="B10"/>
    <w:basedOn w:val="102"/>
    <w:link w:val="118"/>
    <w:qFormat/>
    <w:uiPriority w:val="0"/>
    <w:pPr>
      <w:ind w:left="3119"/>
    </w:pPr>
  </w:style>
  <w:style w:type="character" w:customStyle="1" w:styleId="118">
    <w:name w:val="B10 Char"/>
    <w:basedOn w:val="103"/>
    <w:link w:val="117"/>
    <w:uiPriority w:val="0"/>
    <w:rPr>
      <w:rFonts w:eastAsia="Times New Roman"/>
      <w:lang w:val="en-GB" w:eastAsia="ja-JP"/>
    </w:rPr>
  </w:style>
  <w:style w:type="character" w:customStyle="1" w:styleId="119">
    <w:name w:val="EX Char"/>
    <w:link w:val="78"/>
    <w:qFormat/>
    <w:locked/>
    <w:uiPriority w:val="0"/>
    <w:rPr>
      <w:rFonts w:eastAsia="Times New Roman"/>
      <w:lang w:val="en-GB" w:eastAsia="ja-JP"/>
    </w:rPr>
  </w:style>
  <w:style w:type="paragraph" w:customStyle="1" w:styleId="120">
    <w:name w:val="CR Cover Page"/>
    <w:link w:val="121"/>
    <w:qFormat/>
    <w:uiPriority w:val="0"/>
    <w:pPr>
      <w:spacing w:after="120"/>
    </w:pPr>
    <w:rPr>
      <w:rFonts w:ascii="Arial" w:hAnsi="Arial" w:eastAsia="Times New Roman" w:cs="Times New Roman"/>
      <w:lang w:val="en-GB" w:eastAsia="en-US" w:bidi="ar-SA"/>
    </w:rPr>
  </w:style>
  <w:style w:type="character" w:customStyle="1" w:styleId="121">
    <w:name w:val="CR Cover Page Zchn"/>
    <w:link w:val="120"/>
    <w:qFormat/>
    <w:locked/>
    <w:uiPriority w:val="0"/>
    <w:rPr>
      <w:rFonts w:ascii="Arial" w:hAnsi="Arial" w:eastAsia="Times New Roman"/>
      <w:lang w:val="en-GB" w:eastAsia="en-US"/>
    </w:rPr>
  </w:style>
  <w:style w:type="character" w:customStyle="1" w:styleId="122">
    <w:name w:val="批注文字 字符"/>
    <w:basedOn w:val="44"/>
    <w:link w:val="28"/>
    <w:qFormat/>
    <w:uiPriority w:val="0"/>
    <w:rPr>
      <w:rFonts w:eastAsia="Times New Roman"/>
      <w:lang w:val="en-GB" w:eastAsia="ja-JP"/>
    </w:rPr>
  </w:style>
  <w:style w:type="character" w:customStyle="1" w:styleId="123">
    <w:name w:val="批注主题 字符"/>
    <w:basedOn w:val="122"/>
    <w:link w:val="41"/>
    <w:uiPriority w:val="0"/>
    <w:rPr>
      <w:rFonts w:eastAsia="Times New Roman"/>
      <w:b/>
      <w:bCs/>
      <w:lang w:val="en-GB" w:eastAsia="ja-JP"/>
    </w:rPr>
  </w:style>
  <w:style w:type="paragraph" w:styleId="124">
    <w:name w:val="List Paragraph"/>
    <w:basedOn w:val="1"/>
    <w:qFormat/>
    <w:uiPriority w:val="34"/>
    <w:pPr>
      <w:ind w:left="720"/>
      <w:contextualSpacing/>
    </w:pPr>
  </w:style>
  <w:style w:type="character" w:customStyle="1" w:styleId="125">
    <w:name w:val="B3 Char"/>
    <w:uiPriority w:val="0"/>
    <w:rPr>
      <w:rFonts w:ascii="Times New Roman" w:hAnsi="Times New Roman"/>
      <w:lang w:val="en-GB" w:eastAsia="en-US"/>
    </w:rPr>
  </w:style>
  <w:style w:type="character" w:customStyle="1" w:styleId="126">
    <w:name w:val="B1 Char"/>
    <w:uiPriority w:val="0"/>
    <w:rPr>
      <w:rFonts w:ascii="Times New Roman" w:hAnsi="Times New Roman"/>
      <w:lang w:val="en-GB" w:eastAsia="en-US"/>
    </w:rPr>
  </w:style>
  <w:style w:type="character" w:customStyle="1" w:styleId="127">
    <w:name w:val="TAL Char"/>
    <w:qFormat/>
    <w:uiPriority w:val="0"/>
    <w:rPr>
      <w:rFonts w:ascii="Arial" w:hAnsi="Arial"/>
      <w:sz w:val="18"/>
      <w:lang w:val="en-GB" w:eastAsia="en-US" w:bidi="ar-SA"/>
    </w:rPr>
  </w:style>
  <w:style w:type="character" w:customStyle="1" w:styleId="128">
    <w:name w:val="normaltextrun"/>
    <w:basedOn w:val="44"/>
    <w:qFormat/>
    <w:uiPriority w:val="0"/>
  </w:style>
  <w:style w:type="character" w:customStyle="1" w:styleId="129">
    <w:name w:val="Char Char3"/>
    <w:qFormat/>
    <w:uiPriority w:val="0"/>
    <w:rPr>
      <w:rFonts w:ascii="Courier New" w:hAnsi="Courier New"/>
      <w:lang w:val="nb-NO"/>
    </w:rPr>
  </w:style>
  <w:style w:type="character" w:customStyle="1" w:styleId="130">
    <w:name w:val="apple-converted-space"/>
    <w:basedOn w:val="44"/>
    <w:uiPriority w:val="0"/>
  </w:style>
  <w:style w:type="paragraph" w:customStyle="1" w:styleId="131">
    <w:name w:val="Doc-text2"/>
    <w:basedOn w:val="1"/>
    <w:link w:val="132"/>
    <w:qFormat/>
    <w:uiPriority w:val="0"/>
    <w:pPr>
      <w:tabs>
        <w:tab w:val="left" w:pos="1622"/>
      </w:tabs>
      <w:overflowPunct/>
      <w:autoSpaceDE/>
      <w:autoSpaceDN/>
      <w:adjustRightInd/>
      <w:spacing w:after="0" w:line="259" w:lineRule="auto"/>
      <w:ind w:left="1622" w:hanging="363"/>
      <w:textAlignment w:val="auto"/>
    </w:pPr>
    <w:rPr>
      <w:rFonts w:ascii="Arial" w:hAnsi="Arial" w:eastAsia="MS Mincho"/>
      <w:szCs w:val="24"/>
      <w:lang w:eastAsia="en-GB"/>
    </w:rPr>
  </w:style>
  <w:style w:type="character" w:customStyle="1" w:styleId="132">
    <w:name w:val="Doc-text2 Char"/>
    <w:link w:val="131"/>
    <w:qFormat/>
    <w:uiPriority w:val="0"/>
    <w:rPr>
      <w:rFonts w:ascii="Arial" w:hAnsi="Arial" w:eastAsia="MS Mincho"/>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6" Type="http://schemas.microsoft.com/office/2011/relationships/people" Target="people.xml"/><Relationship Id="rId35" Type="http://schemas.openxmlformats.org/officeDocument/2006/relationships/fontTable" Target="fontTable.xml"/><Relationship Id="rId34" Type="http://schemas.openxmlformats.org/officeDocument/2006/relationships/customXml" Target="../customXml/item5.xml"/><Relationship Id="rId33" Type="http://schemas.openxmlformats.org/officeDocument/2006/relationships/customXml" Target="../customXml/item4.xml"/><Relationship Id="rId32" Type="http://schemas.openxmlformats.org/officeDocument/2006/relationships/customXml" Target="../customXml/item3.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comments" Target="comments.xml"/><Relationship Id="rId29" Type="http://schemas.openxmlformats.org/officeDocument/2006/relationships/customXml" Target="../customXml/item1.xml"/><Relationship Id="rId28" Type="http://schemas.openxmlformats.org/officeDocument/2006/relationships/image" Target="media/image9.wmf"/><Relationship Id="rId27" Type="http://schemas.openxmlformats.org/officeDocument/2006/relationships/oleObject" Target="embeddings/oleObject9.bin"/><Relationship Id="rId26" Type="http://schemas.openxmlformats.org/officeDocument/2006/relationships/image" Target="media/image8.png"/><Relationship Id="rId25" Type="http://schemas.openxmlformats.org/officeDocument/2006/relationships/image" Target="media/image7.wmf"/><Relationship Id="rId24" Type="http://schemas.openxmlformats.org/officeDocument/2006/relationships/oleObject" Target="embeddings/oleObject8.bin"/><Relationship Id="rId23" Type="http://schemas.openxmlformats.org/officeDocument/2006/relationships/image" Target="media/image6.wmf"/><Relationship Id="rId22" Type="http://schemas.openxmlformats.org/officeDocument/2006/relationships/oleObject" Target="embeddings/oleObject7.bin"/><Relationship Id="rId21" Type="http://schemas.openxmlformats.org/officeDocument/2006/relationships/image" Target="media/image5.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EA56C8-AA37-400E-8839-D790705FD547}">
  <ds:schemaRefs/>
</ds:datastoreItem>
</file>

<file path=customXml/itemProps3.xml><?xml version="1.0" encoding="utf-8"?>
<ds:datastoreItem xmlns:ds="http://schemas.openxmlformats.org/officeDocument/2006/customXml" ds:itemID="{402B65CC-C8B4-47AE-8E54-428D7807483B}">
  <ds:schemaRefs/>
</ds:datastoreItem>
</file>

<file path=customXml/itemProps4.xml><?xml version="1.0" encoding="utf-8"?>
<ds:datastoreItem xmlns:ds="http://schemas.openxmlformats.org/officeDocument/2006/customXml" ds:itemID="{19A98C2B-6315-4138-B240-886798D3ED5A}">
  <ds:schemaRefs/>
</ds:datastoreItem>
</file>

<file path=customXml/itemProps5.xml><?xml version="1.0" encoding="utf-8"?>
<ds:datastoreItem xmlns:ds="http://schemas.openxmlformats.org/officeDocument/2006/customXml" ds:itemID="{E1E2D17F-BFB6-48F5-B27A-3EE35B451781}">
  <ds:schemaRefs/>
</ds:datastoreItem>
</file>

<file path=docProps/app.xml><?xml version="1.0" encoding="utf-8"?>
<Properties xmlns="http://schemas.openxmlformats.org/officeDocument/2006/extended-properties" xmlns:vt="http://schemas.openxmlformats.org/officeDocument/2006/docPropsVTypes">
  <Template>3gpp_70</Template>
  <Pages>164</Pages>
  <Words>59281</Words>
  <Characters>337904</Characters>
  <Lines>2815</Lines>
  <Paragraphs>792</Paragraphs>
  <TotalTime>2</TotalTime>
  <ScaleCrop>false</ScaleCrop>
  <LinksUpToDate>false</LinksUpToDate>
  <CharactersWithSpaces>396393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2022-01-28T06:21:00Z</dcterms:created>
  <dc:creator>MCC Support</dc:creator>
  <cp:lastModifiedBy>ZTE</cp:lastModifiedBy>
  <cp:lastPrinted>2017-05-08T10:55:00Z</cp:lastPrinted>
  <dcterms:modified xsi:type="dcterms:W3CDTF">2022-01-28T08:12:56Z</dcterms:modified>
  <dc:subject>NR; Radio Resource Control (RRC) protocol specification (Release 16)</dc:subject>
  <dc:title>3GPP TS 38.331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43d5cd5a9b004f7f9fb84bf4e1723f63">
    <vt:lpwstr>CWMHxbm5ADOVhKoYdI6rjE/dTYPmGFdpF72x5NszBV9mdt1sWhaIoGNpdYHvSKTiwuP9NAjDENq99sxfBitmKlvQQ==</vt:lpwstr>
  </property>
  <property fmtid="{D5CDD505-2E9C-101B-9397-08002B2CF9AE}" pid="64" name="KSOProductBuildVer">
    <vt:lpwstr>2052-11.8.2.10393</vt:lpwstr>
  </property>
</Properties>
</file>