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8013" w14:textId="301CFD31"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#116bis-e</w:t>
      </w:r>
      <w:r>
        <w:rPr>
          <w:b/>
          <w:i/>
          <w:sz w:val="28"/>
        </w:rPr>
        <w:tab/>
      </w:r>
      <w:r>
        <w:rPr>
          <w:b/>
          <w:i/>
          <w:sz w:val="24"/>
          <w:szCs w:val="24"/>
        </w:rPr>
        <w:t>R2-</w:t>
      </w:r>
      <w:r w:rsidR="007A69E4" w:rsidRPr="007A69E4">
        <w:rPr>
          <w:b/>
          <w:i/>
          <w:sz w:val="24"/>
          <w:szCs w:val="24"/>
        </w:rPr>
        <w:t>2201802</w:t>
      </w:r>
    </w:p>
    <w:p w14:paraId="775624E0" w14:textId="77777777" w:rsidR="00366EB5" w:rsidRDefault="00366EB5" w:rsidP="00366EB5">
      <w:pPr>
        <w:pStyle w:val="CRCoverPage"/>
        <w:tabs>
          <w:tab w:val="right" w:pos="9639"/>
        </w:tabs>
        <w:rPr>
          <w:b/>
          <w:sz w:val="28"/>
          <w:lang w:val="en-US"/>
        </w:rPr>
      </w:pPr>
      <w:r>
        <w:rPr>
          <w:b/>
          <w:sz w:val="24"/>
          <w:szCs w:val="24"/>
        </w:rPr>
        <w:t>Electronic, 17</w:t>
      </w:r>
      <w:r>
        <w:rPr>
          <w:b/>
          <w:sz w:val="24"/>
          <w:szCs w:val="24"/>
          <w:vertAlign w:val="superscript"/>
        </w:rPr>
        <w:t>th</w:t>
      </w:r>
      <w:r>
        <w:rPr>
          <w:b/>
          <w:sz w:val="24"/>
          <w:szCs w:val="24"/>
        </w:rPr>
        <w:t xml:space="preserve"> – 25</w:t>
      </w:r>
      <w:r>
        <w:rPr>
          <w:b/>
          <w:sz w:val="24"/>
          <w:szCs w:val="24"/>
          <w:vertAlign w:val="superscript"/>
        </w:rPr>
        <w:t>th</w:t>
      </w:r>
      <w:r>
        <w:rPr>
          <w:b/>
          <w:sz w:val="24"/>
          <w:szCs w:val="24"/>
        </w:rPr>
        <w:t xml:space="preserve"> Jan,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77777777" w:rsidR="00366EB5" w:rsidRDefault="00366EB5">
            <w:pPr>
              <w:pStyle w:val="CRCoverPage"/>
              <w:spacing w:after="0"/>
              <w:jc w:val="center"/>
              <w:rPr>
                <w:lang w:val="en-US"/>
              </w:rPr>
            </w:pP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77777777" w:rsidR="00366EB5" w:rsidRDefault="00366EB5">
            <w:pPr>
              <w:pStyle w:val="CRCoverPage"/>
              <w:spacing w:after="0"/>
              <w:jc w:val="center"/>
              <w:rPr>
                <w:b/>
                <w:lang w:val="en-US"/>
              </w:rPr>
            </w:pPr>
            <w:r>
              <w:rPr>
                <w:b/>
                <w:sz w:val="28"/>
                <w:lang w:val="en-US"/>
              </w:rPr>
              <w:t>-</w:t>
            </w:r>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af0"/>
                  <w:rFonts w:cs="Arial"/>
                  <w:b/>
                  <w:i/>
                  <w:color w:val="FF0000"/>
                  <w:lang w:val="en-US"/>
                </w:rPr>
                <w:t>HE</w:t>
              </w:r>
              <w:bookmarkStart w:id="12" w:name="_Hlt497126619"/>
              <w:r>
                <w:rPr>
                  <w:rStyle w:val="af0"/>
                  <w:rFonts w:cs="Arial"/>
                  <w:b/>
                  <w:i/>
                  <w:color w:val="FF0000"/>
                  <w:lang w:val="en-US"/>
                </w:rPr>
                <w:t>L</w:t>
              </w:r>
              <w:bookmarkEnd w:id="12"/>
              <w:r>
                <w:rPr>
                  <w:rStyle w:val="af0"/>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af0"/>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77777777" w:rsidR="00366EB5" w:rsidRDefault="00366EB5">
            <w:pPr>
              <w:pStyle w:val="CRCoverPage"/>
              <w:spacing w:after="0"/>
              <w:rPr>
                <w:lang w:val="en-US" w:eastAsia="zh-CN"/>
              </w:rPr>
            </w:pPr>
            <w:r>
              <w:rPr>
                <w:lang w:val="en-US" w:eastAsia="zh-CN"/>
              </w:rPr>
              <w:t>RRC running 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4FBE4977" w:rsidR="00366EB5" w:rsidRDefault="00366EB5" w:rsidP="00A72B74">
            <w:pPr>
              <w:pStyle w:val="CRCoverPage"/>
              <w:spacing w:after="0"/>
              <w:ind w:left="100"/>
              <w:rPr>
                <w:lang w:val="en-US" w:eastAsia="zh-CN"/>
              </w:rPr>
            </w:pPr>
            <w:r>
              <w:rPr>
                <w:lang w:val="en-US"/>
              </w:rPr>
              <w:t>2022-01-2</w:t>
            </w:r>
            <w:r w:rsidR="00A72B74">
              <w:rPr>
                <w:lang w:val="en-US"/>
              </w:rPr>
              <w:t>4</w:t>
            </w:r>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af0"/>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13" w:name="OLE_LINK1"/>
            <w:r>
              <w:rPr>
                <w:i/>
                <w:sz w:val="18"/>
                <w:lang w:val="en-US"/>
              </w:rPr>
              <w:t>Rel-15</w:t>
            </w:r>
            <w:r>
              <w:rPr>
                <w:i/>
                <w:sz w:val="18"/>
                <w:lang w:val="en-US"/>
              </w:rPr>
              <w:tab/>
              <w:t>(Release 15)</w:t>
            </w:r>
            <w:bookmarkEnd w:id="13"/>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宋体"/>
                <w:lang w:val="en-US" w:eastAsia="zh-CN"/>
              </w:rPr>
            </w:pPr>
            <w:r>
              <w:rPr>
                <w:rFonts w:eastAsia="宋体"/>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af6"/>
              <w:numPr>
                <w:ilvl w:val="0"/>
                <w:numId w:val="24"/>
              </w:numPr>
              <w:rPr>
                <w:ins w:id="14" w:author="Rapp_post_116bis" w:date="2022-01-24T11:47:00Z"/>
                <w:rFonts w:ascii="Arial" w:hAnsi="Arial"/>
                <w:lang w:val="en-US" w:eastAsia="en-US"/>
              </w:rPr>
            </w:pPr>
            <w:ins w:id="15" w:author="Rapp_post_116bis" w:date="2022-01-24T11:47:00Z">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ins>
            <w:ins w:id="16" w:author="Rapp_post_116bis" w:date="2022-01-24T11:48:00Z">
              <w:r>
                <w:rPr>
                  <w:rFonts w:ascii="Arial" w:hAnsi="Arial"/>
                  <w:lang w:val="en-US" w:eastAsia="en-US"/>
                </w:rPr>
                <w:t>the</w:t>
              </w:r>
            </w:ins>
            <w:ins w:id="17" w:author="Rapp_post_116bis" w:date="2022-01-24T11:47:00Z">
              <w:r w:rsidRPr="00DB2260">
                <w:rPr>
                  <w:rFonts w:ascii="Arial" w:hAnsi="Arial"/>
                  <w:lang w:val="en-US" w:eastAsia="en-US"/>
                </w:rPr>
                <w:t xml:space="preserve"> behaviours o</w:t>
              </w:r>
            </w:ins>
            <w:ins w:id="18" w:author="Rapp_post_116bis" w:date="2022-01-24T11:49:00Z">
              <w:r>
                <w:rPr>
                  <w:rFonts w:ascii="Arial" w:hAnsi="Arial"/>
                  <w:lang w:val="en-US" w:eastAsia="en-US"/>
                </w:rPr>
                <w:t>f</w:t>
              </w:r>
            </w:ins>
            <w:ins w:id="19" w:author="Rapp_post_116bis" w:date="2022-01-24T11:47:00Z">
              <w:r w:rsidRPr="00DB2260">
                <w:rPr>
                  <w:rFonts w:ascii="Arial" w:hAnsi="Arial"/>
                  <w:lang w:val="en-US" w:eastAsia="en-US"/>
                </w:rPr>
                <w:t xml:space="preserve"> UE </w:t>
              </w:r>
            </w:ins>
            <w:ins w:id="20" w:author="Rapp_post_116bis" w:date="2022-01-24T11:48:00Z">
              <w:r>
                <w:rPr>
                  <w:rFonts w:ascii="Arial" w:hAnsi="Arial"/>
                  <w:lang w:val="en-US" w:eastAsia="en-US"/>
                </w:rPr>
                <w:t>reporting to its gNB</w:t>
              </w:r>
            </w:ins>
            <w:ins w:id="21" w:author="Rapp_post_116bis" w:date="2022-01-24T11:47:00Z">
              <w:r w:rsidRPr="00DB2260">
                <w:rPr>
                  <w:rFonts w:ascii="Arial" w:hAnsi="Arial"/>
                  <w:lang w:val="en-US" w:eastAsia="en-US"/>
                </w:rPr>
                <w:t xml:space="preserve"> of </w:t>
              </w:r>
            </w:ins>
            <w:ins w:id="22" w:author="Rapp_post_116bis" w:date="2022-01-24T11:49:00Z">
              <w:r>
                <w:rPr>
                  <w:rFonts w:ascii="Arial" w:hAnsi="Arial"/>
                  <w:lang w:val="en-US" w:eastAsia="en-US"/>
                </w:rPr>
                <w:t>sidelink</w:t>
              </w:r>
            </w:ins>
            <w:ins w:id="23" w:author="Rapp_post_116bis" w:date="2022-01-24T11:47:00Z">
              <w:r w:rsidRPr="00DB2260">
                <w:rPr>
                  <w:rFonts w:ascii="Arial" w:hAnsi="Arial"/>
                  <w:lang w:val="en-US" w:eastAsia="en-US"/>
                </w:rPr>
                <w:t xml:space="preserve"> </w:t>
              </w:r>
            </w:ins>
            <w:ins w:id="24" w:author="Rapp_post_116bis" w:date="2022-01-24T11:49:00Z">
              <w:r>
                <w:rPr>
                  <w:rFonts w:ascii="Arial" w:hAnsi="Arial"/>
                  <w:lang w:val="en-US" w:eastAsia="en-US"/>
                </w:rPr>
                <w:t>UE</w:t>
              </w:r>
            </w:ins>
            <w:ins w:id="25" w:author="Rapp_post_116bis" w:date="2022-01-24T11:47:00Z">
              <w:r w:rsidRPr="00DB2260">
                <w:rPr>
                  <w:rFonts w:ascii="Arial" w:hAnsi="Arial"/>
                  <w:lang w:val="en-US" w:eastAsia="en-US"/>
                </w:rPr>
                <w:t xml:space="preserve"> information related to sidelink DRX configuration and sidelink DRX assistance information are described. </w:t>
              </w:r>
            </w:ins>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14658DA0" w:rsidR="00366EB5" w:rsidRDefault="00366EB5" w:rsidP="00366EB5">
            <w:pPr>
              <w:pStyle w:val="CRCoverPage"/>
              <w:numPr>
                <w:ilvl w:val="0"/>
                <w:numId w:val="24"/>
              </w:numPr>
              <w:rPr>
                <w:lang w:val="en-US"/>
              </w:rPr>
            </w:pPr>
            <w:r>
              <w:rPr>
                <w:lang w:val="en-US"/>
              </w:rPr>
              <w:t xml:space="preserve">In clause 6.2.2, the definition of </w:t>
            </w:r>
            <w:ins w:id="26" w:author="Rapp_post_116bis" w:date="2022-01-24T11:44:00Z">
              <w:r w:rsidR="0076477A">
                <w:rPr>
                  <w:lang w:val="en-US"/>
                </w:rPr>
                <w:t xml:space="preserve">sidelink </w:t>
              </w:r>
            </w:ins>
            <w:r>
              <w:rPr>
                <w:lang w:val="en-US"/>
              </w:rPr>
              <w:t xml:space="preserve">UE </w:t>
            </w:r>
            <w:del w:id="27" w:author="Rapp_post_116bis" w:date="2022-01-24T11:45:00Z">
              <w:r w:rsidDel="0076477A">
                <w:rPr>
                  <w:lang w:val="en-US"/>
                </w:rPr>
                <w:delText xml:space="preserve">assistance </w:delText>
              </w:r>
            </w:del>
            <w:r>
              <w:rPr>
                <w:lang w:val="en-US"/>
              </w:rPr>
              <w:t xml:space="preserve">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50BD9A3E" w14:textId="45585F9A"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w:t>
            </w:r>
            <w:ins w:id="28" w:author="Rapp_post_116bis" w:date="2022-01-24T14:50:00Z">
              <w:r w:rsidR="00DA0194">
                <w:rPr>
                  <w:lang w:val="en-US"/>
                </w:rPr>
                <w:t>The description of Tx profile is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宋体"/>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ins w:id="29" w:author="Rapp_post_116bis" w:date="2022-01-24T11:50:00Z">
              <w:r w:rsidR="007763AC">
                <w:rPr>
                  <w:lang w:val="en-US" w:eastAsia="zh-CN"/>
                </w:rPr>
                <w:t xml:space="preserve">5.8.3, </w:t>
              </w:r>
            </w:ins>
            <w:r>
              <w:rPr>
                <w:lang w:val="en-US" w:eastAsia="zh-CN"/>
              </w:rPr>
              <w:t xml:space="preserve">5.8.9, 5.8.9.X, </w:t>
            </w:r>
            <w:ins w:id="30" w:author="Rapp_post_116bis" w:date="2022-01-22T14:10:00Z">
              <w:r w:rsidR="008E16E1">
                <w:rPr>
                  <w:lang w:val="en-US" w:eastAsia="zh-CN"/>
                </w:rPr>
                <w:t xml:space="preserve">6.2.2, </w:t>
              </w:r>
            </w:ins>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77777777" w:rsidR="00366EB5" w:rsidRDefault="00366EB5">
            <w:pPr>
              <w:pStyle w:val="CRCoverPage"/>
              <w:spacing w:after="0"/>
              <w:ind w:left="99"/>
              <w:rPr>
                <w:lang w:val="en-US"/>
              </w:rPr>
            </w:pPr>
            <w:r>
              <w:rPr>
                <w:lang w:val="en-US"/>
              </w:rPr>
              <w:t>TS</w:t>
            </w:r>
            <w:r>
              <w:rPr>
                <w:lang w:val="en-US" w:eastAsia="zh-CN"/>
              </w:rPr>
              <w:t>/TR …</w:t>
            </w:r>
            <w:r>
              <w:rPr>
                <w:lang w:val="en-US"/>
              </w:rPr>
              <w:t>CR …</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77777777" w:rsidR="00366EB5" w:rsidRDefault="00366EB5">
            <w:pPr>
              <w:pStyle w:val="CRCoverPage"/>
              <w:spacing w:after="0"/>
              <w:ind w:left="99"/>
              <w:rPr>
                <w:lang w:val="en-US"/>
              </w:rPr>
            </w:pPr>
            <w:r>
              <w:rPr>
                <w:lang w:val="en-US"/>
              </w:rPr>
              <w:t xml:space="preserve">TS/TR ... CR ...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77777777" w:rsidR="00366EB5" w:rsidRDefault="00366EB5">
            <w:pPr>
              <w:pStyle w:val="CRCoverPage"/>
              <w:spacing w:after="0"/>
              <w:ind w:left="99"/>
              <w:rPr>
                <w:lang w:val="en-US"/>
              </w:rPr>
            </w:pPr>
            <w:r>
              <w:rPr>
                <w:lang w:val="en-US"/>
              </w:rPr>
              <w:t xml:space="preserve">TS/TR ... CR ...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5"/>
        <w:rPr>
          <w:i/>
        </w:rPr>
      </w:pPr>
      <w:bookmarkStart w:id="31" w:name="_Toc60776730"/>
      <w:bookmarkStart w:id="32" w:name="_Toc90650602"/>
      <w:r w:rsidRPr="00D27132">
        <w:t>5.2.2.4.13</w:t>
      </w:r>
      <w:r w:rsidRPr="00D27132">
        <w:tab/>
        <w:t xml:space="preserve">Actions upon reception of </w:t>
      </w:r>
      <w:r w:rsidRPr="00D27132">
        <w:rPr>
          <w:i/>
        </w:rPr>
        <w:t>SIB12</w:t>
      </w:r>
      <w:bookmarkEnd w:id="31"/>
      <w:bookmarkEnd w:id="32"/>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77777777"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77777777"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77777777" w:rsidR="00B2524E" w:rsidRDefault="00B2524E" w:rsidP="00B2524E">
      <w:pPr>
        <w:pStyle w:val="B2"/>
        <w:rPr>
          <w:ins w:id="33" w:author="Huawei" w:date="2022-01-20T14:14:00Z"/>
        </w:rPr>
      </w:pPr>
      <w:ins w:id="34" w:author="Huawei" w:date="2022-01-20T14:14:00Z">
        <w:r>
          <w:t xml:space="preserve">2&gt; if </w:t>
        </w:r>
        <w:r>
          <w:rPr>
            <w:i/>
          </w:rPr>
          <w:t>sl-DRX-ConfigCommon-GC-BC</w:t>
        </w:r>
        <w:r>
          <w:rPr>
            <w:rFonts w:cs="Courier New"/>
          </w:rPr>
          <w:t xml:space="preserve"> </w:t>
        </w:r>
        <w:r>
          <w:t xml:space="preserve">is included in </w:t>
        </w:r>
        <w:r>
          <w:rPr>
            <w:i/>
          </w:rPr>
          <w:t>SIB12-IEs</w:t>
        </w:r>
        <w:r>
          <w:t>:</w:t>
        </w:r>
      </w:ins>
    </w:p>
    <w:p w14:paraId="73E2A324" w14:textId="77777777" w:rsidR="00B2524E" w:rsidRDefault="00B2524E" w:rsidP="00B2524E">
      <w:pPr>
        <w:pStyle w:val="B3"/>
        <w:rPr>
          <w:ins w:id="35" w:author="Huawei" w:date="2022-01-20T14:14:00Z"/>
        </w:rPr>
      </w:pPr>
      <w:ins w:id="36" w:author="Huawei" w:date="2022-01-20T14:14:00Z">
        <w:r>
          <w:t>3&gt; store the NR sidelink DRX configuration and perform sidelink DRX operation.</w:t>
        </w:r>
      </w:ins>
    </w:p>
    <w:p w14:paraId="1C91B16F" w14:textId="77777777" w:rsidR="00394471" w:rsidRPr="00D27132" w:rsidRDefault="00394471" w:rsidP="00394471">
      <w:pPr>
        <w:rPr>
          <w:rFonts w:eastAsia="宋体"/>
          <w:noProof/>
        </w:rPr>
      </w:pPr>
      <w:r w:rsidRPr="00D27132">
        <w:rPr>
          <w:rFonts w:eastAsia="宋体"/>
          <w:noProof/>
        </w:rPr>
        <w:t xml:space="preserve">The UE should discard any stored segments for </w:t>
      </w:r>
      <w:r w:rsidRPr="00D27132">
        <w:rPr>
          <w:rFonts w:eastAsia="宋体"/>
          <w:i/>
          <w:iCs/>
          <w:noProof/>
        </w:rPr>
        <w:t>SIB12</w:t>
      </w:r>
      <w:r w:rsidRPr="00D27132">
        <w:rPr>
          <w:rFonts w:eastAsia="宋体"/>
          <w:noProof/>
        </w:rPr>
        <w:t xml:space="preserve"> if the complete </w:t>
      </w:r>
      <w:r w:rsidRPr="00D27132">
        <w:rPr>
          <w:rFonts w:eastAsia="宋体"/>
          <w:i/>
          <w:iCs/>
          <w:noProof/>
        </w:rPr>
        <w:t>SIB12</w:t>
      </w:r>
      <w:r w:rsidRPr="00D27132">
        <w:rPr>
          <w:rFonts w:eastAsia="宋体"/>
          <w:noProof/>
        </w:rPr>
        <w:t xml:space="preserve"> has not been assembled within a period of 3 hours.</w:t>
      </w:r>
      <w:r w:rsidRPr="00D27132">
        <w:t xml:space="preserve"> </w:t>
      </w:r>
      <w:r w:rsidRPr="00D27132">
        <w:rPr>
          <w:rFonts w:eastAsia="宋体"/>
          <w:noProof/>
        </w:rPr>
        <w:t xml:space="preserve">The UE shall discard any stored segments for </w:t>
      </w:r>
      <w:r w:rsidRPr="00D27132">
        <w:rPr>
          <w:rFonts w:eastAsia="宋体"/>
          <w:i/>
          <w:noProof/>
        </w:rPr>
        <w:t>SIB12</w:t>
      </w:r>
      <w:r w:rsidRPr="00D27132">
        <w:rPr>
          <w:rFonts w:eastAsia="宋体"/>
          <w:noProof/>
        </w:rPr>
        <w:t xml:space="preserve"> upon cell (re-) selection.</w:t>
      </w:r>
    </w:p>
    <w:p w14:paraId="1C50BDA0" w14:textId="77777777" w:rsidR="00394471" w:rsidRPr="00D27132" w:rsidRDefault="00394471" w:rsidP="00394471">
      <w:pPr>
        <w:pStyle w:val="5"/>
        <w:rPr>
          <w:i/>
        </w:rPr>
      </w:pPr>
      <w:bookmarkStart w:id="37" w:name="_Toc60776731"/>
      <w:bookmarkStart w:id="38" w:name="_Toc90650603"/>
      <w:r w:rsidRPr="00D27132">
        <w:t>5.2.2.4.14</w:t>
      </w:r>
      <w:r w:rsidRPr="00D27132">
        <w:tab/>
        <w:t xml:space="preserve">Actions upon reception of </w:t>
      </w:r>
      <w:r w:rsidRPr="00D27132">
        <w:rPr>
          <w:i/>
        </w:rPr>
        <w:t>SIB13</w:t>
      </w:r>
      <w:bookmarkEnd w:id="37"/>
      <w:bookmarkEnd w:id="38"/>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5"/>
      </w:pPr>
      <w:bookmarkStart w:id="39" w:name="_Toc60776732"/>
      <w:bookmarkStart w:id="40" w:name="_Toc90650604"/>
      <w:r w:rsidRPr="00D27132">
        <w:t>5.2.2.4.15</w:t>
      </w:r>
      <w:r w:rsidRPr="00D27132">
        <w:tab/>
        <w:t xml:space="preserve">Actions upon reception of </w:t>
      </w:r>
      <w:r w:rsidRPr="00D27132">
        <w:rPr>
          <w:i/>
        </w:rPr>
        <w:t>SIB14</w:t>
      </w:r>
      <w:bookmarkEnd w:id="39"/>
      <w:bookmarkEnd w:id="40"/>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5"/>
        <w:rPr>
          <w:lang w:eastAsia="en-US"/>
        </w:rPr>
      </w:pPr>
      <w:bookmarkStart w:id="41" w:name="_Toc60776733"/>
      <w:bookmarkStart w:id="42" w:name="_Toc90650605"/>
      <w:r w:rsidRPr="00D27132">
        <w:t>5.2.2.4.16</w:t>
      </w:r>
      <w:r w:rsidRPr="00D27132">
        <w:tab/>
        <w:t xml:space="preserve">Actions upon reception of </w:t>
      </w:r>
      <w:r w:rsidRPr="00D27132">
        <w:rPr>
          <w:i/>
        </w:rPr>
        <w:t>SIBpos</w:t>
      </w:r>
      <w:bookmarkEnd w:id="41"/>
      <w:bookmarkEnd w:id="42"/>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43" w:name="_Toc60776799"/>
      <w:bookmarkStart w:id="44" w:name="_Toc90650671"/>
      <w:r w:rsidRPr="009816B9">
        <w:rPr>
          <w:i/>
          <w:lang w:eastAsia="zh-CN"/>
        </w:rPr>
        <w:t>NEXT CHANGE</w:t>
      </w:r>
    </w:p>
    <w:p w14:paraId="08E54011" w14:textId="77777777" w:rsidR="00394471" w:rsidRPr="00D27132" w:rsidRDefault="00394471" w:rsidP="00394471">
      <w:pPr>
        <w:pStyle w:val="4"/>
      </w:pPr>
      <w:r w:rsidRPr="00D27132">
        <w:lastRenderedPageBreak/>
        <w:t>5.3.5.14</w:t>
      </w:r>
      <w:r w:rsidRPr="00D27132">
        <w:tab/>
        <w:t>Sidelink dedicated configuration</w:t>
      </w:r>
      <w:bookmarkEnd w:id="43"/>
      <w:bookmarkEnd w:id="44"/>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7777777"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68B31D05"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lastRenderedPageBreak/>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0EF8B3A6" w14:textId="77777777" w:rsidR="009816B9" w:rsidRDefault="009816B9" w:rsidP="009816B9">
      <w:pPr>
        <w:pStyle w:val="B1"/>
        <w:rPr>
          <w:ins w:id="45" w:author="Huawei" w:date="2022-01-20T14:17:00Z"/>
        </w:rPr>
      </w:pPr>
      <w:bookmarkStart w:id="46" w:name="_Toc60776800"/>
      <w:bookmarkStart w:id="47" w:name="_Toc90650672"/>
      <w:ins w:id="48"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49" w:author="Huawei" w:date="2022-01-20T14:17:00Z"/>
          <w:lang w:eastAsia="zh-CN"/>
        </w:rPr>
      </w:pPr>
      <w:ins w:id="50"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51" w:author="Huawei" w:date="2022-01-20T14:17:00Z"/>
        </w:rPr>
      </w:pPr>
      <w:ins w:id="52"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53" w:author="Huawei" w:date="2022-01-20T14:17:00Z"/>
        </w:rPr>
      </w:pPr>
      <w:ins w:id="54"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55" w:author="Huawei" w:date="2022-01-20T14:17:00Z"/>
          <w:lang w:eastAsia="zh-CN"/>
        </w:rPr>
      </w:pPr>
      <w:ins w:id="56"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57" w:author="Huawei" w:date="2022-01-20T14:17:00Z"/>
          <w:lang w:eastAsia="zh-CN"/>
        </w:rPr>
      </w:pPr>
      <w:ins w:id="58"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59" w:author="Huawei" w:date="2022-01-20T14:17:00Z"/>
          <w:lang w:eastAsia="zh-CN"/>
        </w:rPr>
      </w:pPr>
      <w:ins w:id="60"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61" w:author="Huawei" w:date="2022-01-20T14:17:00Z"/>
          <w:lang w:eastAsia="zh-CN"/>
        </w:rPr>
      </w:pPr>
      <w:ins w:id="62"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3" w:name="_Toc60777003"/>
      <w:bookmarkStart w:id="64" w:name="_Toc90650875"/>
      <w:bookmarkEnd w:id="46"/>
      <w:bookmarkEnd w:id="47"/>
      <w:r w:rsidRPr="004F0139">
        <w:rPr>
          <w:i/>
        </w:rPr>
        <w:t>NEXT CHANGE</w:t>
      </w:r>
    </w:p>
    <w:p w14:paraId="177E725E" w14:textId="77777777" w:rsidR="00394471" w:rsidRPr="00D27132" w:rsidRDefault="00394471" w:rsidP="00394471">
      <w:pPr>
        <w:pStyle w:val="2"/>
      </w:pPr>
      <w:r w:rsidRPr="00D27132">
        <w:t>5.8</w:t>
      </w:r>
      <w:r w:rsidRPr="00D27132">
        <w:tab/>
        <w:t>Sidelink</w:t>
      </w:r>
      <w:bookmarkEnd w:id="63"/>
      <w:bookmarkEnd w:id="64"/>
    </w:p>
    <w:p w14:paraId="68F6483A" w14:textId="77777777" w:rsidR="00394471" w:rsidRPr="00D27132" w:rsidRDefault="00394471" w:rsidP="00394471">
      <w:pPr>
        <w:pStyle w:val="3"/>
      </w:pPr>
      <w:bookmarkStart w:id="65" w:name="_Toc60777004"/>
      <w:bookmarkStart w:id="66" w:name="_Toc90650876"/>
      <w:r w:rsidRPr="00D27132">
        <w:t>5.8.1</w:t>
      </w:r>
      <w:r w:rsidRPr="00D27132">
        <w:tab/>
        <w:t>General</w:t>
      </w:r>
      <w:bookmarkEnd w:id="65"/>
      <w:bookmarkEnd w:id="66"/>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等线"/>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等线"/>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等线"/>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等线"/>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宋体"/>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lastRenderedPageBreak/>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3"/>
      </w:pPr>
      <w:bookmarkStart w:id="67" w:name="_Toc60777005"/>
      <w:bookmarkStart w:id="68" w:name="_Toc90650877"/>
      <w:r w:rsidRPr="00D27132">
        <w:t>5.8.2</w:t>
      </w:r>
      <w:r w:rsidRPr="00D27132">
        <w:tab/>
        <w:t>Conditions for NR sidelink communication operation</w:t>
      </w:r>
      <w:bookmarkEnd w:id="67"/>
      <w:bookmarkEnd w:id="68"/>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3"/>
      </w:pPr>
      <w:bookmarkStart w:id="69" w:name="_Toc60777006"/>
      <w:bookmarkStart w:id="70" w:name="_Toc90650878"/>
      <w:r w:rsidRPr="00D27132">
        <w:t>5.8.3</w:t>
      </w:r>
      <w:r w:rsidRPr="00D27132">
        <w:tab/>
        <w:t>Sidelink UE information for NR sidelink communication</w:t>
      </w:r>
      <w:bookmarkEnd w:id="69"/>
      <w:bookmarkEnd w:id="70"/>
    </w:p>
    <w:p w14:paraId="16ECCE58" w14:textId="77777777" w:rsidR="00394471" w:rsidRPr="00D27132" w:rsidRDefault="00394471" w:rsidP="00394471">
      <w:pPr>
        <w:pStyle w:val="4"/>
        <w:rPr>
          <w:noProof/>
        </w:rPr>
      </w:pPr>
      <w:bookmarkStart w:id="71" w:name="_Toc60777007"/>
      <w:bookmarkStart w:id="72" w:name="_Toc90650879"/>
      <w:r w:rsidRPr="00D27132">
        <w:t>5.8.</w:t>
      </w:r>
      <w:r w:rsidRPr="00D27132">
        <w:rPr>
          <w:lang w:eastAsia="zh-CN"/>
        </w:rPr>
        <w:t>3</w:t>
      </w:r>
      <w:r w:rsidRPr="00D27132">
        <w:t>.1</w:t>
      </w:r>
      <w:r w:rsidRPr="00D27132">
        <w:tab/>
        <w:t>General</w:t>
      </w:r>
      <w:bookmarkEnd w:id="71"/>
      <w:bookmarkEnd w:id="72"/>
    </w:p>
    <w:p w14:paraId="15B4CB6E" w14:textId="77777777" w:rsidR="00394471" w:rsidRPr="00D27132" w:rsidRDefault="00394471" w:rsidP="00394471">
      <w:pPr>
        <w:pStyle w:val="TH"/>
      </w:pPr>
      <w:r w:rsidRPr="00D27132">
        <w:rPr>
          <w:rFonts w:ascii="Calibri Light" w:eastAsia="DotumChe" w:hAnsi="Calibri Light"/>
          <w:noProof/>
          <w:lang w:eastAsia="en-US"/>
        </w:rPr>
        <w:object w:dxaOrig="4065" w:dyaOrig="2040" w14:anchorId="54797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1pt;height:102.05pt" o:ole="">
            <v:imagedata r:id="rId14" o:title=""/>
          </v:shape>
          <o:OLEObject Type="Embed" ProgID="Mscgen.Chart" ShapeID="_x0000_i1025" DrawAspect="Content" ObjectID="_1704821647" r:id="rId15"/>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73" w:author="Rapp_post_116bis" w:date="2022-01-21T21:09:00Z"/>
        </w:rPr>
      </w:pPr>
      <w:r w:rsidRPr="00D27132">
        <w:t>-</w:t>
      </w:r>
      <w:r w:rsidRPr="00D27132">
        <w:tab/>
        <w:t>is reporting the RLC mode information of the sidelink data radio bearer(s) received from the associated peer UE for unicast communication</w:t>
      </w:r>
      <w:ins w:id="74" w:author="Rapp_post_116bis" w:date="2022-01-21T21:09:00Z">
        <w:r w:rsidR="00BD5694">
          <w:t>,</w:t>
        </w:r>
      </w:ins>
      <w:del w:id="75" w:author="Rapp_post_116bis" w:date="2022-01-21T21:09:00Z">
        <w:r w:rsidRPr="00D27132" w:rsidDel="00BD5694">
          <w:delText>.</w:delText>
        </w:r>
      </w:del>
    </w:p>
    <w:p w14:paraId="4213BAFF" w14:textId="33122943" w:rsidR="00BD5694" w:rsidRPr="00E076AD" w:rsidRDefault="00BD5694" w:rsidP="00394471">
      <w:pPr>
        <w:pStyle w:val="B1"/>
        <w:rPr>
          <w:ins w:id="76" w:author="Rapp_post_116bis" w:date="2022-01-21T21:09:00Z"/>
        </w:rPr>
      </w:pPr>
      <w:ins w:id="77" w:author="Rapp_post_116bis" w:date="2022-01-21T21:09:00Z">
        <w:r w:rsidRPr="00E076AD">
          <w:t>-</w:t>
        </w:r>
        <w:r w:rsidRPr="00E076AD">
          <w:tab/>
        </w:r>
        <w:commentRangeStart w:id="78"/>
        <w:r w:rsidRPr="00E076AD">
          <w:t>is</w:t>
        </w:r>
      </w:ins>
      <w:commentRangeEnd w:id="78"/>
      <w:ins w:id="79" w:author="Rapp_post_116bis" w:date="2022-01-21T21:40:00Z">
        <w:r w:rsidR="00E565B0" w:rsidRPr="00E076AD">
          <w:rPr>
            <w:rStyle w:val="af1"/>
          </w:rPr>
          <w:commentReference w:id="78"/>
        </w:r>
      </w:ins>
      <w:ins w:id="80" w:author="Rapp_post_116bis" w:date="2022-01-21T21:09:00Z">
        <w:r w:rsidRPr="00E076AD">
          <w:t xml:space="preserve"> reporting sidelink DRX configuration received from a peer UE for NR sidelink unicast communication,</w:t>
        </w:r>
      </w:ins>
    </w:p>
    <w:p w14:paraId="71BAF042" w14:textId="1BF28765" w:rsidR="00BD5694" w:rsidRPr="00D27132" w:rsidRDefault="00BD5694" w:rsidP="00394471">
      <w:pPr>
        <w:pStyle w:val="B1"/>
      </w:pPr>
      <w:ins w:id="81" w:author="Rapp_post_116bis" w:date="2022-01-21T21:09:00Z">
        <w:r w:rsidRPr="00E076AD">
          <w:t>-</w:t>
        </w:r>
        <w:r w:rsidRPr="00E076AD">
          <w:tab/>
          <w:t xml:space="preserve">is reporting </w:t>
        </w:r>
      </w:ins>
      <w:ins w:id="82" w:author="Rapp_post_116bis" w:date="2022-01-21T21:10:00Z">
        <w:r w:rsidRPr="00E076AD">
          <w:t>sidelink DRX assistance information received from a peer UE for NR sidelink unicast communication.</w:t>
        </w:r>
      </w:ins>
    </w:p>
    <w:p w14:paraId="22EE4371" w14:textId="77777777" w:rsidR="00394471" w:rsidRPr="00D27132" w:rsidRDefault="00394471" w:rsidP="00394471">
      <w:pPr>
        <w:pStyle w:val="4"/>
      </w:pPr>
      <w:bookmarkStart w:id="83" w:name="_Toc60777008"/>
      <w:bookmarkStart w:id="84" w:name="_Toc90650880"/>
      <w:r w:rsidRPr="00D27132">
        <w:t>5.8.</w:t>
      </w:r>
      <w:r w:rsidRPr="00D27132">
        <w:rPr>
          <w:lang w:eastAsia="zh-CN"/>
        </w:rPr>
        <w:t>3</w:t>
      </w:r>
      <w:r w:rsidRPr="00D27132">
        <w:t>.2</w:t>
      </w:r>
      <w:r w:rsidRPr="00D27132">
        <w:tab/>
        <w:t>Initiation</w:t>
      </w:r>
      <w:bookmarkEnd w:id="83"/>
      <w:bookmarkEnd w:id="84"/>
    </w:p>
    <w:p w14:paraId="299E0212" w14:textId="7A7A1888" w:rsidR="00394471" w:rsidRPr="00D27132" w:rsidRDefault="00394471" w:rsidP="00394471">
      <w:pPr>
        <w:rPr>
          <w:lang w:eastAsia="zh-CN"/>
        </w:rPr>
      </w:pPr>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xml:space="preserve">. A UE capable of NR </w:t>
      </w:r>
      <w:r w:rsidRPr="00D27132">
        <w:rPr>
          <w:lang w:eastAsia="zh-CN"/>
        </w:rPr>
        <w:lastRenderedPageBreak/>
        <w:t>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85" w:author="Rapp_post_116bis" w:date="2022-01-21T21:22:00Z">
        <w:r w:rsidR="0007479F" w:rsidRPr="0007479F">
          <w:t xml:space="preserve"> </w:t>
        </w:r>
        <w:r w:rsidR="0007479F" w:rsidRPr="00E076AD">
          <w:rPr>
            <w:highlight w:val="yellow"/>
            <w:lang w:eastAsia="zh-CN"/>
          </w:rPr>
          <w:t xml:space="preserve">A UE capable of </w:t>
        </w:r>
      </w:ins>
      <w:ins w:id="86" w:author="Rapp_post_116bis" w:date="2022-01-21T21:24:00Z">
        <w:r w:rsidR="0007479F" w:rsidRPr="00E076AD">
          <w:rPr>
            <w:highlight w:val="yellow"/>
            <w:lang w:eastAsia="zh-CN"/>
          </w:rPr>
          <w:t>NR sidelink communication that is in RRC_CONNECTED may initiate the procedure to report</w:t>
        </w:r>
      </w:ins>
      <w:ins w:id="87" w:author="Rapp_post_116bis" w:date="2022-01-21T21:22:00Z">
        <w:r w:rsidR="0007479F" w:rsidRPr="00E076AD">
          <w:rPr>
            <w:highlight w:val="yellow"/>
            <w:lang w:eastAsia="zh-CN"/>
          </w:rPr>
          <w:t xml:space="preserve"> </w:t>
        </w:r>
      </w:ins>
      <w:ins w:id="88" w:author="Rapp_post_116bis" w:date="2022-01-21T21:26:00Z">
        <w:r w:rsidR="00247BF2" w:rsidRPr="00E076AD">
          <w:rPr>
            <w:highlight w:val="yellow"/>
            <w:lang w:eastAsia="zh-CN"/>
          </w:rPr>
          <w:t xml:space="preserve">the </w:t>
        </w:r>
      </w:ins>
      <w:ins w:id="89" w:author="Rapp_post_116bis" w:date="2022-01-21T21:22:00Z">
        <w:r w:rsidR="0007479F" w:rsidRPr="00E076AD">
          <w:rPr>
            <w:highlight w:val="yellow"/>
            <w:lang w:eastAsia="zh-CN"/>
          </w:rPr>
          <w:t>sidelink DRX configuration received from a peer UE for NR sidelink unicast communication</w:t>
        </w:r>
        <w:r w:rsidR="00F40E3F" w:rsidRPr="00E076AD">
          <w:rPr>
            <w:highlight w:val="yellow"/>
            <w:lang w:eastAsia="zh-CN"/>
          </w:rPr>
          <w:t xml:space="preserve">, </w:t>
        </w:r>
        <w:r w:rsidR="0007479F" w:rsidRPr="00E076AD">
          <w:rPr>
            <w:highlight w:val="yellow"/>
            <w:lang w:eastAsia="zh-CN"/>
          </w:rPr>
          <w:t xml:space="preserve"> upon </w:t>
        </w:r>
      </w:ins>
      <w:ins w:id="90" w:author="Rapp_post_116bis" w:date="2022-01-21T21:31:00Z">
        <w:r w:rsidR="00F40E3F" w:rsidRPr="00E076AD">
          <w:rPr>
            <w:highlight w:val="yellow"/>
            <w:lang w:eastAsia="zh-CN"/>
          </w:rPr>
          <w:t xml:space="preserve">accepting </w:t>
        </w:r>
      </w:ins>
      <w:ins w:id="91" w:author="Rapp_post_116bis" w:date="2022-01-21T21:32:00Z">
        <w:r w:rsidR="00074B99" w:rsidRPr="00E076AD">
          <w:rPr>
            <w:highlight w:val="yellow"/>
            <w:lang w:eastAsia="zh-CN"/>
          </w:rPr>
          <w:t xml:space="preserve">the </w:t>
        </w:r>
      </w:ins>
      <w:ins w:id="92" w:author="Rapp_post_116bis" w:date="2022-01-21T21:31:00Z">
        <w:r w:rsidR="00F40E3F" w:rsidRPr="00E076AD">
          <w:rPr>
            <w:highlight w:val="yellow"/>
            <w:lang w:eastAsia="zh-CN"/>
          </w:rPr>
          <w:t>sidelink DRX configuration</w:t>
        </w:r>
      </w:ins>
      <w:ins w:id="93" w:author="Rapp_post_116bis" w:date="2022-01-21T21:36:00Z">
        <w:r w:rsidR="0004460D" w:rsidRPr="00E076AD">
          <w:rPr>
            <w:highlight w:val="yellow"/>
            <w:lang w:eastAsia="zh-CN"/>
          </w:rPr>
          <w:t xml:space="preserve"> from the peer UE</w:t>
        </w:r>
      </w:ins>
      <w:ins w:id="94" w:author="Rapp_post_116bis" w:date="2022-01-21T21:22:00Z">
        <w:r w:rsidR="0007479F" w:rsidRPr="00E076AD">
          <w:rPr>
            <w:highlight w:val="yellow"/>
            <w:lang w:eastAsia="zh-CN"/>
          </w:rPr>
          <w:t>.</w:t>
        </w:r>
      </w:ins>
      <w:ins w:id="95" w:author="Rapp_post_116bis" w:date="2022-01-21T21:32:00Z">
        <w:r w:rsidR="00074B99" w:rsidRPr="00E076AD">
          <w:rPr>
            <w:highlight w:val="yellow"/>
            <w:lang w:eastAsia="zh-CN"/>
          </w:rPr>
          <w:t xml:space="preserve"> </w:t>
        </w:r>
      </w:ins>
      <w:ins w:id="96" w:author="Rapp_post_116bis" w:date="2022-01-21T21:34:00Z">
        <w:r w:rsidR="002D73C6" w:rsidRPr="00E076AD">
          <w:rPr>
            <w:highlight w:val="yellow"/>
            <w:lang w:eastAsia="zh-CN"/>
          </w:rPr>
          <w:t>A UE capable of NR sidelink communication that is in RRC_CONNECTED may initiate the procedure to report the sidelink assistance information received from a peer UE for NR sidelink unicast communication,</w:t>
        </w:r>
      </w:ins>
      <w:ins w:id="97" w:author="Rapp_post_116bis" w:date="2022-01-21T21:35:00Z">
        <w:r w:rsidR="002D73C6" w:rsidRPr="00E076AD">
          <w:rPr>
            <w:highlight w:val="yellow"/>
            <w:lang w:eastAsia="zh-CN"/>
          </w:rPr>
          <w:t xml:space="preserve"> </w:t>
        </w:r>
      </w:ins>
      <w:ins w:id="98" w:author="Rapp_post_116bis" w:date="2022-01-21T21:34:00Z">
        <w:r w:rsidR="002D73C6" w:rsidRPr="00E076AD">
          <w:rPr>
            <w:highlight w:val="yellow"/>
            <w:lang w:eastAsia="zh-CN"/>
          </w:rPr>
          <w:t xml:space="preserve">upon </w:t>
        </w:r>
      </w:ins>
      <w:ins w:id="99" w:author="Rapp_post_116bis" w:date="2022-01-21T21:35:00Z">
        <w:r w:rsidR="002D73C6" w:rsidRPr="00E076AD">
          <w:rPr>
            <w:highlight w:val="yellow"/>
            <w:lang w:eastAsia="zh-CN"/>
          </w:rPr>
          <w:t>receiving sidelink DRX assistance information from the peer UE</w:t>
        </w:r>
      </w:ins>
      <w:ins w:id="100" w:author="Rapp_post_116bis" w:date="2022-01-21T21:34:00Z">
        <w:r w:rsidR="002D73C6" w:rsidRPr="00E076AD">
          <w:rPr>
            <w:highlight w:val="yellow"/>
            <w:lang w:eastAsia="zh-CN"/>
          </w:rPr>
          <w:t>.</w:t>
        </w:r>
      </w:ins>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315761CB" w14:textId="77777777" w:rsidR="00394471" w:rsidRPr="00D27132" w:rsidRDefault="00394471" w:rsidP="00394471">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071A11C8" w14:textId="77777777" w:rsidR="00394471" w:rsidRPr="00D27132" w:rsidRDefault="00394471" w:rsidP="00394471">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2F7AFCDB" w:rsidR="00901631" w:rsidRPr="00473433" w:rsidRDefault="00901631" w:rsidP="00901631">
      <w:pPr>
        <w:pStyle w:val="B2"/>
        <w:rPr>
          <w:ins w:id="101" w:author="Rapp_post_116bis" w:date="2022-01-22T14:53:00Z"/>
        </w:rPr>
      </w:pPr>
      <w:bookmarkStart w:id="102" w:name="_Toc60777009"/>
      <w:bookmarkStart w:id="103" w:name="_Toc90650881"/>
      <w:commentRangeStart w:id="104"/>
      <w:commentRangeStart w:id="105"/>
      <w:commentRangeStart w:id="106"/>
      <w:commentRangeStart w:id="107"/>
      <w:commentRangeStart w:id="108"/>
      <w:ins w:id="109" w:author="Rapp_post_116bis" w:date="2022-01-22T14:53:00Z">
        <w:del w:id="110" w:author="Rapp_post116bis_revision" w:date="2022-01-27T10:07:00Z">
          <w:r w:rsidRPr="00473433" w:rsidDel="00C07144">
            <w:delText>2&gt;</w:delText>
          </w:r>
          <w:r w:rsidRPr="00473433" w:rsidDel="00C07144">
            <w:tab/>
            <w:delText>else:</w:delText>
          </w:r>
        </w:del>
      </w:ins>
      <w:commentRangeEnd w:id="104"/>
      <w:del w:id="111" w:author="Rapp_post116bis_revision" w:date="2022-01-27T10:07:00Z">
        <w:r w:rsidR="00473433" w:rsidRPr="00473433" w:rsidDel="00C07144">
          <w:rPr>
            <w:rStyle w:val="af1"/>
          </w:rPr>
          <w:commentReference w:id="104"/>
        </w:r>
        <w:commentRangeEnd w:id="105"/>
        <w:r w:rsidR="001C059C" w:rsidDel="00C07144">
          <w:rPr>
            <w:rStyle w:val="af1"/>
          </w:rPr>
          <w:commentReference w:id="105"/>
        </w:r>
        <w:commentRangeEnd w:id="106"/>
        <w:r w:rsidR="007E25FE" w:rsidDel="00C07144">
          <w:rPr>
            <w:rStyle w:val="af1"/>
          </w:rPr>
          <w:commentReference w:id="106"/>
        </w:r>
      </w:del>
      <w:commentRangeEnd w:id="107"/>
      <w:r w:rsidR="00C07144">
        <w:rPr>
          <w:rStyle w:val="af1"/>
        </w:rPr>
        <w:commentReference w:id="107"/>
      </w:r>
    </w:p>
    <w:p w14:paraId="4A394964" w14:textId="596FB7A9" w:rsidR="00901631" w:rsidRPr="00473433" w:rsidRDefault="00901631">
      <w:pPr>
        <w:pStyle w:val="B2"/>
        <w:rPr>
          <w:ins w:id="112" w:author="Rapp_post_116bis" w:date="2022-01-22T14:53:00Z"/>
        </w:rPr>
        <w:pPrChange w:id="113" w:author="Rapp_post116bis_revision" w:date="2022-01-27T10:07:00Z">
          <w:pPr>
            <w:pStyle w:val="B3"/>
          </w:pPr>
        </w:pPrChange>
      </w:pPr>
      <w:ins w:id="114" w:author="Rapp_post_116bis" w:date="2022-01-22T14:53:00Z">
        <w:del w:id="115" w:author="Rapp_post116bis_revision" w:date="2022-01-27T10:07:00Z">
          <w:r w:rsidRPr="00473433" w:rsidDel="00C07144">
            <w:delText>3</w:delText>
          </w:r>
        </w:del>
      </w:ins>
      <w:ins w:id="116" w:author="Rapp_post116bis_revision" w:date="2022-01-27T10:07:00Z">
        <w:r w:rsidR="00C07144">
          <w:t>2</w:t>
        </w:r>
      </w:ins>
      <w:ins w:id="117" w:author="Rapp_post_116bis" w:date="2022-01-22T14:53:00Z">
        <w:r w:rsidRPr="00473433">
          <w:t>&gt;</w:t>
        </w:r>
        <w:r w:rsidRPr="00473433">
          <w:tab/>
          <w:t xml:space="preserve">if </w:t>
        </w:r>
      </w:ins>
      <w:ins w:id="118" w:author="Rapp_post_116bis" w:date="2022-01-22T16:43:00Z">
        <w:r w:rsidR="00635935" w:rsidRPr="00473433">
          <w:t xml:space="preserve">the UE received </w:t>
        </w:r>
      </w:ins>
      <w:ins w:id="119" w:author="Rapp_post_116bis" w:date="2022-01-22T16:47:00Z">
        <w:r w:rsidR="00F7747D" w:rsidRPr="00473433">
          <w:t>a</w:t>
        </w:r>
      </w:ins>
      <w:ins w:id="120" w:author="Rapp_post_116bis" w:date="2022-01-22T16:42:00Z">
        <w:r w:rsidR="00635935" w:rsidRPr="00473433">
          <w:t xml:space="preserve"> sidelink DRX configuration received from a peer UE</w:t>
        </w:r>
      </w:ins>
      <w:ins w:id="121" w:author="Rapp_post_116bis" w:date="2022-01-22T16:47:00Z">
        <w:r w:rsidR="00F7747D" w:rsidRPr="00473433">
          <w:t xml:space="preserve"> and the UE accepted the sidelink DRX configuration</w:t>
        </w:r>
      </w:ins>
      <w:ins w:id="122" w:author="Rapp_post_116bis" w:date="2022-01-22T14:53:00Z">
        <w:r w:rsidRPr="00473433">
          <w:t>:</w:t>
        </w:r>
      </w:ins>
    </w:p>
    <w:p w14:paraId="12C154E0" w14:textId="6037232A" w:rsidR="00901631" w:rsidRPr="00473433" w:rsidRDefault="00901631">
      <w:pPr>
        <w:pStyle w:val="B3"/>
        <w:rPr>
          <w:ins w:id="123" w:author="Rapp_post_116bis" w:date="2022-01-22T14:53:00Z"/>
        </w:rPr>
        <w:pPrChange w:id="124" w:author="Rapp_post116bis_revision" w:date="2022-01-27T10:07:00Z">
          <w:pPr>
            <w:pStyle w:val="B4"/>
          </w:pPr>
        </w:pPrChange>
      </w:pPr>
      <w:ins w:id="125" w:author="Rapp_post_116bis" w:date="2022-01-22T14:53:00Z">
        <w:del w:id="126" w:author="Rapp_post116bis_revision" w:date="2022-01-27T10:07:00Z">
          <w:r w:rsidRPr="00473433" w:rsidDel="00C07144">
            <w:lastRenderedPageBreak/>
            <w:delText>4</w:delText>
          </w:r>
        </w:del>
      </w:ins>
      <w:ins w:id="127" w:author="Rapp_post116bis_revision" w:date="2022-01-27T10:07:00Z">
        <w:r w:rsidR="00C07144">
          <w:t>3</w:t>
        </w:r>
      </w:ins>
      <w:ins w:id="128" w:author="Rapp_post_116bis" w:date="2022-01-22T14:53:00Z">
        <w:r w:rsidRPr="00473433">
          <w:t>&gt;</w:t>
        </w:r>
        <w:r w:rsidRPr="00473433">
          <w:tab/>
          <w:t xml:space="preserve">initiate transmission of the </w:t>
        </w:r>
        <w:r w:rsidRPr="00473433">
          <w:rPr>
            <w:i/>
          </w:rPr>
          <w:t>SidelinkUEInformationNR</w:t>
        </w:r>
        <w:r w:rsidRPr="00473433">
          <w:t xml:space="preserve"> message to </w:t>
        </w:r>
      </w:ins>
      <w:ins w:id="129" w:author="Rapp_post_116bis" w:date="2022-01-22T16:48:00Z">
        <w:r w:rsidR="00F7747D" w:rsidRPr="00473433">
          <w:t>report the sidelink DRX configuration</w:t>
        </w:r>
      </w:ins>
      <w:ins w:id="130" w:author="Rapp_post_116bis" w:date="2022-01-22T14:53:00Z">
        <w:r w:rsidRPr="00473433">
          <w:t xml:space="preserve"> in accordance with 5.8.3.3</w:t>
        </w:r>
      </w:ins>
      <w:ins w:id="131" w:author="Rapp_post_116bis" w:date="2022-01-22T17:54:00Z">
        <w:r w:rsidR="009B4297" w:rsidRPr="00473433">
          <w:t>;</w:t>
        </w:r>
      </w:ins>
    </w:p>
    <w:p w14:paraId="56944A68" w14:textId="55A6E09D" w:rsidR="00901631" w:rsidRPr="00473433" w:rsidDel="00C07144" w:rsidRDefault="00901631" w:rsidP="00901631">
      <w:pPr>
        <w:pStyle w:val="B2"/>
        <w:rPr>
          <w:ins w:id="132" w:author="Rapp_post_116bis" w:date="2022-01-22T14:54:00Z"/>
          <w:del w:id="133" w:author="Rapp_post116bis_revision" w:date="2022-01-27T10:07:00Z"/>
        </w:rPr>
      </w:pPr>
      <w:commentRangeStart w:id="134"/>
      <w:ins w:id="135" w:author="Rapp_post_116bis" w:date="2022-01-22T14:54:00Z">
        <w:del w:id="136" w:author="Rapp_post116bis_revision" w:date="2022-01-27T10:07:00Z">
          <w:r w:rsidRPr="00473433" w:rsidDel="00C07144">
            <w:delText>2&gt;</w:delText>
          </w:r>
          <w:r w:rsidRPr="00473433" w:rsidDel="00C07144">
            <w:tab/>
            <w:delText>else:</w:delText>
          </w:r>
        </w:del>
      </w:ins>
      <w:commentRangeEnd w:id="134"/>
      <w:del w:id="137" w:author="Rapp_post116bis_revision" w:date="2022-01-27T10:07:00Z">
        <w:r w:rsidR="00473433" w:rsidRPr="00473433" w:rsidDel="00C07144">
          <w:rPr>
            <w:rStyle w:val="af1"/>
          </w:rPr>
          <w:commentReference w:id="134"/>
        </w:r>
      </w:del>
    </w:p>
    <w:p w14:paraId="11F75ED0" w14:textId="72D70E5A" w:rsidR="00901631" w:rsidRPr="00473433" w:rsidRDefault="00901631">
      <w:pPr>
        <w:pStyle w:val="B2"/>
        <w:rPr>
          <w:ins w:id="138" w:author="Rapp_post_116bis" w:date="2022-01-22T14:54:00Z"/>
        </w:rPr>
        <w:pPrChange w:id="139" w:author="Rapp_post116bis_revision" w:date="2022-01-27T10:07:00Z">
          <w:pPr>
            <w:pStyle w:val="B3"/>
          </w:pPr>
        </w:pPrChange>
      </w:pPr>
      <w:ins w:id="140" w:author="Rapp_post_116bis" w:date="2022-01-22T14:54:00Z">
        <w:del w:id="141" w:author="Rapp_post116bis_revision" w:date="2022-01-27T10:07:00Z">
          <w:r w:rsidRPr="00473433" w:rsidDel="00C07144">
            <w:delText>3</w:delText>
          </w:r>
        </w:del>
      </w:ins>
      <w:ins w:id="142" w:author="Rapp_post116bis_revision" w:date="2022-01-27T10:07:00Z">
        <w:r w:rsidR="00C07144">
          <w:t>2</w:t>
        </w:r>
      </w:ins>
      <w:ins w:id="143" w:author="Rapp_post_116bis" w:date="2022-01-22T14:54:00Z">
        <w:r w:rsidRPr="00473433">
          <w:t>&gt;</w:t>
        </w:r>
        <w:r w:rsidRPr="00473433">
          <w:tab/>
          <w:t xml:space="preserve">if </w:t>
        </w:r>
      </w:ins>
      <w:ins w:id="144" w:author="Rapp_post_116bis" w:date="2022-01-22T16:51:00Z">
        <w:r w:rsidR="00D74DD7" w:rsidRPr="00473433">
          <w:t>the UE received a sidelink assistance information received from a peer UE</w:t>
        </w:r>
      </w:ins>
      <w:ins w:id="145" w:author="Rapp_post_116bis" w:date="2022-01-22T14:54:00Z">
        <w:r w:rsidRPr="00473433">
          <w:t>:</w:t>
        </w:r>
      </w:ins>
    </w:p>
    <w:p w14:paraId="59FCFBAC" w14:textId="4346E03C" w:rsidR="00901631" w:rsidRPr="00D27132" w:rsidRDefault="00901631">
      <w:pPr>
        <w:pStyle w:val="B3"/>
        <w:rPr>
          <w:ins w:id="146" w:author="Rapp_post_116bis" w:date="2022-01-22T14:54:00Z"/>
        </w:rPr>
        <w:pPrChange w:id="147" w:author="Rapp_post116bis_revision" w:date="2022-01-27T10:08:00Z">
          <w:pPr>
            <w:pStyle w:val="B4"/>
          </w:pPr>
        </w:pPrChange>
      </w:pPr>
      <w:ins w:id="148" w:author="Rapp_post_116bis" w:date="2022-01-22T14:54:00Z">
        <w:del w:id="149" w:author="Rapp_post116bis_revision" w:date="2022-01-27T10:07:00Z">
          <w:r w:rsidRPr="00473433" w:rsidDel="00C07144">
            <w:delText>4</w:delText>
          </w:r>
        </w:del>
      </w:ins>
      <w:ins w:id="150" w:author="Rapp_post116bis_revision" w:date="2022-01-27T10:07:00Z">
        <w:r w:rsidR="00C07144">
          <w:t>3</w:t>
        </w:r>
      </w:ins>
      <w:ins w:id="151" w:author="Rapp_post_116bis" w:date="2022-01-22T14:54:00Z">
        <w:r w:rsidRPr="00473433">
          <w:t>&gt;</w:t>
        </w:r>
        <w:r w:rsidRPr="00473433">
          <w:tab/>
          <w:t xml:space="preserve">initiate transmission of the </w:t>
        </w:r>
        <w:r w:rsidRPr="00473433">
          <w:rPr>
            <w:i/>
          </w:rPr>
          <w:t>SidelinkUEInformationNR</w:t>
        </w:r>
        <w:r w:rsidRPr="00473433">
          <w:t xml:space="preserve"> message to </w:t>
        </w:r>
      </w:ins>
      <w:ins w:id="152" w:author="Rapp_post_116bis" w:date="2022-01-22T16:53:00Z">
        <w:r w:rsidR="009760EF" w:rsidRPr="00473433">
          <w:t>report the sidelink assistance information</w:t>
        </w:r>
      </w:ins>
      <w:ins w:id="153" w:author="Rapp_post_116bis" w:date="2022-01-22T14:54:00Z">
        <w:r w:rsidRPr="00473433">
          <w:t xml:space="preserve"> in accordance with 5.8.3.3.</w:t>
        </w:r>
      </w:ins>
      <w:commentRangeEnd w:id="108"/>
      <w:r w:rsidR="003F4332">
        <w:rPr>
          <w:rStyle w:val="af1"/>
        </w:rPr>
        <w:commentReference w:id="108"/>
      </w:r>
    </w:p>
    <w:p w14:paraId="5A71D6F4" w14:textId="77777777" w:rsidR="00394471" w:rsidRPr="00D27132" w:rsidRDefault="00394471" w:rsidP="00394471">
      <w:pPr>
        <w:pStyle w:val="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102"/>
      <w:bookmarkEnd w:id="103"/>
    </w:p>
    <w:p w14:paraId="5C504600" w14:textId="77777777" w:rsidR="00394471" w:rsidRPr="00D27132" w:rsidRDefault="00394471" w:rsidP="00394471">
      <w:r w:rsidRPr="00D27132">
        <w:t xml:space="preserve">The UE shall set the contents of the </w:t>
      </w:r>
      <w:r w:rsidRPr="00D27132">
        <w:rPr>
          <w:i/>
        </w:rPr>
        <w:t>SidelinkUEInformationNR</w:t>
      </w:r>
      <w:r w:rsidRPr="00D27132">
        <w:t xml:space="preserve"> message as follows:</w:t>
      </w:r>
    </w:p>
    <w:p w14:paraId="0E9A5568" w14:textId="3477090E"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154" w:author="Rapp_post_116bis" w:date="2022-01-22T17:18:00Z">
        <w:r w:rsidR="0058319D" w:rsidRPr="00473433">
          <w:t xml:space="preserve">or to report to the network </w:t>
        </w:r>
      </w:ins>
      <w:ins w:id="155" w:author="Rapp_post_116bis" w:date="2022-01-22T17:19:00Z">
        <w:r w:rsidR="0058319D" w:rsidRPr="00473433">
          <w:t>the sidelink DRX configuration or to report to the network the sidelink assistance information</w:t>
        </w:r>
      </w:ins>
      <w:ins w:id="156"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26F052B8" w14:textId="60E5089B" w:rsidR="00FB0D2E" w:rsidRPr="00473433" w:rsidRDefault="00FB0D2E" w:rsidP="004A2247">
      <w:pPr>
        <w:pStyle w:val="B5"/>
        <w:rPr>
          <w:ins w:id="157" w:author="Rapp_post_116bis" w:date="2022-01-24T12:45:00Z"/>
        </w:rPr>
      </w:pPr>
      <w:ins w:id="158" w:author="Rapp_post_116bis" w:date="2022-01-24T12:45:00Z">
        <w:r w:rsidRPr="00473433">
          <w:t>5&gt;</w:t>
        </w:r>
        <w:r w:rsidRPr="00473433">
          <w:tab/>
          <w:t xml:space="preserve">set </w:t>
        </w:r>
        <w:r w:rsidRPr="00473433">
          <w:rPr>
            <w:i/>
          </w:rPr>
          <w:t>sl-DRX-ConfigFromTx</w:t>
        </w:r>
        <w:r w:rsidRPr="00473433">
          <w:t xml:space="preserve"> to include </w:t>
        </w:r>
      </w:ins>
      <w:ins w:id="159" w:author="Rapp_post_116bis" w:date="2022-01-24T12:50:00Z">
        <w:r w:rsidR="009F72D9" w:rsidRPr="00473433">
          <w:t xml:space="preserve">the </w:t>
        </w:r>
      </w:ins>
      <w:ins w:id="160" w:author="Rapp_post_116bis" w:date="2022-01-24T12:47:00Z">
        <w:r w:rsidR="00A55054" w:rsidRPr="00473433">
          <w:t>sidelink DRX configuration</w:t>
        </w:r>
      </w:ins>
      <w:ins w:id="161" w:author="Rapp_post_116bis" w:date="2022-01-24T12:50:00Z">
        <w:r w:rsidR="009F72D9" w:rsidRPr="00473433">
          <w:t xml:space="preserve"> of the associated destination</w:t>
        </w:r>
      </w:ins>
      <w:ins w:id="162" w:author="Rapp_post_116bis" w:date="2022-01-24T12:45:00Z">
        <w:r w:rsidRPr="00473433">
          <w:t>, if received from peer UE</w:t>
        </w:r>
      </w:ins>
      <w:ins w:id="163" w:author="Rapp_post_116bis" w:date="2022-01-24T12:47:00Z">
        <w:r w:rsidR="00A55054" w:rsidRPr="00473433">
          <w:t xml:space="preserve"> and accepted</w:t>
        </w:r>
      </w:ins>
      <w:ins w:id="164" w:author="Rapp_post_116bis" w:date="2022-01-24T12:46:00Z">
        <w:r w:rsidRPr="00473433">
          <w:t>;</w:t>
        </w:r>
      </w:ins>
    </w:p>
    <w:p w14:paraId="63E66E0E" w14:textId="353FBA94" w:rsidR="00CD2BE5" w:rsidRDefault="004A2247" w:rsidP="00FB0D2E">
      <w:pPr>
        <w:pStyle w:val="B5"/>
      </w:pPr>
      <w:ins w:id="165" w:author="Rapp_post_116bis" w:date="2022-01-22T17:40:00Z">
        <w:r w:rsidRPr="00473433">
          <w:t>5&gt;</w:t>
        </w:r>
        <w:r w:rsidRPr="00473433">
          <w:tab/>
          <w:t xml:space="preserve">set </w:t>
        </w:r>
      </w:ins>
      <w:ins w:id="166" w:author="Rapp_post_116bis" w:date="2022-01-22T17:45:00Z">
        <w:r w:rsidR="00BE16C5" w:rsidRPr="00473433">
          <w:rPr>
            <w:i/>
          </w:rPr>
          <w:t>sl-DRX-InfoFromRx</w:t>
        </w:r>
      </w:ins>
      <w:ins w:id="167" w:author="Rapp_post_116bis" w:date="2022-01-24T12:43:00Z">
        <w:r w:rsidR="001C6457" w:rsidRPr="00473433">
          <w:rPr>
            <w:i/>
          </w:rPr>
          <w:t xml:space="preserve"> </w:t>
        </w:r>
      </w:ins>
      <w:ins w:id="168" w:author="Rapp_post_116bis" w:date="2022-01-22T17:40:00Z">
        <w:r w:rsidRPr="00473433">
          <w:t xml:space="preserve">to include </w:t>
        </w:r>
      </w:ins>
      <w:ins w:id="169" w:author="Rapp_post_116bis" w:date="2022-01-24T12:51:00Z">
        <w:r w:rsidR="009F72D9" w:rsidRPr="00473433">
          <w:t xml:space="preserve">the </w:t>
        </w:r>
      </w:ins>
      <w:ins w:id="170" w:author="Rapp_post_116bis" w:date="2022-01-24T12:48:00Z">
        <w:r w:rsidR="00A55054" w:rsidRPr="00473433">
          <w:t>sidelink assistance information</w:t>
        </w:r>
      </w:ins>
      <w:ins w:id="171" w:author="Rapp_post_116bis" w:date="2022-01-24T12:51:00Z">
        <w:r w:rsidR="009F72D9" w:rsidRPr="00473433">
          <w:t xml:space="preserve"> of the associated destination</w:t>
        </w:r>
      </w:ins>
      <w:ins w:id="172" w:author="Rapp_post_116bis" w:date="2022-01-22T17:40:00Z">
        <w:r w:rsidR="00AE598E" w:rsidRPr="00473433">
          <w:t>, if any, received from peer UE</w:t>
        </w:r>
        <w:r w:rsidR="00FB0D2E" w:rsidRPr="00473433">
          <w:t>.</w:t>
        </w:r>
      </w:ins>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lastRenderedPageBreak/>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宋体"/>
        </w:rPr>
      </w:pPr>
      <w:r w:rsidRPr="00D27132">
        <w:rPr>
          <w:rFonts w:eastAsia="宋体"/>
        </w:rPr>
        <w:t>1&gt;</w:t>
      </w:r>
      <w:r w:rsidRPr="00D27132">
        <w:rPr>
          <w:rFonts w:eastAsia="宋体"/>
        </w:rPr>
        <w:tab/>
        <w:t>if the UE initiates the procedure while connected to an E-UTRA PCell:</w:t>
      </w:r>
    </w:p>
    <w:p w14:paraId="6AB0F72B" w14:textId="77777777" w:rsidR="00394471" w:rsidRPr="00D27132" w:rsidRDefault="00394471" w:rsidP="00394471">
      <w:pPr>
        <w:pStyle w:val="B2"/>
        <w:rPr>
          <w:rFonts w:eastAsia="宋体"/>
        </w:rPr>
      </w:pPr>
      <w:r w:rsidRPr="00D27132">
        <w:rPr>
          <w:rFonts w:eastAsia="宋体"/>
        </w:rPr>
        <w:t>2&gt;</w:t>
      </w:r>
      <w:r w:rsidRPr="00D27132">
        <w:rPr>
          <w:rFonts w:eastAsia="宋体"/>
        </w:rPr>
        <w:tab/>
        <w:t>submit</w:t>
      </w:r>
      <w:r w:rsidRPr="00D27132">
        <w:rPr>
          <w:rFonts w:eastAsia="宋体"/>
          <w:lang w:eastAsia="en-GB"/>
        </w:rPr>
        <w:t xml:space="preserve"> the </w:t>
      </w:r>
      <w:r w:rsidRPr="00D27132">
        <w:rPr>
          <w:rFonts w:eastAsia="宋体"/>
          <w:i/>
        </w:rPr>
        <w:t>SidelinkUEInformationNR</w:t>
      </w:r>
      <w:r w:rsidRPr="00D27132">
        <w:rPr>
          <w:rFonts w:eastAsia="宋体"/>
        </w:rPr>
        <w:t xml:space="preserve"> </w:t>
      </w:r>
      <w:r w:rsidRPr="00D27132">
        <w:rPr>
          <w:rFonts w:eastAsia="宋体"/>
          <w:iCs/>
          <w:lang w:eastAsia="en-GB"/>
        </w:rPr>
        <w:t xml:space="preserve">to lower layers via SRB1, </w:t>
      </w:r>
      <w:r w:rsidRPr="00D27132">
        <w:rPr>
          <w:rFonts w:eastAsia="宋体"/>
        </w:rPr>
        <w:t xml:space="preserve">embedded in </w:t>
      </w:r>
      <w:r w:rsidRPr="00D27132">
        <w:rPr>
          <w:rFonts w:eastAsia="宋体"/>
          <w:lang w:eastAsia="zh-CN"/>
        </w:rPr>
        <w:t>E</w:t>
      </w:r>
      <w:r w:rsidRPr="00D27132">
        <w:rPr>
          <w:rFonts w:eastAsia="宋体"/>
        </w:rPr>
        <w:t xml:space="preserve">-UTRA RRC message </w:t>
      </w:r>
      <w:r w:rsidRPr="00D27132">
        <w:rPr>
          <w:rFonts w:eastAsia="宋体"/>
          <w:i/>
          <w:iCs/>
        </w:rPr>
        <w:t>ULInformationTransferIRAT</w:t>
      </w:r>
      <w:r w:rsidRPr="00D27132">
        <w:rPr>
          <w:rFonts w:eastAsia="宋体"/>
        </w:rPr>
        <w:t xml:space="preserve"> as specified in TS 36.331 [10], clause 5.6.28;</w:t>
      </w:r>
    </w:p>
    <w:p w14:paraId="22071F57" w14:textId="77777777" w:rsidR="00394471" w:rsidRPr="00D27132" w:rsidRDefault="00394471" w:rsidP="00394471">
      <w:pPr>
        <w:pStyle w:val="B1"/>
        <w:rPr>
          <w:rFonts w:eastAsia="宋体"/>
          <w:lang w:eastAsia="en-US"/>
        </w:rPr>
      </w:pPr>
      <w:r w:rsidRPr="00D27132">
        <w:rPr>
          <w:rFonts w:eastAsia="宋体"/>
          <w:lang w:eastAsia="en-GB"/>
        </w:rPr>
        <w:t>1&gt;</w:t>
      </w:r>
      <w:r w:rsidRPr="00D27132">
        <w:rPr>
          <w:rFonts w:eastAsia="宋体"/>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3"/>
      </w:pPr>
      <w:bookmarkStart w:id="173" w:name="_Toc60777010"/>
      <w:bookmarkStart w:id="174" w:name="_Toc90650882"/>
      <w:r w:rsidRPr="00D27132">
        <w:t>5.8.4</w:t>
      </w:r>
      <w:r w:rsidRPr="00D27132">
        <w:tab/>
        <w:t>Void</w:t>
      </w:r>
      <w:bookmarkEnd w:id="173"/>
      <w:bookmarkEnd w:id="174"/>
    </w:p>
    <w:p w14:paraId="1F968F3A" w14:textId="77777777" w:rsidR="00394471" w:rsidRPr="00D27132" w:rsidRDefault="00394471" w:rsidP="00394471">
      <w:pPr>
        <w:pStyle w:val="3"/>
      </w:pPr>
      <w:bookmarkStart w:id="175" w:name="_Toc60777011"/>
      <w:bookmarkStart w:id="176" w:name="_Toc90650883"/>
      <w:r w:rsidRPr="00D27132">
        <w:t>5.8.5</w:t>
      </w:r>
      <w:r w:rsidRPr="00D27132">
        <w:tab/>
        <w:t>Sidelink synchronisation information transmission for NR sidelink communication</w:t>
      </w:r>
      <w:bookmarkEnd w:id="175"/>
      <w:bookmarkEnd w:id="176"/>
    </w:p>
    <w:p w14:paraId="6E015D8A" w14:textId="77777777" w:rsidR="00394471" w:rsidRPr="00D27132" w:rsidRDefault="00394471" w:rsidP="00394471">
      <w:pPr>
        <w:pStyle w:val="4"/>
      </w:pPr>
      <w:bookmarkStart w:id="177" w:name="_Toc60777012"/>
      <w:bookmarkStart w:id="178" w:name="_Toc90650884"/>
      <w:r w:rsidRPr="00D27132">
        <w:t>5.8.5.1</w:t>
      </w:r>
      <w:r w:rsidRPr="00D27132">
        <w:tab/>
        <w:t>General</w:t>
      </w:r>
      <w:bookmarkEnd w:id="177"/>
      <w:bookmarkEnd w:id="178"/>
    </w:p>
    <w:p w14:paraId="456E5D2F" w14:textId="77777777" w:rsidR="00394471" w:rsidRPr="00D27132" w:rsidRDefault="00394471" w:rsidP="00394471">
      <w:pPr>
        <w:pStyle w:val="TH"/>
      </w:pPr>
      <w:r w:rsidRPr="00D27132">
        <w:rPr>
          <w:rFonts w:ascii="Times New Roman" w:eastAsia="DotumChe" w:hAnsi="Times New Roman"/>
          <w:noProof/>
          <w:lang w:eastAsia="en-US"/>
        </w:rPr>
        <w:object w:dxaOrig="7365" w:dyaOrig="2565" w14:anchorId="5268EC15">
          <v:shape id="_x0000_i1026" type="#_x0000_t75" style="width:368.75pt;height:128.35pt" o:ole="">
            <v:imagedata r:id="rId20" o:title=""/>
          </v:shape>
          <o:OLEObject Type="Embed" ProgID="Mscgen.Chart" ShapeID="_x0000_i1026" DrawAspect="Content" ObjectID="_1704821648" r:id="rId21"/>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394471" w:rsidP="00394471">
      <w:pPr>
        <w:pStyle w:val="TH"/>
      </w:pPr>
      <w:r w:rsidRPr="00D27132">
        <w:rPr>
          <w:rFonts w:ascii="Times New Roman" w:hAnsi="Times New Roman"/>
          <w:noProof/>
        </w:rPr>
        <w:object w:dxaOrig="8805" w:dyaOrig="2085" w14:anchorId="1E35B028">
          <v:shape id="_x0000_i1027" type="#_x0000_t75" style="width:440.75pt;height:105.2pt" o:ole="">
            <v:imagedata r:id="rId22" o:title=""/>
          </v:shape>
          <o:OLEObject Type="Embed" ProgID="Mscgen.Chart" ShapeID="_x0000_i1027" DrawAspect="Content" ObjectID="_1704821649" r:id="rId23"/>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4"/>
      </w:pPr>
      <w:bookmarkStart w:id="179" w:name="_Toc60777013"/>
      <w:bookmarkStart w:id="180" w:name="_Toc90650885"/>
      <w:r w:rsidRPr="00D27132">
        <w:lastRenderedPageBreak/>
        <w:t>5.8.5.2</w:t>
      </w:r>
      <w:r w:rsidRPr="00D27132">
        <w:tab/>
        <w:t>Initiation</w:t>
      </w:r>
      <w:bookmarkEnd w:id="179"/>
      <w:bookmarkEnd w:id="180"/>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4"/>
      </w:pPr>
      <w:bookmarkStart w:id="181" w:name="_Toc60777014"/>
      <w:bookmarkStart w:id="182" w:name="_Toc90650886"/>
      <w:r w:rsidRPr="00D27132">
        <w:t>5.8.5.3</w:t>
      </w:r>
      <w:r w:rsidRPr="00D27132">
        <w:tab/>
        <w:t>Transmission of SLSS</w:t>
      </w:r>
      <w:bookmarkEnd w:id="181"/>
      <w:bookmarkEnd w:id="182"/>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lastRenderedPageBreak/>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3"/>
      </w:pPr>
      <w:bookmarkStart w:id="183" w:name="_Toc60777015"/>
      <w:bookmarkStart w:id="184" w:name="_Toc90650887"/>
      <w:r w:rsidRPr="00D27132">
        <w:lastRenderedPageBreak/>
        <w:t>5.8.5a</w:t>
      </w:r>
      <w:r w:rsidRPr="00D27132">
        <w:tab/>
        <w:t>Sidelink synchronisation information transmission for V2X sidelink communication</w:t>
      </w:r>
      <w:bookmarkEnd w:id="183"/>
      <w:bookmarkEnd w:id="184"/>
    </w:p>
    <w:p w14:paraId="549BB199" w14:textId="77777777" w:rsidR="00394471" w:rsidRPr="00D27132" w:rsidRDefault="00394471" w:rsidP="00394471">
      <w:pPr>
        <w:pStyle w:val="4"/>
      </w:pPr>
      <w:bookmarkStart w:id="185" w:name="_Toc60777016"/>
      <w:bookmarkStart w:id="186" w:name="_Toc90650888"/>
      <w:r w:rsidRPr="00D27132">
        <w:t>5.8.5a.1</w:t>
      </w:r>
      <w:r w:rsidRPr="00D27132">
        <w:tab/>
        <w:t>General</w:t>
      </w:r>
      <w:bookmarkEnd w:id="185"/>
      <w:bookmarkEnd w:id="186"/>
    </w:p>
    <w:p w14:paraId="73F90B0D" w14:textId="77777777" w:rsidR="00394471" w:rsidRPr="00D27132" w:rsidRDefault="00394471" w:rsidP="00394471">
      <w:pPr>
        <w:pStyle w:val="TH"/>
      </w:pPr>
      <w:r w:rsidRPr="00D27132">
        <w:rPr>
          <w:rFonts w:ascii="Times New Roman" w:eastAsia="DotumChe" w:hAnsi="Times New Roman"/>
          <w:noProof/>
          <w:lang w:eastAsia="en-US"/>
        </w:rPr>
        <w:object w:dxaOrig="7740" w:dyaOrig="2520" w14:anchorId="0CB3AFCC">
          <v:shape id="_x0000_i1028" type="#_x0000_t75" style="width:386.9pt;height:127.1pt" o:ole="">
            <v:imagedata r:id="rId24" o:title=""/>
          </v:shape>
          <o:OLEObject Type="Embed" ProgID="Mscgen.Chart" ShapeID="_x0000_i1028" DrawAspect="Content" ObjectID="_1704821650" r:id="rId25"/>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394471" w:rsidP="00394471">
      <w:pPr>
        <w:pStyle w:val="TH"/>
      </w:pPr>
      <w:r w:rsidRPr="00D27132">
        <w:rPr>
          <w:rFonts w:ascii="Times New Roman" w:hAnsi="Times New Roman"/>
          <w:noProof/>
        </w:rPr>
        <w:object w:dxaOrig="8805" w:dyaOrig="2085" w14:anchorId="646BE09A">
          <v:shape id="_x0000_i1029" type="#_x0000_t75" style="width:440.75pt;height:105.2pt" o:ole="">
            <v:imagedata r:id="rId22" o:title=""/>
          </v:shape>
          <o:OLEObject Type="Embed" ProgID="Mscgen.Chart" ShapeID="_x0000_i1029" DrawAspect="Content" ObjectID="_1704821651" r:id="rId26"/>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4"/>
      </w:pPr>
      <w:bookmarkStart w:id="187" w:name="_Toc60777017"/>
      <w:bookmarkStart w:id="188" w:name="_Toc90650889"/>
      <w:r w:rsidRPr="00D27132">
        <w:t>5.8.5a.2</w:t>
      </w:r>
      <w:r w:rsidRPr="00D27132">
        <w:tab/>
        <w:t>Initiation</w:t>
      </w:r>
      <w:bookmarkEnd w:id="187"/>
      <w:bookmarkEnd w:id="188"/>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3"/>
      </w:pPr>
      <w:bookmarkStart w:id="189" w:name="_Toc60777018"/>
      <w:bookmarkStart w:id="190" w:name="_Toc90650890"/>
      <w:r w:rsidRPr="00D27132">
        <w:t>5.8.6</w:t>
      </w:r>
      <w:r w:rsidRPr="00D27132">
        <w:tab/>
        <w:t>Sidelink synchronisation reference</w:t>
      </w:r>
      <w:bookmarkEnd w:id="189"/>
      <w:bookmarkEnd w:id="190"/>
    </w:p>
    <w:p w14:paraId="3FE1FA26" w14:textId="77777777" w:rsidR="00394471" w:rsidRPr="00D27132" w:rsidRDefault="00394471" w:rsidP="00394471">
      <w:pPr>
        <w:pStyle w:val="4"/>
      </w:pPr>
      <w:bookmarkStart w:id="191" w:name="_Toc60777019"/>
      <w:bookmarkStart w:id="192" w:name="_Toc90650891"/>
      <w:r w:rsidRPr="00D27132">
        <w:t>5.8.6.1</w:t>
      </w:r>
      <w:r w:rsidRPr="00D27132">
        <w:tab/>
        <w:t>General</w:t>
      </w:r>
      <w:bookmarkEnd w:id="191"/>
      <w:bookmarkEnd w:id="192"/>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4"/>
      </w:pPr>
      <w:bookmarkStart w:id="193" w:name="_Toc60777020"/>
      <w:bookmarkStart w:id="194" w:name="_Toc90650892"/>
      <w:r w:rsidRPr="00D27132">
        <w:t>5.8.6.2</w:t>
      </w:r>
      <w:r w:rsidRPr="00D27132">
        <w:tab/>
        <w:t>Selection and reselection of synchronisation reference</w:t>
      </w:r>
      <w:bookmarkEnd w:id="193"/>
      <w:bookmarkEnd w:id="194"/>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等线"/>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lastRenderedPageBreak/>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lastRenderedPageBreak/>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w:t>
      </w:r>
      <w:r w:rsidRPr="00D27132">
        <w:rPr>
          <w:lang w:eastAsia="zh-CN"/>
        </w:rPr>
        <w:lastRenderedPageBreak/>
        <w:t xml:space="preserve">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4"/>
      </w:pPr>
      <w:bookmarkStart w:id="195" w:name="_Toc60777021"/>
      <w:bookmarkStart w:id="196" w:name="_Toc90650893"/>
      <w:r w:rsidRPr="00D27132">
        <w:t>5.8.6.3</w:t>
      </w:r>
      <w:r w:rsidRPr="00D27132">
        <w:tab/>
        <w:t>Sidelink communication transmission reference cell selection</w:t>
      </w:r>
      <w:bookmarkEnd w:id="195"/>
      <w:bookmarkEnd w:id="196"/>
    </w:p>
    <w:p w14:paraId="12E7EA4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等线"/>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等线"/>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等线"/>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等线"/>
          <w:lang w:eastAsia="zh-CN"/>
        </w:rPr>
      </w:pPr>
      <w:r w:rsidRPr="00D27132">
        <w:t>3&gt;</w:t>
      </w:r>
      <w:r w:rsidRPr="00D27132">
        <w:tab/>
        <w:t>use the PCell or the serving cell as reference, if needed;</w:t>
      </w:r>
    </w:p>
    <w:p w14:paraId="79DB0A35" w14:textId="77777777" w:rsidR="00394471" w:rsidRPr="00D27132" w:rsidRDefault="00394471" w:rsidP="00394471">
      <w:pPr>
        <w:pStyle w:val="3"/>
      </w:pPr>
      <w:bookmarkStart w:id="197" w:name="_Toc60777022"/>
      <w:bookmarkStart w:id="198" w:name="_Toc90650894"/>
      <w:r w:rsidRPr="00D27132">
        <w:t>5.8.7</w:t>
      </w:r>
      <w:r w:rsidRPr="00D27132">
        <w:tab/>
        <w:t>Sidelink communication reception</w:t>
      </w:r>
      <w:bookmarkEnd w:id="197"/>
      <w:bookmarkEnd w:id="198"/>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等线"/>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lastRenderedPageBreak/>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3"/>
      </w:pPr>
      <w:bookmarkStart w:id="199" w:name="_Toc60777023"/>
      <w:bookmarkStart w:id="200" w:name="_Toc90650895"/>
      <w:r w:rsidRPr="00D27132">
        <w:t>5.8.8</w:t>
      </w:r>
      <w:r w:rsidRPr="00D27132">
        <w:tab/>
        <w:t>Sidelink communication transmission</w:t>
      </w:r>
      <w:bookmarkEnd w:id="199"/>
      <w:bookmarkEnd w:id="200"/>
    </w:p>
    <w:p w14:paraId="5720637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等线"/>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宋体"/>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39453019" w14:textId="77777777" w:rsidR="00394471" w:rsidRPr="00D27132" w:rsidRDefault="00394471" w:rsidP="00394471">
      <w:pPr>
        <w:pStyle w:val="B3"/>
        <w:rPr>
          <w:rFonts w:eastAsia="等线"/>
          <w:lang w:eastAsia="zh-CN"/>
        </w:rPr>
      </w:pPr>
      <w:r w:rsidRPr="00D27132">
        <w:t>3&gt;</w:t>
      </w:r>
      <w:r w:rsidRPr="00D27132">
        <w:tab/>
        <w:t>else:</w:t>
      </w:r>
    </w:p>
    <w:p w14:paraId="2E530B8C" w14:textId="77777777" w:rsidR="00394471" w:rsidRPr="00D27132" w:rsidRDefault="00394471" w:rsidP="00394471">
      <w:pPr>
        <w:pStyle w:val="B4"/>
        <w:rPr>
          <w:rFonts w:eastAsia="等线"/>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lastRenderedPageBreak/>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AB7BF4E" w14:textId="77777777" w:rsidR="00394471" w:rsidRPr="00D27132" w:rsidRDefault="00394471" w:rsidP="00394471">
      <w:pPr>
        <w:pStyle w:val="B5"/>
      </w:pPr>
      <w:r w:rsidRPr="00D27132">
        <w:t>5&gt;</w:t>
      </w:r>
      <w:r w:rsidRPr="00D27132">
        <w:tab/>
        <w:t xml:space="preserve">else 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141FDFED"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宋体"/>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6C05ECF5" w:rsidR="00394471" w:rsidRPr="00D27132" w:rsidRDefault="00910AE7" w:rsidP="00394471">
      <w:pPr>
        <w:rPr>
          <w:rFonts w:eastAsia="Malgun Gothic"/>
          <w:lang w:eastAsia="ko-KR"/>
        </w:rPr>
      </w:pPr>
      <w:r w:rsidRPr="00D27132">
        <w:rPr>
          <w:rFonts w:eastAsia="宋体"/>
        </w:rPr>
        <w:t>If configured to perform sidelink resource allocation mode 2, t</w:t>
      </w:r>
      <w:r w:rsidR="00394471" w:rsidRPr="00D27132">
        <w:rPr>
          <w:rFonts w:eastAsia="宋体"/>
        </w:rPr>
        <w:t xml:space="preserve">he UE capable of </w:t>
      </w:r>
      <w:r w:rsidR="00394471" w:rsidRPr="00D27132">
        <w:rPr>
          <w:rFonts w:eastAsia="宋体"/>
          <w:lang w:eastAsia="zh-CN"/>
        </w:rPr>
        <w:t xml:space="preserve">NR </w:t>
      </w:r>
      <w:r w:rsidR="00394471" w:rsidRPr="00D27132">
        <w:rPr>
          <w:rFonts w:eastAsia="宋体"/>
        </w:rPr>
        <w:t>sidelink communication that is configured by upper layers to transmit</w:t>
      </w:r>
      <w:r w:rsidR="00394471" w:rsidRPr="00D27132">
        <w:rPr>
          <w:rFonts w:eastAsia="宋体"/>
          <w:lang w:eastAsia="zh-CN"/>
        </w:rPr>
        <w:t xml:space="preserve"> NR sidelink communication</w:t>
      </w:r>
      <w:r w:rsidR="00394471" w:rsidRPr="00D27132">
        <w:rPr>
          <w:rFonts w:eastAsia="Malgun Gothic"/>
          <w:lang w:eastAsia="ko-KR"/>
        </w:rPr>
        <w:t xml:space="preserve"> shall perform sensing on all pools of resources which may be used for transmission of </w:t>
      </w:r>
      <w:r w:rsidR="00394471" w:rsidRPr="00D27132">
        <w:rPr>
          <w:rFonts w:eastAsia="宋体"/>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宋体"/>
          <w:i/>
        </w:rPr>
        <w:t>SidelinkPreconfigNR</w:t>
      </w:r>
      <w:r w:rsidR="00394471" w:rsidRPr="00D27132">
        <w:rPr>
          <w:rFonts w:eastAsia="宋体"/>
        </w:rPr>
        <w:t>,</w:t>
      </w:r>
      <w:r w:rsidR="00394471" w:rsidRPr="00D27132">
        <w:rPr>
          <w:rFonts w:eastAsia="宋体"/>
          <w:lang w:eastAsia="zh-CN"/>
        </w:rPr>
        <w:t xml:space="preserve"> </w:t>
      </w:r>
      <w:r w:rsidR="00394471" w:rsidRPr="00D27132">
        <w:rPr>
          <w:rFonts w:eastAsia="宋体"/>
          <w:i/>
          <w:lang w:eastAsia="zh-CN"/>
        </w:rPr>
        <w:t>sl-TxPoolSelectedNormal</w:t>
      </w:r>
      <w:r w:rsidR="00394471" w:rsidRPr="00D27132">
        <w:rPr>
          <w:rFonts w:eastAsia="宋体"/>
          <w:i/>
        </w:rPr>
        <w:t xml:space="preserve"> </w:t>
      </w:r>
      <w:r w:rsidR="00394471" w:rsidRPr="00D27132">
        <w:rPr>
          <w:rFonts w:eastAsia="宋体"/>
          <w:lang w:eastAsia="zh-CN"/>
        </w:rPr>
        <w:t>in</w:t>
      </w:r>
      <w:r w:rsidR="00394471" w:rsidRPr="00D27132">
        <w:rPr>
          <w:rFonts w:eastAsia="宋体"/>
          <w:i/>
          <w:lang w:eastAsia="zh-CN"/>
        </w:rPr>
        <w:t xml:space="preserve"> </w:t>
      </w:r>
      <w:r w:rsidR="00394471" w:rsidRPr="00D27132">
        <w:rPr>
          <w:rFonts w:eastAsia="宋体"/>
          <w:i/>
        </w:rPr>
        <w:t>sl-ConfigDedicatedNR</w:t>
      </w:r>
      <w:r w:rsidR="00394471" w:rsidRPr="00D27132">
        <w:rPr>
          <w:rFonts w:eastAsia="宋体"/>
        </w:rPr>
        <w:t xml:space="preserve">, </w:t>
      </w:r>
      <w:r w:rsidR="00394471" w:rsidRPr="00D27132">
        <w:rPr>
          <w:rFonts w:eastAsia="宋体"/>
          <w:lang w:eastAsia="ko-KR"/>
        </w:rPr>
        <w:t xml:space="preserve">or </w:t>
      </w:r>
      <w:r w:rsidR="00394471" w:rsidRPr="00D27132">
        <w:rPr>
          <w:rFonts w:eastAsia="宋体"/>
          <w:i/>
          <w:lang w:eastAsia="zh-CN"/>
        </w:rPr>
        <w:t>sl-TxPoolSelectedNormal</w:t>
      </w:r>
      <w:r w:rsidR="00394471" w:rsidRPr="00D27132">
        <w:rPr>
          <w:rFonts w:eastAsia="宋体"/>
        </w:rPr>
        <w:t xml:space="preserve"> in </w:t>
      </w:r>
      <w:r w:rsidR="00394471" w:rsidRPr="00D27132">
        <w:rPr>
          <w:rFonts w:eastAsia="宋体"/>
          <w:i/>
        </w:rPr>
        <w:t>SIB12</w:t>
      </w:r>
      <w:r w:rsidR="00394471" w:rsidRPr="00D27132">
        <w:rPr>
          <w:rFonts w:eastAsia="宋体"/>
        </w:rPr>
        <w:t xml:space="preserve"> for the concerned frequency, as configured above.</w:t>
      </w:r>
    </w:p>
    <w:p w14:paraId="21BC8008" w14:textId="77777777" w:rsidR="00394471" w:rsidRPr="00D27132" w:rsidRDefault="00394471" w:rsidP="00394471">
      <w:pPr>
        <w:pStyle w:val="3"/>
      </w:pPr>
      <w:bookmarkStart w:id="201" w:name="_Toc60777024"/>
      <w:bookmarkStart w:id="202" w:name="_Toc90650896"/>
      <w:r w:rsidRPr="00D27132">
        <w:t>5.8.9</w:t>
      </w:r>
      <w:r w:rsidRPr="00D27132">
        <w:tab/>
        <w:t>Sidelink</w:t>
      </w:r>
      <w:r w:rsidRPr="00D27132">
        <w:rPr>
          <w:rFonts w:ascii="等线" w:eastAsia="等线" w:hAnsi="等线"/>
          <w:lang w:eastAsia="zh-CN"/>
        </w:rPr>
        <w:t xml:space="preserve"> </w:t>
      </w:r>
      <w:r w:rsidRPr="00D27132">
        <w:t>RRC procedure</w:t>
      </w:r>
      <w:bookmarkEnd w:id="201"/>
      <w:bookmarkEnd w:id="202"/>
    </w:p>
    <w:p w14:paraId="578882C7" w14:textId="77777777" w:rsidR="00394471" w:rsidRPr="00D27132" w:rsidRDefault="00394471" w:rsidP="00394471">
      <w:pPr>
        <w:pStyle w:val="4"/>
      </w:pPr>
      <w:bookmarkStart w:id="203" w:name="_Toc60777025"/>
      <w:bookmarkStart w:id="204" w:name="_Toc90650897"/>
      <w:r w:rsidRPr="00D27132">
        <w:t>5.8.9.1</w:t>
      </w:r>
      <w:r w:rsidRPr="00D27132">
        <w:tab/>
        <w:t>Sidelink RRC reconfiguration</w:t>
      </w:r>
      <w:bookmarkEnd w:id="203"/>
      <w:bookmarkEnd w:id="204"/>
    </w:p>
    <w:p w14:paraId="2B0DFE43" w14:textId="77777777" w:rsidR="00394471" w:rsidRPr="00D27132" w:rsidRDefault="00394471" w:rsidP="00394471">
      <w:pPr>
        <w:pStyle w:val="5"/>
      </w:pPr>
      <w:bookmarkStart w:id="205" w:name="_Toc60777026"/>
      <w:bookmarkStart w:id="206" w:name="_Toc90650898"/>
      <w:r w:rsidRPr="00D27132">
        <w:rPr>
          <w:rFonts w:eastAsia="MS Mincho"/>
        </w:rPr>
        <w:t>5.8.9.1.1</w:t>
      </w:r>
      <w:r w:rsidRPr="00D27132">
        <w:rPr>
          <w:rFonts w:eastAsia="MS Mincho"/>
        </w:rPr>
        <w:tab/>
      </w:r>
      <w:r w:rsidRPr="00D27132">
        <w:t>General</w:t>
      </w:r>
      <w:bookmarkEnd w:id="205"/>
      <w:bookmarkEnd w:id="206"/>
    </w:p>
    <w:p w14:paraId="52E00E61" w14:textId="77777777" w:rsidR="00394471" w:rsidRPr="00D27132" w:rsidRDefault="00394471" w:rsidP="00394471">
      <w:pPr>
        <w:pStyle w:val="TH"/>
        <w:rPr>
          <w:noProof/>
        </w:rPr>
      </w:pPr>
    </w:p>
    <w:p w14:paraId="7894885C" w14:textId="77777777" w:rsidR="00394471" w:rsidRPr="00D27132" w:rsidRDefault="00394471" w:rsidP="00394471">
      <w:pPr>
        <w:pStyle w:val="TH"/>
      </w:pPr>
      <w:r w:rsidRPr="00D27132">
        <w:rPr>
          <w:noProof/>
        </w:rPr>
        <w:object w:dxaOrig="4860" w:dyaOrig="2145" w14:anchorId="19945654">
          <v:shape id="_x0000_i1030" type="#_x0000_t75" style="width:242.3pt;height:106.45pt" o:ole="">
            <v:imagedata r:id="rId27" o:title=""/>
          </v:shape>
          <o:OLEObject Type="Embed" ProgID="Mscgen.Chart" ShapeID="_x0000_i1030" DrawAspect="Content" ObjectID="_1704821652" r:id="rId28"/>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394471" w:rsidP="00394471">
      <w:pPr>
        <w:pStyle w:val="TH"/>
      </w:pPr>
      <w:r w:rsidRPr="00D27132">
        <w:rPr>
          <w:noProof/>
        </w:rPr>
        <w:object w:dxaOrig="4740" w:dyaOrig="2145" w14:anchorId="6AC09AF2">
          <v:shape id="_x0000_i1031" type="#_x0000_t75" style="width:237.3pt;height:106.45pt" o:ole="">
            <v:imagedata r:id="rId29" o:title=""/>
          </v:shape>
          <o:OLEObject Type="Embed" ProgID="Mscgen.Chart" ShapeID="_x0000_i1031" DrawAspect="Content" ObjectID="_1704821653" r:id="rId30"/>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宋体"/>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宋体"/>
        </w:rPr>
        <w:t xml:space="preserve">reporting, to </w:t>
      </w:r>
      <w:r w:rsidR="005A6755" w:rsidRPr="00D27132">
        <w:t>(re-)</w:t>
      </w:r>
      <w:r w:rsidRPr="00D27132">
        <w:rPr>
          <w:rFonts w:eastAsia="宋体"/>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宋体"/>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207" w:author="Huawei" w:date="2022-01-20T14:20:00Z"/>
          <w:rFonts w:eastAsia="宋体"/>
        </w:rPr>
      </w:pPr>
      <w:r w:rsidRPr="00D27132">
        <w:rPr>
          <w:rFonts w:eastAsia="宋体"/>
        </w:rPr>
        <w:t>-</w:t>
      </w:r>
      <w:r w:rsidRPr="00D27132">
        <w:rPr>
          <w:rFonts w:eastAsia="宋体"/>
        </w:rPr>
        <w:tab/>
        <w:t xml:space="preserve">the </w:t>
      </w:r>
      <w:r w:rsidR="005A6755" w:rsidRPr="00D27132">
        <w:t>(re-)</w:t>
      </w:r>
      <w:r w:rsidRPr="00D27132">
        <w:rPr>
          <w:rFonts w:eastAsia="宋体"/>
        </w:rPr>
        <w:t>configuration of the sidelink CSI reference signal resources and CSI reporting latency bound</w:t>
      </w:r>
      <w:ins w:id="208" w:author="Huawei" w:date="2022-01-20T14:20:00Z">
        <w:r w:rsidR="009816B9">
          <w:rPr>
            <w:rFonts w:eastAsia="宋体"/>
          </w:rPr>
          <w:t>;</w:t>
        </w:r>
      </w:ins>
    </w:p>
    <w:p w14:paraId="2FAC2D2E" w14:textId="4DF957ED" w:rsidR="00394471" w:rsidRPr="00D27132" w:rsidRDefault="009816B9" w:rsidP="009816B9">
      <w:pPr>
        <w:pStyle w:val="B1"/>
        <w:rPr>
          <w:rFonts w:eastAsia="宋体"/>
        </w:rPr>
      </w:pPr>
      <w:ins w:id="209" w:author="Huawei" w:date="2022-01-20T14:20:00Z">
        <w:r>
          <w:rPr>
            <w:rFonts w:eastAsia="宋体"/>
          </w:rPr>
          <w:t>-</w:t>
        </w:r>
        <w:r>
          <w:rPr>
            <w:rFonts w:eastAsia="宋体"/>
          </w:rPr>
          <w:tab/>
          <w:t>the (re-)configuration of the peer UE to perform sidelink DRX</w:t>
        </w:r>
      </w:ins>
      <w:r w:rsidR="00394471" w:rsidRPr="00D27132">
        <w:rPr>
          <w:rFonts w:eastAsia="宋体"/>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5"/>
        <w:rPr>
          <w:rFonts w:eastAsia="MS Mincho"/>
        </w:rPr>
      </w:pPr>
      <w:bookmarkStart w:id="210" w:name="_Toc60777027"/>
      <w:bookmarkStart w:id="211"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210"/>
      <w:bookmarkEnd w:id="211"/>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212" w:author="Huawei" w:date="2022-01-20T14:22:00Z"/>
        </w:rPr>
      </w:pPr>
      <w:ins w:id="213"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214" w:author="Huawei" w:date="2022-01-20T14:22:00Z"/>
        </w:rPr>
      </w:pPr>
      <w:ins w:id="215"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77777777" w:rsidR="00F80D8B" w:rsidRDefault="00F80D8B" w:rsidP="00F80D8B">
      <w:pPr>
        <w:pStyle w:val="B3"/>
        <w:rPr>
          <w:ins w:id="216" w:author="Huawei" w:date="2022-01-20T14:22:00Z"/>
        </w:rPr>
      </w:pPr>
      <w:ins w:id="217" w:author="Huawei" w:date="2022-01-20T14:22:00Z">
        <w:r>
          <w:t>3&gt;</w:t>
        </w:r>
        <w:r>
          <w:tab/>
          <w:t>if UE is in RRC_CONNECTED:</w:t>
        </w:r>
      </w:ins>
    </w:p>
    <w:p w14:paraId="55FBBC41" w14:textId="4E611D44" w:rsidR="00F80D8B" w:rsidRDefault="00F80D8B" w:rsidP="00F80D8B">
      <w:pPr>
        <w:pStyle w:val="B4"/>
        <w:rPr>
          <w:ins w:id="218" w:author="Huawei" w:date="2022-01-20T14:22:00Z"/>
        </w:rPr>
      </w:pPr>
      <w:ins w:id="219" w:author="Huawei" w:date="2022-01-20T14:22:00Z">
        <w:r>
          <w:t>4&gt;</w:t>
        </w:r>
        <w:r>
          <w:tab/>
          <w:t xml:space="preserve">set the </w:t>
        </w:r>
        <w:r>
          <w:rPr>
            <w:i/>
            <w:iCs/>
          </w:rPr>
          <w:t>sl-DRX-ConfigUC-PC5</w:t>
        </w:r>
        <w:r>
          <w:t xml:space="preserve"> according to stored NR sidelink DRX configuration information for this destination.</w:t>
        </w:r>
      </w:ins>
    </w:p>
    <w:p w14:paraId="451EC380" w14:textId="14ECCB84" w:rsidR="00F62F4D" w:rsidRPr="00473433" w:rsidRDefault="008C5B6F" w:rsidP="00E73937">
      <w:pPr>
        <w:pStyle w:val="NO"/>
        <w:rPr>
          <w:ins w:id="220" w:author="Rapp_post_116bis" w:date="2022-01-21T20:24:00Z"/>
        </w:rPr>
      </w:pPr>
      <w:commentRangeStart w:id="221"/>
      <w:ins w:id="222" w:author="Rapp_post_116bis" w:date="2022-01-21T20:44:00Z">
        <w:r w:rsidRPr="00473433">
          <w:t>NOTE</w:t>
        </w:r>
      </w:ins>
      <w:commentRangeEnd w:id="221"/>
      <w:ins w:id="223" w:author="Rapp_post_116bis" w:date="2022-01-21T21:01:00Z">
        <w:r w:rsidR="000A19EE" w:rsidRPr="00473433">
          <w:rPr>
            <w:rStyle w:val="af1"/>
          </w:rPr>
          <w:commentReference w:id="221"/>
        </w:r>
      </w:ins>
      <w:ins w:id="224" w:author="Rapp_post_116bis" w:date="2022-01-21T20:44:00Z">
        <w:r w:rsidRPr="00473433">
          <w:t xml:space="preserve">: </w:t>
        </w:r>
      </w:ins>
      <w:ins w:id="225" w:author="Rapp_post_116bis" w:date="2022-01-21T20:43:00Z">
        <w:r w:rsidR="00E73937" w:rsidRPr="00473433">
          <w:t>I</w:t>
        </w:r>
      </w:ins>
      <w:ins w:id="226" w:author="Rapp_post_116bis" w:date="2022-01-21T20:24:00Z">
        <w:r w:rsidR="00F62F4D" w:rsidRPr="00473433">
          <w:t xml:space="preserve">f UE is in </w:t>
        </w:r>
      </w:ins>
      <w:ins w:id="227" w:author="Rapp_post_116bis" w:date="2022-01-21T20:35:00Z">
        <w:r w:rsidR="00E67AF2" w:rsidRPr="00473433">
          <w:t xml:space="preserve">RRC_IDLE or in RRC_INACTIVE or </w:t>
        </w:r>
      </w:ins>
      <w:commentRangeStart w:id="228"/>
      <w:ins w:id="229" w:author="Rapp_post_116bis" w:date="2022-01-21T20:57:00Z">
        <w:r w:rsidR="001642CA" w:rsidRPr="00473433">
          <w:t>out of coverage on the frequency used for NR sidelink communication operation</w:t>
        </w:r>
      </w:ins>
      <w:commentRangeEnd w:id="228"/>
      <w:r w:rsidR="003F4332">
        <w:rPr>
          <w:rStyle w:val="af1"/>
        </w:rPr>
        <w:commentReference w:id="228"/>
      </w:r>
      <w:ins w:id="230" w:author="Rapp_post_116bis" w:date="2022-01-21T20:24:00Z">
        <w:r w:rsidR="00E73937" w:rsidRPr="00473433">
          <w:t xml:space="preserve">, </w:t>
        </w:r>
      </w:ins>
      <w:ins w:id="231" w:author="Rapp_post_116bis" w:date="2022-01-21T20:46:00Z">
        <w:r w:rsidRPr="00473433">
          <w:t xml:space="preserve">it is up to UE implementation to </w:t>
        </w:r>
      </w:ins>
      <w:ins w:id="232" w:author="Rapp_post_116bis" w:date="2022-01-21T20:24:00Z">
        <w:r w:rsidRPr="00473433">
          <w:t>set</w:t>
        </w:r>
        <w:r w:rsidR="00F62F4D" w:rsidRPr="00473433">
          <w:t xml:space="preserve"> </w:t>
        </w:r>
        <w:r w:rsidR="00F62F4D" w:rsidRPr="00473433">
          <w:rPr>
            <w:i/>
            <w:iCs/>
          </w:rPr>
          <w:t>sl-DRX-ConfigUC-PC5</w:t>
        </w:r>
        <w:r w:rsidR="00F62F4D" w:rsidRPr="00473433">
          <w:t>.</w:t>
        </w:r>
      </w:ins>
    </w:p>
    <w:p w14:paraId="3571EAF2" w14:textId="3745D2C5" w:rsidR="00F80D8B" w:rsidRDefault="00F80D8B" w:rsidP="00F62F4D">
      <w:pPr>
        <w:pStyle w:val="EditorsNote"/>
        <w:rPr>
          <w:ins w:id="233" w:author="Huawei" w:date="2022-01-20T14:22:00Z"/>
        </w:rPr>
      </w:pPr>
      <w:ins w:id="234" w:author="Huawei" w:date="2022-01-20T14:22:00Z">
        <w:del w:id="235"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5"/>
        <w:rPr>
          <w:rFonts w:eastAsia="MS Mincho"/>
        </w:rPr>
      </w:pPr>
      <w:bookmarkStart w:id="236" w:name="_Toc60777028"/>
      <w:bookmarkStart w:id="237"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236"/>
      <w:bookmarkEnd w:id="237"/>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宋体"/>
        </w:rPr>
        <w:t xml:space="preserve">includes the </w:t>
      </w:r>
      <w:r w:rsidRPr="00D27132">
        <w:rPr>
          <w:rFonts w:eastAsia="宋体"/>
          <w:i/>
        </w:rPr>
        <w:t>sl-ResetConfig</w:t>
      </w:r>
      <w:r w:rsidRPr="00D27132">
        <w:rPr>
          <w:rFonts w:eastAsia="宋体"/>
        </w:rPr>
        <w:t>:</w:t>
      </w:r>
    </w:p>
    <w:p w14:paraId="2BE75DE2" w14:textId="77777777" w:rsidR="00394471" w:rsidRPr="00D27132" w:rsidRDefault="00394471" w:rsidP="00394471">
      <w:pPr>
        <w:pStyle w:val="B2"/>
        <w:rPr>
          <w:rFonts w:eastAsia="宋体"/>
        </w:rPr>
      </w:pPr>
      <w:r w:rsidRPr="00D27132">
        <w:rPr>
          <w:rFonts w:eastAsia="宋体"/>
        </w:rPr>
        <w:t>2&gt;</w:t>
      </w:r>
      <w:r w:rsidRPr="00D27132">
        <w:rPr>
          <w:rFonts w:eastAsia="宋体"/>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宋体"/>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5"/>
        <w:rPr>
          <w:rFonts w:eastAsia="MS Mincho"/>
        </w:rPr>
      </w:pPr>
      <w:bookmarkStart w:id="238" w:name="_Toc60777029"/>
      <w:bookmarkStart w:id="239" w:name="_Toc90650901"/>
      <w:r w:rsidRPr="00D27132">
        <w:rPr>
          <w:rFonts w:eastAsia="MS Mincho"/>
        </w:rPr>
        <w:t>5.8.9.1.4</w:t>
      </w:r>
      <w:r w:rsidRPr="00D27132">
        <w:rPr>
          <w:rFonts w:eastAsia="MS Mincho"/>
        </w:rPr>
        <w:tab/>
        <w:t>Void</w:t>
      </w:r>
      <w:bookmarkEnd w:id="238"/>
      <w:bookmarkEnd w:id="239"/>
    </w:p>
    <w:p w14:paraId="5946FF37" w14:textId="77777777" w:rsidR="00394471" w:rsidRPr="00D27132" w:rsidRDefault="00394471" w:rsidP="00394471">
      <w:pPr>
        <w:pStyle w:val="5"/>
        <w:rPr>
          <w:rFonts w:eastAsia="MS Mincho"/>
        </w:rPr>
      </w:pPr>
      <w:bookmarkStart w:id="240" w:name="_Toc60777030"/>
      <w:bookmarkStart w:id="241" w:name="_Toc90650902"/>
      <w:r w:rsidRPr="00D27132">
        <w:rPr>
          <w:rFonts w:eastAsia="MS Mincho"/>
        </w:rPr>
        <w:t>5.8.9.1.5</w:t>
      </w:r>
      <w:r w:rsidRPr="00D27132">
        <w:rPr>
          <w:rFonts w:eastAsia="MS Mincho"/>
        </w:rPr>
        <w:tab/>
        <w:t>Void</w:t>
      </w:r>
      <w:bookmarkEnd w:id="240"/>
      <w:bookmarkEnd w:id="241"/>
    </w:p>
    <w:p w14:paraId="13B9B700" w14:textId="77777777" w:rsidR="00394471" w:rsidRPr="00D27132" w:rsidRDefault="00394471" w:rsidP="00394471">
      <w:pPr>
        <w:pStyle w:val="5"/>
        <w:rPr>
          <w:rFonts w:eastAsia="MS Mincho"/>
        </w:rPr>
      </w:pPr>
      <w:bookmarkStart w:id="242" w:name="_Toc60777031"/>
      <w:bookmarkStart w:id="243" w:name="_Toc90650903"/>
      <w:r w:rsidRPr="00D27132">
        <w:rPr>
          <w:rFonts w:eastAsia="MS Mincho"/>
        </w:rPr>
        <w:t>5.8.9.1.6</w:t>
      </w:r>
      <w:r w:rsidRPr="00D27132">
        <w:rPr>
          <w:rFonts w:eastAsia="MS Mincho"/>
        </w:rPr>
        <w:tab/>
        <w:t>Void</w:t>
      </w:r>
      <w:bookmarkEnd w:id="242"/>
      <w:bookmarkEnd w:id="243"/>
    </w:p>
    <w:p w14:paraId="56AE428E" w14:textId="77777777" w:rsidR="00394471" w:rsidRPr="00D27132" w:rsidRDefault="00394471" w:rsidP="00394471">
      <w:pPr>
        <w:pStyle w:val="5"/>
        <w:rPr>
          <w:rFonts w:eastAsia="MS Mincho"/>
        </w:rPr>
      </w:pPr>
      <w:bookmarkStart w:id="244" w:name="_Toc60777032"/>
      <w:bookmarkStart w:id="245" w:name="_Toc90650904"/>
      <w:r w:rsidRPr="00D27132">
        <w:rPr>
          <w:rFonts w:eastAsia="MS Mincho"/>
        </w:rPr>
        <w:t>5.8.9.1.7</w:t>
      </w:r>
      <w:r w:rsidRPr="00D27132">
        <w:rPr>
          <w:rFonts w:eastAsia="MS Mincho"/>
        </w:rPr>
        <w:tab/>
        <w:t>Void</w:t>
      </w:r>
      <w:bookmarkEnd w:id="244"/>
      <w:bookmarkEnd w:id="245"/>
    </w:p>
    <w:p w14:paraId="763C2D54" w14:textId="77777777" w:rsidR="00394471" w:rsidRPr="00D27132" w:rsidRDefault="00394471" w:rsidP="00394471">
      <w:pPr>
        <w:pStyle w:val="5"/>
        <w:rPr>
          <w:rFonts w:eastAsia="MS Mincho"/>
        </w:rPr>
      </w:pPr>
      <w:bookmarkStart w:id="246" w:name="_Toc60777033"/>
      <w:bookmarkStart w:id="247"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246"/>
      <w:bookmarkEnd w:id="247"/>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5"/>
        <w:rPr>
          <w:rFonts w:eastAsia="MS Mincho"/>
        </w:rPr>
      </w:pPr>
      <w:bookmarkStart w:id="248" w:name="_Toc60777034"/>
      <w:bookmarkStart w:id="249"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248"/>
      <w:bookmarkEnd w:id="249"/>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lastRenderedPageBreak/>
        <w:t>1&gt;</w:t>
      </w:r>
      <w:r w:rsidRPr="00D27132">
        <w:tab/>
        <w:t xml:space="preserve">consider the configurations in the corresponding </w:t>
      </w:r>
      <w:r w:rsidRPr="00D27132">
        <w:rPr>
          <w:i/>
        </w:rPr>
        <w:t>RRCReconfigurationSidelink</w:t>
      </w:r>
      <w:r w:rsidRPr="00D27132">
        <w:t xml:space="preserve"> message to be applied.</w:t>
      </w:r>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宋体"/>
        </w:rPr>
      </w:pPr>
      <w:r w:rsidRPr="00D27132">
        <w:rPr>
          <w:rFonts w:eastAsia="宋体"/>
        </w:rPr>
        <w:t>The UE shall:</w:t>
      </w:r>
    </w:p>
    <w:p w14:paraId="5D42ACC9" w14:textId="2572BCE6" w:rsidR="00394471" w:rsidRPr="00D27132" w:rsidRDefault="00394471" w:rsidP="00394471">
      <w:pPr>
        <w:pStyle w:val="B1"/>
        <w:rPr>
          <w:rFonts w:eastAsia="宋体"/>
        </w:rPr>
      </w:pPr>
      <w:r w:rsidRPr="00D27132">
        <w:rPr>
          <w:rFonts w:eastAsia="宋体"/>
        </w:rPr>
        <w:t>1&gt;</w:t>
      </w:r>
      <w:r w:rsidRPr="00D27132">
        <w:rPr>
          <w:rFonts w:eastAsia="宋体"/>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宋体"/>
        </w:rPr>
        <w:t>;</w:t>
      </w:r>
    </w:p>
    <w:p w14:paraId="61EB8A70" w14:textId="77777777" w:rsidR="00394471" w:rsidRPr="00D27132" w:rsidRDefault="00394471" w:rsidP="00394471">
      <w:pPr>
        <w:pStyle w:val="B1"/>
        <w:rPr>
          <w:rFonts w:eastAsia="宋体"/>
        </w:rPr>
      </w:pPr>
      <w:r w:rsidRPr="00D27132">
        <w:rPr>
          <w:rFonts w:eastAsia="宋体"/>
        </w:rPr>
        <w:t>1&gt;</w:t>
      </w:r>
      <w:r w:rsidRPr="00D27132">
        <w:rPr>
          <w:rFonts w:eastAsia="宋体"/>
        </w:rPr>
        <w:tab/>
        <w:t>release the sidelink DRBs of this destination, in according to sub-clause 5.8.9.1a.1;</w:t>
      </w:r>
    </w:p>
    <w:p w14:paraId="242AC85A" w14:textId="77777777" w:rsidR="00394471" w:rsidRPr="00D27132" w:rsidRDefault="00394471" w:rsidP="00394471">
      <w:pPr>
        <w:pStyle w:val="B1"/>
        <w:rPr>
          <w:rFonts w:eastAsia="宋体"/>
        </w:rPr>
      </w:pPr>
      <w:r w:rsidRPr="00D27132">
        <w:rPr>
          <w:rFonts w:eastAsia="宋体"/>
        </w:rPr>
        <w:t>1&gt;</w:t>
      </w:r>
      <w:r w:rsidRPr="00D27132">
        <w:rPr>
          <w:rFonts w:eastAsia="宋体"/>
        </w:rPr>
        <w:tab/>
        <w:t>reset the sidelink specific MAC</w:t>
      </w:r>
      <w:r w:rsidRPr="00D27132">
        <w:t xml:space="preserve"> of this destination</w:t>
      </w:r>
      <w:r w:rsidRPr="00D27132">
        <w:rPr>
          <w:rFonts w:eastAsia="宋体"/>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4"/>
      </w:pPr>
      <w:bookmarkStart w:id="250" w:name="_Toc60777035"/>
      <w:bookmarkStart w:id="251" w:name="_Toc90650907"/>
      <w:r w:rsidRPr="00D27132">
        <w:t>5.8.9.1a</w:t>
      </w:r>
      <w:r w:rsidRPr="00D27132">
        <w:tab/>
        <w:t>Sidelink radio bearer management</w:t>
      </w:r>
      <w:bookmarkEnd w:id="250"/>
      <w:bookmarkEnd w:id="251"/>
    </w:p>
    <w:p w14:paraId="0A409E4C" w14:textId="77777777" w:rsidR="00394471" w:rsidRPr="00D27132" w:rsidRDefault="00394471" w:rsidP="00394471">
      <w:pPr>
        <w:pStyle w:val="5"/>
        <w:rPr>
          <w:rFonts w:eastAsia="MS Mincho"/>
        </w:rPr>
      </w:pPr>
      <w:bookmarkStart w:id="252" w:name="_Toc60777036"/>
      <w:bookmarkStart w:id="253" w:name="_Toc90650908"/>
      <w:r w:rsidRPr="00D27132">
        <w:rPr>
          <w:rFonts w:eastAsia="MS Mincho"/>
        </w:rPr>
        <w:t>5.8.9.1a.1</w:t>
      </w:r>
      <w:r w:rsidRPr="00D27132">
        <w:rPr>
          <w:rFonts w:eastAsia="MS Mincho"/>
        </w:rPr>
        <w:tab/>
        <w:t>Sidelink DRB release</w:t>
      </w:r>
      <w:bookmarkEnd w:id="252"/>
      <w:bookmarkEnd w:id="253"/>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lastRenderedPageBreak/>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宋体"/>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宋体"/>
        </w:rPr>
        <w:t xml:space="preserve">configuration </w:t>
      </w:r>
      <w:r w:rsidR="008D2002" w:rsidRPr="00D27132">
        <w:rPr>
          <w:rFonts w:eastAsia="宋体"/>
        </w:rPr>
        <w:t xml:space="preserve">received within the </w:t>
      </w:r>
      <w:r w:rsidRPr="00D27132">
        <w:rPr>
          <w:rFonts w:eastAsia="Batang"/>
          <w:i/>
          <w:noProof/>
        </w:rPr>
        <w:t>sl-ConfigDedicatedNR</w:t>
      </w:r>
      <w:r w:rsidRPr="00D27132">
        <w:rPr>
          <w:rFonts w:eastAsia="宋体"/>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宋体"/>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宋体"/>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5"/>
        <w:rPr>
          <w:rFonts w:eastAsia="MS Mincho"/>
        </w:rPr>
      </w:pPr>
      <w:bookmarkStart w:id="254" w:name="_Toc60777037"/>
      <w:bookmarkStart w:id="255" w:name="_Toc90650909"/>
      <w:r w:rsidRPr="00D27132">
        <w:rPr>
          <w:rFonts w:eastAsia="MS Mincho"/>
        </w:rPr>
        <w:t>5.8.9.1a.2</w:t>
      </w:r>
      <w:r w:rsidRPr="00D27132">
        <w:rPr>
          <w:rFonts w:eastAsia="MS Mincho"/>
        </w:rPr>
        <w:tab/>
        <w:t>Sidelink DRB addition/modification</w:t>
      </w:r>
      <w:bookmarkEnd w:id="254"/>
      <w:bookmarkEnd w:id="255"/>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lastRenderedPageBreak/>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5"/>
        <w:rPr>
          <w:rFonts w:eastAsia="MS Mincho"/>
        </w:rPr>
      </w:pPr>
      <w:bookmarkStart w:id="256" w:name="_Toc60777038"/>
      <w:bookmarkStart w:id="257" w:name="_Toc90650910"/>
      <w:r w:rsidRPr="00D27132">
        <w:rPr>
          <w:rFonts w:eastAsia="MS Mincho"/>
        </w:rPr>
        <w:t>5.8.9.1a.3</w:t>
      </w:r>
      <w:r w:rsidRPr="00D27132">
        <w:rPr>
          <w:rFonts w:eastAsia="MS Mincho"/>
        </w:rPr>
        <w:tab/>
        <w:t>Sidelink SRB release</w:t>
      </w:r>
      <w:bookmarkEnd w:id="256"/>
      <w:bookmarkEnd w:id="257"/>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lastRenderedPageBreak/>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5"/>
        <w:rPr>
          <w:rFonts w:eastAsia="MS Mincho"/>
        </w:rPr>
      </w:pPr>
      <w:bookmarkStart w:id="258" w:name="_Toc60777039"/>
      <w:bookmarkStart w:id="259" w:name="_Toc90650911"/>
      <w:r w:rsidRPr="00D27132">
        <w:rPr>
          <w:rFonts w:eastAsia="MS Mincho"/>
        </w:rPr>
        <w:t>5.8.9.1a.4</w:t>
      </w:r>
      <w:r w:rsidRPr="00D27132">
        <w:rPr>
          <w:rFonts w:eastAsia="MS Mincho"/>
        </w:rPr>
        <w:tab/>
        <w:t>Sidelink SRB addition</w:t>
      </w:r>
      <w:bookmarkEnd w:id="258"/>
      <w:bookmarkEnd w:id="259"/>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4"/>
      </w:pPr>
      <w:bookmarkStart w:id="260" w:name="_Toc60777040"/>
      <w:bookmarkStart w:id="261" w:name="_Toc90650912"/>
      <w:r w:rsidRPr="00D27132">
        <w:t>5.8.9.2</w:t>
      </w:r>
      <w:r w:rsidRPr="00D27132">
        <w:tab/>
        <w:t>Sidelink UE capability transfer</w:t>
      </w:r>
      <w:bookmarkEnd w:id="260"/>
      <w:bookmarkEnd w:id="261"/>
    </w:p>
    <w:p w14:paraId="2DAD8997" w14:textId="77777777" w:rsidR="00394471" w:rsidRPr="00D27132" w:rsidRDefault="00394471" w:rsidP="00394471">
      <w:pPr>
        <w:pStyle w:val="4"/>
      </w:pPr>
      <w:bookmarkStart w:id="262" w:name="_Toc60777041"/>
      <w:bookmarkStart w:id="263" w:name="_Toc90650913"/>
      <w:r w:rsidRPr="00D27132">
        <w:t>5.8.9.2.1</w:t>
      </w:r>
      <w:r w:rsidRPr="00D27132">
        <w:tab/>
        <w:t>General</w:t>
      </w:r>
      <w:bookmarkEnd w:id="262"/>
      <w:bookmarkEnd w:id="263"/>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B67223" w:rsidP="00394471">
      <w:pPr>
        <w:pStyle w:val="TH"/>
      </w:pPr>
      <w:r w:rsidRPr="00D27132">
        <w:object w:dxaOrig="4440" w:dyaOrig="2055" w14:anchorId="28D88FD0">
          <v:shape id="_x0000_i1032" type="#_x0000_t75" style="width:222.25pt;height:102.7pt" o:ole="">
            <v:imagedata r:id="rId31" o:title=""/>
          </v:shape>
          <o:OLEObject Type="Embed" ProgID="Mscgen.Chart" ShapeID="_x0000_i1032" DrawAspect="Content" ObjectID="_1704821654" r:id="rId32"/>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4"/>
      </w:pPr>
      <w:bookmarkStart w:id="264" w:name="_Toc60777042"/>
      <w:bookmarkStart w:id="265" w:name="_Toc90650914"/>
      <w:r w:rsidRPr="00D27132">
        <w:t>5.8.9.2.2</w:t>
      </w:r>
      <w:r w:rsidRPr="00D27132">
        <w:tab/>
        <w:t>Initiation</w:t>
      </w:r>
      <w:bookmarkEnd w:id="264"/>
      <w:bookmarkEnd w:id="265"/>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4"/>
      </w:pPr>
      <w:bookmarkStart w:id="266" w:name="_Toc60777043"/>
      <w:bookmarkStart w:id="267"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266"/>
      <w:bookmarkEnd w:id="267"/>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4"/>
      </w:pPr>
      <w:bookmarkStart w:id="268" w:name="_Toc60777044"/>
      <w:bookmarkStart w:id="269" w:name="_Toc90650916"/>
      <w:r w:rsidRPr="00D27132">
        <w:lastRenderedPageBreak/>
        <w:t>5.8.9.2.4</w:t>
      </w:r>
      <w:r w:rsidRPr="00D27132">
        <w:tab/>
        <w:t xml:space="preserve">Actions related to reception of the </w:t>
      </w:r>
      <w:r w:rsidRPr="00D27132">
        <w:rPr>
          <w:i/>
        </w:rPr>
        <w:t>UECapabilityEnquirySidelink</w:t>
      </w:r>
      <w:r w:rsidRPr="00D27132">
        <w:t xml:space="preserve"> by the UE</w:t>
      </w:r>
      <w:bookmarkEnd w:id="268"/>
      <w:bookmarkEnd w:id="269"/>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4"/>
      </w:pPr>
      <w:bookmarkStart w:id="270" w:name="_Toc60777045"/>
      <w:bookmarkStart w:id="271" w:name="_Toc90650917"/>
      <w:r w:rsidRPr="00D27132">
        <w:t>5.8.9.3</w:t>
      </w:r>
      <w:r w:rsidRPr="00D27132">
        <w:tab/>
        <w:t>Sidelink radio link failure related actions</w:t>
      </w:r>
      <w:bookmarkEnd w:id="270"/>
      <w:bookmarkEnd w:id="271"/>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宋体"/>
        </w:rPr>
        <w:t xml:space="preserve"> the sidelink specific MAC</w:t>
      </w:r>
      <w:r w:rsidRPr="00D27132">
        <w:t xml:space="preserve"> of this destination</w:t>
      </w:r>
      <w:r w:rsidRPr="00D27132">
        <w:rPr>
          <w:rFonts w:eastAsia="宋体"/>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4"/>
      </w:pPr>
      <w:bookmarkStart w:id="272" w:name="_Toc60777046"/>
      <w:bookmarkStart w:id="273" w:name="_Toc90650918"/>
      <w:r w:rsidRPr="00D27132">
        <w:t>5.8.9.4</w:t>
      </w:r>
      <w:r w:rsidRPr="00D27132">
        <w:tab/>
        <w:t>Sidelink common control information</w:t>
      </w:r>
      <w:bookmarkEnd w:id="272"/>
      <w:bookmarkEnd w:id="273"/>
    </w:p>
    <w:p w14:paraId="130BEC59" w14:textId="77777777" w:rsidR="00394471" w:rsidRPr="00D27132" w:rsidRDefault="00394471" w:rsidP="00394471">
      <w:pPr>
        <w:pStyle w:val="5"/>
        <w:rPr>
          <w:rFonts w:eastAsia="MS Mincho"/>
        </w:rPr>
      </w:pPr>
      <w:bookmarkStart w:id="274" w:name="_Toc60777047"/>
      <w:bookmarkStart w:id="275" w:name="_Toc90650919"/>
      <w:r w:rsidRPr="00D27132">
        <w:rPr>
          <w:rFonts w:eastAsia="MS Mincho"/>
        </w:rPr>
        <w:t>5.8.9.4.1</w:t>
      </w:r>
      <w:r w:rsidRPr="00D27132">
        <w:rPr>
          <w:rFonts w:eastAsia="MS Mincho"/>
        </w:rPr>
        <w:tab/>
        <w:t>General</w:t>
      </w:r>
      <w:bookmarkEnd w:id="274"/>
      <w:bookmarkEnd w:id="275"/>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lastRenderedPageBreak/>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5"/>
        <w:rPr>
          <w:rFonts w:eastAsia="MS Mincho"/>
        </w:rPr>
      </w:pPr>
      <w:bookmarkStart w:id="276" w:name="_Toc60777048"/>
      <w:bookmarkStart w:id="277"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276"/>
      <w:bookmarkEnd w:id="277"/>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5"/>
        <w:rPr>
          <w:rFonts w:eastAsia="MS Mincho"/>
        </w:rPr>
      </w:pPr>
      <w:bookmarkStart w:id="278" w:name="_Toc60777049"/>
      <w:bookmarkStart w:id="279"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278"/>
      <w:bookmarkEnd w:id="279"/>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lastRenderedPageBreak/>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80" w:name="_Toc46439423"/>
      <w:bookmarkStart w:id="281" w:name="_Toc46444260"/>
      <w:bookmarkStart w:id="282" w:name="_Toc46487021"/>
      <w:bookmarkStart w:id="283" w:name="_Toc52836899"/>
      <w:bookmarkStart w:id="284" w:name="_Toc52837907"/>
      <w:bookmarkStart w:id="285" w:name="_Toc53006547"/>
      <w:bookmarkStart w:id="286" w:name="_Toc60777050"/>
      <w:bookmarkStart w:id="287" w:name="_Toc90650922"/>
      <w:r w:rsidRPr="00F80D8B">
        <w:rPr>
          <w:i/>
        </w:rPr>
        <w:t>NEXT CHANGE</w:t>
      </w:r>
    </w:p>
    <w:p w14:paraId="1956218D" w14:textId="32B26FED" w:rsidR="006A5241" w:rsidRPr="00D27132" w:rsidRDefault="006A5241" w:rsidP="006A5241">
      <w:pPr>
        <w:pStyle w:val="4"/>
      </w:pPr>
      <w:r w:rsidRPr="00D27132">
        <w:t>5.8.9.5</w:t>
      </w:r>
      <w:r w:rsidRPr="00D27132">
        <w:tab/>
      </w:r>
      <w:bookmarkEnd w:id="280"/>
      <w:bookmarkEnd w:id="281"/>
      <w:bookmarkEnd w:id="282"/>
      <w:bookmarkEnd w:id="283"/>
      <w:bookmarkEnd w:id="284"/>
      <w:bookmarkEnd w:id="285"/>
      <w:r w:rsidRPr="00D27132">
        <w:t>Actions related to PC5-RRC connection release requested by upper layers</w:t>
      </w:r>
      <w:bookmarkEnd w:id="286"/>
      <w:bookmarkEnd w:id="287"/>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4"/>
        <w:rPr>
          <w:ins w:id="288" w:author="Huawei" w:date="2022-01-20T14:25:00Z"/>
        </w:rPr>
      </w:pPr>
      <w:bookmarkStart w:id="289" w:name="_Toc60777051"/>
      <w:bookmarkStart w:id="290" w:name="_Toc90650923"/>
      <w:ins w:id="291" w:author="Huawei" w:date="2022-01-20T14:25:00Z">
        <w:r>
          <w:t>5.8.9.X</w:t>
        </w:r>
        <w:r>
          <w:tab/>
          <w:t>UE assistance information Sidelink</w:t>
        </w:r>
      </w:ins>
    </w:p>
    <w:p w14:paraId="46E4A6C0" w14:textId="77777777" w:rsidR="00F80D8B" w:rsidRDefault="00F80D8B" w:rsidP="00F80D8B">
      <w:pPr>
        <w:pStyle w:val="5"/>
        <w:rPr>
          <w:ins w:id="292" w:author="Huawei" w:date="2022-01-20T14:25:00Z"/>
        </w:rPr>
      </w:pPr>
      <w:ins w:id="293"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294" w:author="Huawei" w:date="2022-01-20T14:25:00Z"/>
          <w:rFonts w:ascii="Arial" w:hAnsi="Arial"/>
          <w:b/>
        </w:rPr>
      </w:pPr>
      <w:ins w:id="295" w:author="Huawei" w:date="2022-01-20T14:25:00Z">
        <w:r>
          <w:rPr>
            <w:noProof/>
            <w:lang w:val="en-US"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296" w:author="Huawei" w:date="2022-01-20T14:25:00Z"/>
          <w:rFonts w:ascii="Arial" w:hAnsi="Arial"/>
          <w:b/>
        </w:rPr>
      </w:pPr>
      <w:ins w:id="297" w:author="Huawei" w:date="2022-01-20T14:25:00Z">
        <w:r>
          <w:rPr>
            <w:rFonts w:ascii="Arial" w:hAnsi="Arial"/>
            <w:b/>
          </w:rPr>
          <w:t>Figure 5.8.9.X.1-1: UE assistance Information Sidelink</w:t>
        </w:r>
      </w:ins>
    </w:p>
    <w:p w14:paraId="4575D129" w14:textId="77777777" w:rsidR="00F80D8B" w:rsidRDefault="00F80D8B" w:rsidP="00F80D8B">
      <w:pPr>
        <w:rPr>
          <w:ins w:id="298" w:author="Huawei" w:date="2022-01-20T14:25:00Z"/>
        </w:rPr>
      </w:pPr>
      <w:ins w:id="299" w:author="Huawei" w:date="2022-01-20T14:25:00Z">
        <w:r>
          <w:t>The purpose of this procedure is for a UE for sidelink unicast to inform its peer UE of the assistance information</w:t>
        </w:r>
        <w:r>
          <w:rPr>
            <w:rFonts w:eastAsia="宋体"/>
          </w:rPr>
          <w:t xml:space="preserve"> used to determine the</w:t>
        </w:r>
        <w:r>
          <w:t xml:space="preserve"> sidelink DRX configuration.</w:t>
        </w:r>
      </w:ins>
    </w:p>
    <w:p w14:paraId="53E5DB8C" w14:textId="77777777" w:rsidR="00F80D8B" w:rsidRDefault="00F80D8B" w:rsidP="00F80D8B">
      <w:pPr>
        <w:rPr>
          <w:ins w:id="300" w:author="Rapp_post_116bis" w:date="2022-01-23T11:12:00Z"/>
        </w:rPr>
      </w:pPr>
      <w:ins w:id="301" w:author="Huawei" w:date="2022-01-20T14:25:00Z">
        <w:r>
          <w:t>For sidelink unicast, a UE may include its desired sidelink DRX configuration in this assistance information which is transmitted to its peer UE.</w:t>
        </w:r>
      </w:ins>
    </w:p>
    <w:p w14:paraId="392C90D3" w14:textId="03F7905F" w:rsidR="009253C0" w:rsidDel="009253C0" w:rsidRDefault="009253C0" w:rsidP="00146DBF">
      <w:pPr>
        <w:pStyle w:val="NO"/>
        <w:rPr>
          <w:ins w:id="302" w:author="Huawei" w:date="2022-01-20T14:25:00Z"/>
          <w:del w:id="303" w:author="Rapp_post_116bis" w:date="2022-01-23T11:13:00Z"/>
        </w:rPr>
      </w:pPr>
      <w:commentRangeStart w:id="304"/>
      <w:ins w:id="305" w:author="Rapp_post_116bis" w:date="2022-01-23T11:13:00Z">
        <w:r w:rsidRPr="00473433">
          <w:t>NOTE</w:t>
        </w:r>
      </w:ins>
      <w:commentRangeEnd w:id="304"/>
      <w:ins w:id="306" w:author="Rapp_post_116bis" w:date="2022-01-23T11:21:00Z">
        <w:r w:rsidR="00971891" w:rsidRPr="00473433">
          <w:rPr>
            <w:rStyle w:val="af1"/>
          </w:rPr>
          <w:commentReference w:id="304"/>
        </w:r>
      </w:ins>
      <w:ins w:id="307" w:author="Rapp_post_116bis" w:date="2022-01-23T11:13:00Z">
        <w:r w:rsidRPr="00473433">
          <w:t>:</w:t>
        </w:r>
        <w:r w:rsidRPr="00473433">
          <w:tab/>
        </w:r>
      </w:ins>
      <w:ins w:id="308" w:author="Rapp_post_116bis" w:date="2022-01-23T11:14:00Z">
        <w:r w:rsidR="00146DBF" w:rsidRPr="00473433">
          <w:t>It is up to UE implementation to determine its desired SL DRX configuration.</w:t>
        </w:r>
      </w:ins>
    </w:p>
    <w:p w14:paraId="342478E7" w14:textId="77777777" w:rsidR="00F80D8B" w:rsidRDefault="00F80D8B" w:rsidP="00F80D8B">
      <w:pPr>
        <w:pStyle w:val="5"/>
        <w:rPr>
          <w:ins w:id="309" w:author="Huawei" w:date="2022-01-20T14:25:00Z"/>
        </w:rPr>
      </w:pPr>
      <w:ins w:id="310" w:author="Huawei" w:date="2022-01-20T14:25:00Z">
        <w:r>
          <w:rPr>
            <w:rFonts w:eastAsia="MS Mincho"/>
          </w:rPr>
          <w:lastRenderedPageBreak/>
          <w:t>5.8.9.X.2</w:t>
        </w:r>
        <w:r>
          <w:rPr>
            <w:rFonts w:eastAsia="MS Mincho"/>
          </w:rPr>
          <w:tab/>
        </w:r>
        <w:r>
          <w:t>Initiation</w:t>
        </w:r>
      </w:ins>
    </w:p>
    <w:p w14:paraId="763F1719" w14:textId="77777777" w:rsidR="00F80D8B" w:rsidRDefault="00F80D8B" w:rsidP="00F80D8B">
      <w:pPr>
        <w:rPr>
          <w:ins w:id="311" w:author="Huawei" w:date="2022-01-20T14:25:00Z"/>
          <w:lang w:eastAsia="zh-CN"/>
        </w:rPr>
      </w:pPr>
      <w:ins w:id="312" w:author="Huawei" w:date="2022-01-20T14:25:00Z">
        <w:r>
          <w:t>For sidelink unicast, a UE capable of sidelink DRX may send this assistance information to its peer UE when the previously transmitted sidelink DRX assistance information has changed</w:t>
        </w:r>
        <w:r>
          <w:rPr>
            <w:lang w:eastAsia="zh-CN"/>
          </w:rPr>
          <w:t>.</w:t>
        </w:r>
      </w:ins>
    </w:p>
    <w:p w14:paraId="6D660A79" w14:textId="77777777" w:rsidR="00F80D8B" w:rsidRDefault="00F80D8B" w:rsidP="00F80D8B">
      <w:pPr>
        <w:pStyle w:val="5"/>
        <w:rPr>
          <w:ins w:id="313" w:author="Huawei" w:date="2022-01-20T14:25:00Z"/>
        </w:rPr>
      </w:pPr>
      <w:ins w:id="314"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4BF18F4A" w:rsidR="00F80D8B" w:rsidRPr="00473433" w:rsidRDefault="00F80D8B" w:rsidP="00F80D8B">
      <w:pPr>
        <w:rPr>
          <w:ins w:id="315" w:author="Huawei" w:date="2022-01-20T14:25:00Z"/>
        </w:rPr>
      </w:pPr>
      <w:ins w:id="316" w:author="Huawei" w:date="2022-01-20T14:25:00Z">
        <w:r>
          <w:t xml:space="preserve">For sidelink unicast, when a UE is in RRC_CONNECTED, it may report this assistance information received from its peer UE to the network. </w:t>
        </w:r>
      </w:ins>
      <w:ins w:id="317" w:author="Rapp_post_116bis" w:date="2022-01-21T20:18:00Z">
        <w:r w:rsidR="001C5888" w:rsidRPr="00473433">
          <w:t xml:space="preserve">For sidelink unicast, when a UE in </w:t>
        </w:r>
      </w:ins>
      <w:ins w:id="318" w:author="Rapp_post_116bis" w:date="2022-01-21T20:49:00Z">
        <w:r w:rsidR="00567F2D" w:rsidRPr="00473433">
          <w:t>RRC_IDLE or RRC_INACTIVE</w:t>
        </w:r>
      </w:ins>
      <w:ins w:id="319" w:author="Rapp_post_116bis" w:date="2022-01-21T20:18:00Z">
        <w:r w:rsidR="001C5888" w:rsidRPr="00473433">
          <w:t xml:space="preserve"> or</w:t>
        </w:r>
        <w:commentRangeStart w:id="320"/>
        <w:r w:rsidR="001C5888" w:rsidRPr="00473433">
          <w:t xml:space="preserve"> </w:t>
        </w:r>
      </w:ins>
      <w:ins w:id="321" w:author="Rapp_post_116bis" w:date="2022-01-21T20:55:00Z">
        <w:r w:rsidR="001642CA" w:rsidRPr="00473433">
          <w:t>out of coverage on the frequency used for NR sidelink communication operation</w:t>
        </w:r>
      </w:ins>
      <w:commentRangeEnd w:id="320"/>
      <w:r w:rsidR="003F4332">
        <w:rPr>
          <w:rStyle w:val="af1"/>
        </w:rPr>
        <w:commentReference w:id="320"/>
      </w:r>
      <w:ins w:id="322" w:author="Rapp_post_116bis" w:date="2022-01-21T20:18:00Z">
        <w:r w:rsidR="001C5888" w:rsidRPr="00473433">
          <w:t xml:space="preserve"> has obtained this assistance information from its peer UE, it may derive the values for SL DRX based on UE implementation.</w:t>
        </w:r>
      </w:ins>
      <w:ins w:id="323" w:author="Huawei" w:date="2022-01-20T14:25:00Z">
        <w:del w:id="324" w:author="Rapp_post_116bis" w:date="2022-01-21T20:18:00Z">
          <w:r w:rsidRPr="00473433" w:rsidDel="001C5888">
            <w:delText xml:space="preserve">For sidelink unicast, when a UE in IDLE/INACTIVE or OOC has obtained this assistance information from its peer UE, it may derive the value of the inactivity timer based on its </w:delText>
          </w:r>
          <w:commentRangeStart w:id="325"/>
          <w:r w:rsidRPr="00473433" w:rsidDel="001C5888">
            <w:delText>implementation</w:delText>
          </w:r>
        </w:del>
      </w:ins>
      <w:commentRangeEnd w:id="325"/>
      <w:r w:rsidR="001C5888" w:rsidRPr="00473433">
        <w:rPr>
          <w:rStyle w:val="af1"/>
        </w:rPr>
        <w:commentReference w:id="325"/>
      </w:r>
      <w:ins w:id="326" w:author="Huawei" w:date="2022-01-20T14:25:00Z">
        <w:del w:id="327" w:author="Rapp_post_116bis" w:date="2022-01-21T20:19:00Z">
          <w:r w:rsidRPr="00473433" w:rsidDel="001C5888">
            <w:delText>.</w:delText>
          </w:r>
        </w:del>
      </w:ins>
    </w:p>
    <w:p w14:paraId="41D4CE56" w14:textId="563BD0AF" w:rsidR="00F80D8B" w:rsidRDefault="00F80D8B" w:rsidP="00F80D8B">
      <w:pPr>
        <w:pStyle w:val="EditorsNote"/>
        <w:rPr>
          <w:ins w:id="328" w:author="Huawei" w:date="2022-01-20T14:25:00Z"/>
        </w:rPr>
      </w:pPr>
      <w:ins w:id="329" w:author="Huawei" w:date="2022-01-20T14:25:00Z">
        <w:del w:id="330" w:author="Rapp_post_116bis" w:date="2022-01-21T20:17:00Z">
          <w:r w:rsidRPr="00473433" w:rsidDel="00270B63">
            <w:delText>Editor’s Note: FFS if it is needed to capture above UE behaviour in IDLE/INACTIVE or OOC.</w:delText>
          </w:r>
          <w:r w:rsidDel="00270B63">
            <w:delText xml:space="preserve"> </w:delText>
          </w:r>
        </w:del>
      </w:ins>
    </w:p>
    <w:p w14:paraId="69EAF960" w14:textId="77777777" w:rsidR="00394471" w:rsidRPr="00D27132" w:rsidRDefault="00394471" w:rsidP="00394471">
      <w:pPr>
        <w:pStyle w:val="3"/>
      </w:pPr>
      <w:r w:rsidRPr="00D27132">
        <w:t>5.8.10</w:t>
      </w:r>
      <w:r w:rsidRPr="00D27132">
        <w:tab/>
        <w:t>Sidelink measurement</w:t>
      </w:r>
      <w:bookmarkEnd w:id="289"/>
      <w:bookmarkEnd w:id="290"/>
    </w:p>
    <w:p w14:paraId="766DB72E" w14:textId="77777777" w:rsidR="00394471" w:rsidRPr="00D27132" w:rsidRDefault="00394471" w:rsidP="00394471">
      <w:pPr>
        <w:pStyle w:val="4"/>
        <w:rPr>
          <w:lang w:eastAsia="x-none"/>
        </w:rPr>
      </w:pPr>
      <w:bookmarkStart w:id="331" w:name="_Toc60777052"/>
      <w:bookmarkStart w:id="332" w:name="_Toc90650924"/>
      <w:r w:rsidRPr="00D27132">
        <w:rPr>
          <w:lang w:eastAsia="x-none"/>
        </w:rPr>
        <w:t>5.8.10.1</w:t>
      </w:r>
      <w:r w:rsidRPr="00D27132">
        <w:rPr>
          <w:lang w:eastAsia="x-none"/>
        </w:rPr>
        <w:tab/>
        <w:t>Introduction</w:t>
      </w:r>
      <w:bookmarkEnd w:id="331"/>
      <w:bookmarkEnd w:id="332"/>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4"/>
        <w:rPr>
          <w:lang w:eastAsia="x-none"/>
        </w:rPr>
      </w:pPr>
      <w:bookmarkStart w:id="333" w:name="_Toc60777053"/>
      <w:bookmarkStart w:id="334" w:name="_Toc90650925"/>
      <w:r w:rsidRPr="00D27132">
        <w:rPr>
          <w:lang w:eastAsia="x-none"/>
        </w:rPr>
        <w:lastRenderedPageBreak/>
        <w:t>5.8.10.2</w:t>
      </w:r>
      <w:r w:rsidRPr="00D27132">
        <w:rPr>
          <w:lang w:eastAsia="x-none"/>
        </w:rPr>
        <w:tab/>
        <w:t>Sidelink measurement configuration</w:t>
      </w:r>
      <w:bookmarkEnd w:id="333"/>
      <w:bookmarkEnd w:id="334"/>
    </w:p>
    <w:p w14:paraId="626AB047" w14:textId="77777777" w:rsidR="00394471" w:rsidRPr="00D27132" w:rsidRDefault="00394471" w:rsidP="00394471">
      <w:pPr>
        <w:pStyle w:val="5"/>
        <w:rPr>
          <w:lang w:eastAsia="zh-CN"/>
        </w:rPr>
      </w:pPr>
      <w:bookmarkStart w:id="335" w:name="_Toc60777054"/>
      <w:bookmarkStart w:id="336" w:name="_Toc90650926"/>
      <w:r w:rsidRPr="00D27132">
        <w:rPr>
          <w:lang w:eastAsia="zh-CN"/>
        </w:rPr>
        <w:t>5.8.10.2.1</w:t>
      </w:r>
      <w:r w:rsidRPr="00D27132">
        <w:rPr>
          <w:lang w:eastAsia="zh-CN"/>
        </w:rPr>
        <w:tab/>
        <w:t>General</w:t>
      </w:r>
      <w:bookmarkEnd w:id="335"/>
      <w:bookmarkEnd w:id="336"/>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5"/>
        <w:rPr>
          <w:lang w:eastAsia="zh-CN"/>
        </w:rPr>
      </w:pPr>
      <w:bookmarkStart w:id="337" w:name="_Toc60777055"/>
      <w:bookmarkStart w:id="338" w:name="_Toc90650927"/>
      <w:r w:rsidRPr="00D27132">
        <w:rPr>
          <w:lang w:eastAsia="zh-CN"/>
        </w:rPr>
        <w:t>5.8.10.2.2</w:t>
      </w:r>
      <w:r w:rsidRPr="00D27132">
        <w:rPr>
          <w:lang w:eastAsia="zh-CN"/>
        </w:rPr>
        <w:tab/>
        <w:t>Sidelink measurement identity removal</w:t>
      </w:r>
      <w:bookmarkEnd w:id="337"/>
      <w:bookmarkEnd w:id="338"/>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5"/>
        <w:rPr>
          <w:lang w:eastAsia="zh-CN"/>
        </w:rPr>
      </w:pPr>
      <w:bookmarkStart w:id="339" w:name="_Toc60777056"/>
      <w:bookmarkStart w:id="340" w:name="_Toc90650928"/>
      <w:r w:rsidRPr="00D27132">
        <w:rPr>
          <w:lang w:eastAsia="zh-CN"/>
        </w:rPr>
        <w:t>5.8.10.2.3</w:t>
      </w:r>
      <w:r w:rsidRPr="00D27132">
        <w:rPr>
          <w:lang w:eastAsia="zh-CN"/>
        </w:rPr>
        <w:tab/>
        <w:t>Sidelink measurement identity addition/modification</w:t>
      </w:r>
      <w:bookmarkEnd w:id="339"/>
      <w:bookmarkEnd w:id="340"/>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lastRenderedPageBreak/>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5"/>
        <w:rPr>
          <w:lang w:eastAsia="zh-CN"/>
        </w:rPr>
      </w:pPr>
      <w:bookmarkStart w:id="341" w:name="_Toc60777057"/>
      <w:bookmarkStart w:id="342" w:name="_Toc90650929"/>
      <w:r w:rsidRPr="00D27132">
        <w:rPr>
          <w:lang w:eastAsia="zh-CN"/>
        </w:rPr>
        <w:t>5.8.10.2.4</w:t>
      </w:r>
      <w:r w:rsidRPr="00D27132">
        <w:rPr>
          <w:lang w:eastAsia="zh-CN"/>
        </w:rPr>
        <w:tab/>
        <w:t>Sidelink measurement object removal</w:t>
      </w:r>
      <w:bookmarkEnd w:id="341"/>
      <w:bookmarkEnd w:id="342"/>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5"/>
        <w:rPr>
          <w:lang w:eastAsia="zh-CN"/>
        </w:rPr>
      </w:pPr>
      <w:bookmarkStart w:id="343" w:name="_Toc60777058"/>
      <w:bookmarkStart w:id="344" w:name="_Toc90650930"/>
      <w:r w:rsidRPr="00D27132">
        <w:rPr>
          <w:lang w:eastAsia="zh-CN"/>
        </w:rPr>
        <w:t>5.8.10.2.5</w:t>
      </w:r>
      <w:r w:rsidRPr="00D27132">
        <w:rPr>
          <w:lang w:eastAsia="zh-CN"/>
        </w:rPr>
        <w:tab/>
        <w:t>Sidelink measurement object addition/modification</w:t>
      </w:r>
      <w:bookmarkEnd w:id="343"/>
      <w:bookmarkEnd w:id="344"/>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5"/>
        <w:rPr>
          <w:lang w:eastAsia="zh-CN"/>
        </w:rPr>
      </w:pPr>
      <w:bookmarkStart w:id="345" w:name="_Toc60777059"/>
      <w:bookmarkStart w:id="346" w:name="_Toc90650931"/>
      <w:r w:rsidRPr="00D27132">
        <w:rPr>
          <w:lang w:eastAsia="zh-CN"/>
        </w:rPr>
        <w:t>5.8.10.2.6</w:t>
      </w:r>
      <w:r w:rsidRPr="00D27132">
        <w:rPr>
          <w:lang w:eastAsia="zh-CN"/>
        </w:rPr>
        <w:tab/>
        <w:t>Sidelink reporting configuration removal</w:t>
      </w:r>
      <w:bookmarkEnd w:id="345"/>
      <w:bookmarkEnd w:id="346"/>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lastRenderedPageBreak/>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5"/>
        <w:rPr>
          <w:lang w:eastAsia="zh-CN"/>
        </w:rPr>
      </w:pPr>
      <w:bookmarkStart w:id="347" w:name="_Toc60777060"/>
      <w:bookmarkStart w:id="348" w:name="_Toc90650932"/>
      <w:r w:rsidRPr="00D27132">
        <w:rPr>
          <w:lang w:eastAsia="zh-CN"/>
        </w:rPr>
        <w:t>5.8.10.2.7</w:t>
      </w:r>
      <w:r w:rsidRPr="00D27132">
        <w:rPr>
          <w:lang w:eastAsia="zh-CN"/>
        </w:rPr>
        <w:tab/>
        <w:t>Sidelink reporting configuration addition/modification</w:t>
      </w:r>
      <w:bookmarkEnd w:id="347"/>
      <w:bookmarkEnd w:id="348"/>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5"/>
        <w:rPr>
          <w:lang w:eastAsia="zh-CN"/>
        </w:rPr>
      </w:pPr>
      <w:bookmarkStart w:id="349" w:name="_Toc60777061"/>
      <w:bookmarkStart w:id="350" w:name="_Toc90650933"/>
      <w:r w:rsidRPr="00D27132">
        <w:rPr>
          <w:lang w:eastAsia="zh-CN"/>
        </w:rPr>
        <w:t>5.8.10.2.8</w:t>
      </w:r>
      <w:r w:rsidRPr="00D27132">
        <w:rPr>
          <w:lang w:eastAsia="zh-CN"/>
        </w:rPr>
        <w:tab/>
        <w:t>Sidelink quantity configuration</w:t>
      </w:r>
      <w:bookmarkEnd w:id="349"/>
      <w:bookmarkEnd w:id="350"/>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4"/>
        <w:rPr>
          <w:lang w:eastAsia="x-none"/>
        </w:rPr>
      </w:pPr>
      <w:bookmarkStart w:id="351" w:name="_Toc60777062"/>
      <w:bookmarkStart w:id="352" w:name="_Toc90650934"/>
      <w:r w:rsidRPr="00D27132">
        <w:rPr>
          <w:lang w:eastAsia="x-none"/>
        </w:rPr>
        <w:t>5.8.10.3</w:t>
      </w:r>
      <w:r w:rsidRPr="00D27132">
        <w:rPr>
          <w:lang w:eastAsia="x-none"/>
        </w:rPr>
        <w:tab/>
        <w:t>Performing NR sidelink measurements</w:t>
      </w:r>
      <w:bookmarkEnd w:id="351"/>
      <w:bookmarkEnd w:id="352"/>
    </w:p>
    <w:p w14:paraId="70F02E22" w14:textId="77777777" w:rsidR="00394471" w:rsidRPr="00D27132" w:rsidRDefault="00394471" w:rsidP="00394471">
      <w:pPr>
        <w:pStyle w:val="5"/>
        <w:rPr>
          <w:lang w:eastAsia="zh-CN"/>
        </w:rPr>
      </w:pPr>
      <w:bookmarkStart w:id="353" w:name="_Toc60777063"/>
      <w:bookmarkStart w:id="354" w:name="_Toc90650935"/>
      <w:r w:rsidRPr="00D27132">
        <w:rPr>
          <w:lang w:eastAsia="zh-CN"/>
        </w:rPr>
        <w:t>5.8.10.3.1</w:t>
      </w:r>
      <w:r w:rsidRPr="00D27132">
        <w:rPr>
          <w:lang w:eastAsia="zh-CN"/>
        </w:rPr>
        <w:tab/>
        <w:t>General</w:t>
      </w:r>
      <w:bookmarkEnd w:id="353"/>
      <w:bookmarkEnd w:id="354"/>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5"/>
        <w:rPr>
          <w:lang w:eastAsia="zh-CN"/>
        </w:rPr>
      </w:pPr>
      <w:bookmarkStart w:id="355" w:name="_Toc60777064"/>
      <w:bookmarkStart w:id="356" w:name="_Toc90650936"/>
      <w:r w:rsidRPr="00D27132">
        <w:rPr>
          <w:lang w:eastAsia="zh-CN"/>
        </w:rPr>
        <w:lastRenderedPageBreak/>
        <w:t>5.8.10.3.2</w:t>
      </w:r>
      <w:r w:rsidRPr="00D27132">
        <w:rPr>
          <w:lang w:eastAsia="zh-CN"/>
        </w:rPr>
        <w:tab/>
        <w:t>Derivation of NR sidelink measurement results</w:t>
      </w:r>
      <w:bookmarkEnd w:id="355"/>
      <w:bookmarkEnd w:id="356"/>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4"/>
        <w:rPr>
          <w:lang w:eastAsia="x-none"/>
        </w:rPr>
      </w:pPr>
      <w:bookmarkStart w:id="357" w:name="_Toc60777065"/>
      <w:bookmarkStart w:id="358" w:name="_Toc90650937"/>
      <w:r w:rsidRPr="00D27132">
        <w:rPr>
          <w:lang w:eastAsia="x-none"/>
        </w:rPr>
        <w:t>5.8.10.4</w:t>
      </w:r>
      <w:r w:rsidRPr="00D27132">
        <w:rPr>
          <w:lang w:eastAsia="x-none"/>
        </w:rPr>
        <w:tab/>
        <w:t>Sidelink measurement report triggering</w:t>
      </w:r>
      <w:bookmarkEnd w:id="357"/>
      <w:bookmarkEnd w:id="358"/>
    </w:p>
    <w:p w14:paraId="2F4B9F46" w14:textId="77777777" w:rsidR="00394471" w:rsidRPr="00D27132" w:rsidRDefault="00394471" w:rsidP="00394471">
      <w:pPr>
        <w:pStyle w:val="5"/>
        <w:rPr>
          <w:lang w:eastAsia="zh-CN"/>
        </w:rPr>
      </w:pPr>
      <w:bookmarkStart w:id="359" w:name="_Toc60777066"/>
      <w:bookmarkStart w:id="360" w:name="_Toc90650938"/>
      <w:r w:rsidRPr="00D27132">
        <w:rPr>
          <w:lang w:eastAsia="zh-CN"/>
        </w:rPr>
        <w:t>5.8.10.4.1</w:t>
      </w:r>
      <w:r w:rsidRPr="00D27132">
        <w:rPr>
          <w:lang w:eastAsia="zh-CN"/>
        </w:rPr>
        <w:tab/>
        <w:t>General</w:t>
      </w:r>
      <w:bookmarkEnd w:id="359"/>
      <w:bookmarkEnd w:id="360"/>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lastRenderedPageBreak/>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5"/>
        <w:rPr>
          <w:lang w:eastAsia="zh-CN"/>
        </w:rPr>
      </w:pPr>
      <w:bookmarkStart w:id="361" w:name="_Toc60777067"/>
      <w:bookmarkStart w:id="362" w:name="_Toc90650939"/>
      <w:r w:rsidRPr="00D27132">
        <w:rPr>
          <w:lang w:eastAsia="zh-CN"/>
        </w:rPr>
        <w:t>5.8.10.4.2</w:t>
      </w:r>
      <w:r w:rsidRPr="00D27132">
        <w:rPr>
          <w:lang w:eastAsia="zh-CN"/>
        </w:rPr>
        <w:tab/>
        <w:t>Event S1</w:t>
      </w:r>
      <w:r w:rsidRPr="00D27132">
        <w:t xml:space="preserve"> (Serving becomes better than threshold)</w:t>
      </w:r>
      <w:bookmarkEnd w:id="361"/>
      <w:bookmarkEnd w:id="362"/>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5"/>
        <w:rPr>
          <w:lang w:eastAsia="zh-CN"/>
        </w:rPr>
      </w:pPr>
      <w:bookmarkStart w:id="363" w:name="_Toc60777068"/>
      <w:bookmarkStart w:id="364" w:name="_Toc90650940"/>
      <w:r w:rsidRPr="00D27132">
        <w:rPr>
          <w:lang w:eastAsia="zh-CN"/>
        </w:rPr>
        <w:t>5.8.10.4.3</w:t>
      </w:r>
      <w:r w:rsidRPr="00D27132">
        <w:rPr>
          <w:lang w:eastAsia="zh-CN"/>
        </w:rPr>
        <w:tab/>
        <w:t xml:space="preserve">Event S2 </w:t>
      </w:r>
      <w:r w:rsidRPr="00D27132">
        <w:t>(Serving becomes worse than threshold)</w:t>
      </w:r>
      <w:bookmarkEnd w:id="363"/>
      <w:bookmarkEnd w:id="364"/>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lastRenderedPageBreak/>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4"/>
        <w:rPr>
          <w:lang w:eastAsia="x-none"/>
        </w:rPr>
      </w:pPr>
      <w:bookmarkStart w:id="365" w:name="_Toc60777069"/>
      <w:bookmarkStart w:id="366" w:name="_Toc90650941"/>
      <w:r w:rsidRPr="00D27132">
        <w:rPr>
          <w:lang w:eastAsia="x-none"/>
        </w:rPr>
        <w:t>5.8.10.5</w:t>
      </w:r>
      <w:r w:rsidRPr="00D27132">
        <w:rPr>
          <w:lang w:eastAsia="x-none"/>
        </w:rPr>
        <w:tab/>
        <w:t>Sidelink measurement reporting</w:t>
      </w:r>
      <w:bookmarkEnd w:id="365"/>
      <w:bookmarkEnd w:id="366"/>
    </w:p>
    <w:p w14:paraId="46A5F6B0" w14:textId="77777777" w:rsidR="00394471" w:rsidRPr="00D27132" w:rsidRDefault="00394471" w:rsidP="00394471">
      <w:pPr>
        <w:pStyle w:val="5"/>
        <w:rPr>
          <w:lang w:eastAsia="zh-CN"/>
        </w:rPr>
      </w:pPr>
      <w:bookmarkStart w:id="367" w:name="_Toc60777070"/>
      <w:bookmarkStart w:id="368" w:name="_Toc90650942"/>
      <w:r w:rsidRPr="00D27132">
        <w:rPr>
          <w:lang w:eastAsia="zh-CN"/>
        </w:rPr>
        <w:t>5.8.10.5.1</w:t>
      </w:r>
      <w:r w:rsidRPr="00D27132">
        <w:rPr>
          <w:lang w:eastAsia="zh-CN"/>
        </w:rPr>
        <w:tab/>
        <w:t>General</w:t>
      </w:r>
      <w:bookmarkEnd w:id="367"/>
      <w:bookmarkEnd w:id="368"/>
    </w:p>
    <w:p w14:paraId="67F5A410" w14:textId="77777777" w:rsidR="00394471" w:rsidRPr="00D27132" w:rsidRDefault="00394471" w:rsidP="00394471">
      <w:pPr>
        <w:pStyle w:val="TH"/>
      </w:pPr>
      <w:r w:rsidRPr="00D27132">
        <w:rPr>
          <w:noProof/>
        </w:rPr>
        <w:object w:dxaOrig="3915" w:dyaOrig="1635" w14:anchorId="337E7FA4">
          <v:shape id="_x0000_i1033" type="#_x0000_t75" style="width:195.95pt;height:82pt" o:ole="">
            <v:imagedata r:id="rId34" o:title=""/>
          </v:shape>
          <o:OLEObject Type="Embed" ProgID="Mscgen.Chart" ShapeID="_x0000_i1033" DrawAspect="Content" ObjectID="_1704821655" r:id="rId35"/>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3"/>
        <w:rPr>
          <w:rFonts w:cs="Arial"/>
        </w:rPr>
      </w:pPr>
      <w:bookmarkStart w:id="369" w:name="_Toc60777071"/>
      <w:bookmarkStart w:id="370" w:name="_Toc90650943"/>
      <w:r w:rsidRPr="00D27132">
        <w:lastRenderedPageBreak/>
        <w:t>5.8.11</w:t>
      </w:r>
      <w:r w:rsidRPr="00D27132">
        <w:tab/>
      </w:r>
      <w:r w:rsidRPr="00D27132">
        <w:rPr>
          <w:rFonts w:cs="Arial"/>
        </w:rPr>
        <w:t>Zone identity calculation</w:t>
      </w:r>
      <w:bookmarkEnd w:id="369"/>
      <w:bookmarkEnd w:id="370"/>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3"/>
        <w:rPr>
          <w:rFonts w:cs="Arial"/>
        </w:rPr>
      </w:pPr>
      <w:bookmarkStart w:id="371" w:name="_Toc60777072"/>
      <w:bookmarkStart w:id="372" w:name="_Toc90650944"/>
      <w:r w:rsidRPr="00D27132">
        <w:t>5.8.12</w:t>
      </w:r>
      <w:r w:rsidRPr="00D27132">
        <w:tab/>
      </w:r>
      <w:r w:rsidRPr="00D27132">
        <w:rPr>
          <w:lang w:eastAsia="zh-CN"/>
        </w:rPr>
        <w:t>DFN derivation from GNSS</w:t>
      </w:r>
      <w:bookmarkEnd w:id="371"/>
      <w:bookmarkEnd w:id="372"/>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6"/>
          <w:headerReference w:type="default" r:id="rId37"/>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373" w:name="_Toc60777073"/>
      <w:bookmarkStart w:id="374"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375" w:name="_Toc90650950"/>
      <w:bookmarkStart w:id="376" w:name="_Toc60777078"/>
      <w:r w:rsidRPr="008E16E1">
        <w:rPr>
          <w:rFonts w:ascii="Arial" w:hAnsi="Arial"/>
          <w:sz w:val="32"/>
        </w:rPr>
        <w:t>6.2</w:t>
      </w:r>
      <w:r w:rsidRPr="008E16E1">
        <w:rPr>
          <w:rFonts w:ascii="Arial" w:hAnsi="Arial"/>
          <w:sz w:val="32"/>
        </w:rPr>
        <w:tab/>
        <w:t>RRC messages</w:t>
      </w:r>
      <w:bookmarkEnd w:id="375"/>
      <w:bookmarkEnd w:id="376"/>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377" w:name="_Toc90650951"/>
      <w:bookmarkStart w:id="378" w:name="_Toc60777079"/>
      <w:r w:rsidRPr="008E16E1">
        <w:rPr>
          <w:rFonts w:ascii="Arial" w:hAnsi="Arial"/>
          <w:sz w:val="28"/>
        </w:rPr>
        <w:t>6.2.1</w:t>
      </w:r>
      <w:r w:rsidRPr="008E16E1">
        <w:rPr>
          <w:rFonts w:ascii="Arial" w:hAnsi="Arial"/>
          <w:sz w:val="28"/>
        </w:rPr>
        <w:tab/>
        <w:t>General message structure</w:t>
      </w:r>
      <w:bookmarkEnd w:id="377"/>
      <w:bookmarkEnd w:id="378"/>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379" w:name="_Toc90650952"/>
      <w:bookmarkStart w:id="380"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379"/>
      <w:bookmarkEnd w:id="380"/>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81" w:name="_Toc90650953"/>
      <w:bookmarkStart w:id="382" w:name="_Toc60777081"/>
      <w:r w:rsidRPr="008E16E1">
        <w:rPr>
          <w:rFonts w:ascii="Arial" w:hAnsi="Arial"/>
          <w:i/>
          <w:iCs/>
          <w:sz w:val="24"/>
        </w:rPr>
        <w:t>–</w:t>
      </w:r>
      <w:r w:rsidRPr="008E16E1">
        <w:rPr>
          <w:rFonts w:ascii="Arial" w:hAnsi="Arial"/>
          <w:i/>
          <w:iCs/>
          <w:sz w:val="24"/>
        </w:rPr>
        <w:tab/>
        <w:t>BCCH-BCH-Message</w:t>
      </w:r>
      <w:bookmarkEnd w:id="381"/>
      <w:bookmarkEnd w:id="382"/>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83" w:name="_Toc90650954"/>
      <w:bookmarkStart w:id="384" w:name="_Toc60777082"/>
      <w:r w:rsidRPr="008E16E1">
        <w:rPr>
          <w:rFonts w:ascii="Arial" w:hAnsi="Arial"/>
          <w:i/>
          <w:iCs/>
          <w:sz w:val="24"/>
        </w:rPr>
        <w:t>–</w:t>
      </w:r>
      <w:r w:rsidRPr="008E16E1">
        <w:rPr>
          <w:rFonts w:ascii="Arial" w:hAnsi="Arial"/>
          <w:i/>
          <w:iCs/>
          <w:sz w:val="24"/>
        </w:rPr>
        <w:tab/>
        <w:t>BCCH-DL-SCH-Message</w:t>
      </w:r>
      <w:bookmarkEnd w:id="383"/>
      <w:bookmarkEnd w:id="384"/>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385" w:name="_Toc90650955"/>
      <w:bookmarkStart w:id="386"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385"/>
      <w:bookmarkEnd w:id="386"/>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87" w:name="_Toc90650956"/>
      <w:bookmarkStart w:id="388"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387"/>
      <w:bookmarkEnd w:id="388"/>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89" w:name="_Toc90650957"/>
      <w:bookmarkStart w:id="390" w:name="_Toc60777085"/>
      <w:r w:rsidRPr="008E16E1">
        <w:rPr>
          <w:rFonts w:ascii="Arial" w:hAnsi="Arial"/>
          <w:i/>
          <w:iCs/>
          <w:sz w:val="24"/>
        </w:rPr>
        <w:t>–</w:t>
      </w:r>
      <w:r w:rsidRPr="008E16E1">
        <w:rPr>
          <w:rFonts w:ascii="Arial" w:hAnsi="Arial"/>
          <w:i/>
          <w:iCs/>
          <w:sz w:val="24"/>
        </w:rPr>
        <w:tab/>
        <w:t>PCCH-Message</w:t>
      </w:r>
      <w:bookmarkEnd w:id="389"/>
      <w:bookmarkEnd w:id="390"/>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391" w:name="_Toc90650958"/>
      <w:bookmarkStart w:id="392"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391"/>
      <w:bookmarkEnd w:id="392"/>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93" w:name="_Toc90650959"/>
      <w:bookmarkStart w:id="394" w:name="_Toc60777087"/>
      <w:r w:rsidRPr="008E16E1">
        <w:rPr>
          <w:rFonts w:ascii="Arial" w:hAnsi="Arial"/>
          <w:i/>
          <w:iCs/>
          <w:sz w:val="24"/>
        </w:rPr>
        <w:t>–</w:t>
      </w:r>
      <w:r w:rsidRPr="008E16E1">
        <w:rPr>
          <w:rFonts w:ascii="Arial" w:hAnsi="Arial"/>
          <w:i/>
          <w:iCs/>
          <w:sz w:val="24"/>
        </w:rPr>
        <w:tab/>
        <w:t>UL-CCCH1-Message</w:t>
      </w:r>
      <w:bookmarkEnd w:id="393"/>
      <w:bookmarkEnd w:id="394"/>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95" w:name="_Toc90650960"/>
      <w:bookmarkStart w:id="396"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395"/>
      <w:bookmarkEnd w:id="396"/>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397" w:name="_Toc90650961"/>
      <w:bookmarkStart w:id="398" w:name="_Toc60777089"/>
      <w:bookmarkStart w:id="399" w:name="_Hlk54206646"/>
      <w:r w:rsidRPr="008E16E1">
        <w:rPr>
          <w:rFonts w:ascii="Arial" w:hAnsi="Arial"/>
          <w:sz w:val="28"/>
        </w:rPr>
        <w:lastRenderedPageBreak/>
        <w:t>6.2.2</w:t>
      </w:r>
      <w:r w:rsidRPr="008E16E1">
        <w:rPr>
          <w:rFonts w:ascii="Arial" w:hAnsi="Arial"/>
          <w:sz w:val="28"/>
        </w:rPr>
        <w:tab/>
        <w:t>Message definitions</w:t>
      </w:r>
      <w:bookmarkEnd w:id="397"/>
      <w:bookmarkEnd w:id="398"/>
    </w:p>
    <w:p w14:paraId="68FFB1E4" w14:textId="4060FB84" w:rsidR="008318F8" w:rsidRDefault="008318F8" w:rsidP="00AD7708">
      <w:pPr>
        <w:pStyle w:val="af8"/>
        <w:rPr>
          <w:rFonts w:ascii="Arial" w:hAnsi="Arial"/>
        </w:rPr>
      </w:pPr>
      <w:bookmarkStart w:id="400" w:name="_Toc90650998"/>
      <w:bookmarkStart w:id="401" w:name="_Toc60777126"/>
      <w:bookmarkEnd w:id="399"/>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400"/>
      <w:bookmarkEnd w:id="401"/>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402" w:author="Rapp_post116bis_revision" w:date="2022-01-25T09:05:00Z">
        <w:r w:rsidR="00CE0853" w:rsidRPr="00CE0853">
          <w:t>SidelinkUEInformationNR-v17xy-IEs</w:t>
        </w:r>
      </w:ins>
      <w:del w:id="403"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0AC5EED3" w:rsidR="00CE0853" w:rsidRDefault="00CE0853" w:rsidP="006506C7">
      <w:pPr>
        <w:pStyle w:val="PL"/>
        <w:rPr>
          <w:ins w:id="404" w:author="Rapp_post116bis_revision" w:date="2022-01-25T09:07:00Z"/>
        </w:rPr>
      </w:pPr>
      <w:ins w:id="405" w:author="Rapp_post116bis_revision" w:date="2022-01-25T09:06:00Z">
        <w:r w:rsidRPr="00CE0853">
          <w:t>SidelinkUEInformationNR-v17xy-IEs</w:t>
        </w:r>
        <w:r>
          <w:t xml:space="preserve"> </w:t>
        </w:r>
        <w:r w:rsidRPr="00CE0853">
          <w:t>::=</w:t>
        </w:r>
        <w:r>
          <w:t xml:space="preserve"> </w:t>
        </w:r>
      </w:ins>
      <w:ins w:id="406" w:author="Rapp_post116bis_revision" w:date="2022-01-25T09:12:00Z">
        <w:r w:rsidR="006506C7">
          <w:t xml:space="preserve">  </w:t>
        </w:r>
      </w:ins>
      <w:ins w:id="407" w:author="Rapp_post116bis_revision" w:date="2022-01-25T09:07:00Z">
        <w:r w:rsidRPr="00CE0853">
          <w:t>SEQUENCE {</w:t>
        </w:r>
      </w:ins>
    </w:p>
    <w:p w14:paraId="233F36DE" w14:textId="6667C295" w:rsidR="005D6750" w:rsidRDefault="00482793" w:rsidP="005D133A">
      <w:pPr>
        <w:pStyle w:val="PL"/>
        <w:rPr>
          <w:ins w:id="408" w:author="Rapp_post116bis_revision" w:date="2022-01-25T09:09:00Z"/>
        </w:rPr>
      </w:pPr>
      <w:ins w:id="409" w:author="Rapp_post116bis_revision" w:date="2022-01-25T09:09:00Z">
        <w:r>
          <w:t xml:space="preserve">    </w:t>
        </w:r>
      </w:ins>
      <w:ins w:id="410" w:author="Rapp_post116bis_revision" w:date="2022-01-25T09:08:00Z">
        <w:r w:rsidR="005D6750" w:rsidRPr="005D6750">
          <w:t>sl-TxResourceReqList-</w:t>
        </w:r>
      </w:ins>
      <w:ins w:id="411" w:author="Rapp_post116bis_revision" w:date="2022-01-25T09:09:00Z">
        <w:r w:rsidR="005D6750">
          <w:t>v17xy</w:t>
        </w:r>
      </w:ins>
      <w:ins w:id="412" w:author="Rapp_post116bis_revision" w:date="2022-01-25T09:08:00Z">
        <w:r w:rsidR="005D6750" w:rsidRPr="005D6750">
          <w:t xml:space="preserve">              SL-TxResourceReqList-</w:t>
        </w:r>
      </w:ins>
      <w:ins w:id="413" w:author="Rapp_post116bis_revision" w:date="2022-01-25T09:09:00Z">
        <w:r>
          <w:t>v17xy</w:t>
        </w:r>
      </w:ins>
      <w:ins w:id="414" w:author="Rapp_post116bis_revision" w:date="2022-01-25T09:08:00Z">
        <w:r w:rsidR="005D6750" w:rsidRPr="005D6750">
          <w:t xml:space="preserve">            OPTIONAL,</w:t>
        </w:r>
      </w:ins>
    </w:p>
    <w:p w14:paraId="341860C9" w14:textId="35A0B53B" w:rsidR="00482793" w:rsidRDefault="00482793">
      <w:pPr>
        <w:pStyle w:val="PL"/>
        <w:ind w:firstLine="390"/>
        <w:rPr>
          <w:ins w:id="415" w:author="Rapp_post116bis_revision" w:date="2022-01-25T09:10:00Z"/>
        </w:rPr>
        <w:pPrChange w:id="416" w:author="Rapp_post116bis_revision" w:date="2022-01-25T09:10:00Z">
          <w:pPr>
            <w:pStyle w:val="PL"/>
          </w:pPr>
        </w:pPrChange>
      </w:pPr>
      <w:ins w:id="417" w:author="Rapp_post116bis_revision" w:date="2022-01-25T09:10:00Z">
        <w:r w:rsidRPr="00482793">
          <w:t>nonCriticalExtension</w:t>
        </w:r>
        <w:r>
          <w:t xml:space="preserve">                    SEQUENCE{}</w:t>
        </w:r>
      </w:ins>
    </w:p>
    <w:p w14:paraId="4D08BC51" w14:textId="2EC4BDED" w:rsidR="00482793" w:rsidRDefault="00482793" w:rsidP="00482793">
      <w:pPr>
        <w:pStyle w:val="PL"/>
        <w:rPr>
          <w:ins w:id="418" w:author="Rapp_post116bis_revision" w:date="2022-01-25T09:10:00Z"/>
        </w:rPr>
      </w:pPr>
      <w:ins w:id="419" w:author="Rapp_post116bis_revision" w:date="2022-01-25T09:10:00Z">
        <w:r>
          <w:t>}</w:t>
        </w:r>
      </w:ins>
    </w:p>
    <w:p w14:paraId="5CBF3799" w14:textId="77777777" w:rsidR="00482793" w:rsidRDefault="00482793" w:rsidP="00482793">
      <w:pPr>
        <w:pStyle w:val="PL"/>
        <w:rPr>
          <w:ins w:id="420" w:author="Rapp_post116bis_revision" w:date="2022-01-25T09:11:00Z"/>
        </w:rPr>
      </w:pPr>
    </w:p>
    <w:p w14:paraId="20493A9E" w14:textId="6D83842F" w:rsidR="006506C7" w:rsidRDefault="006506C7" w:rsidP="00482793">
      <w:pPr>
        <w:pStyle w:val="PL"/>
        <w:rPr>
          <w:ins w:id="421" w:author="Rapp_post116bis_revision" w:date="2022-01-25T09:11:00Z"/>
        </w:rPr>
      </w:pPr>
      <w:ins w:id="422" w:author="Rapp_post116bis_revision" w:date="2022-01-25T09:11:00Z">
        <w:r w:rsidRPr="006506C7">
          <w:t>SL-TxResourceReqList-v17xy</w:t>
        </w:r>
      </w:ins>
      <w:ins w:id="423" w:author="Rapp_post116bis_revision" w:date="2022-01-25T09:12:00Z">
        <w:r w:rsidRPr="006506C7">
          <w:t xml:space="preserve"> ::= </w:t>
        </w:r>
        <w:r>
          <w:t xml:space="preserve">       </w:t>
        </w:r>
      </w:ins>
      <w:ins w:id="424" w:author="Rapp_post116bis_revision" w:date="2022-01-25T09:13:00Z">
        <w:r>
          <w:tab/>
        </w:r>
      </w:ins>
      <w:ins w:id="425" w:author="Rapp_post116bis_revision" w:date="2022-01-25T09:12:00Z">
        <w:r w:rsidRPr="006506C7">
          <w:t>SEQUENCE (SIZE (1..maxNrofSL-Dest-r16)) OF SL-TxResourceReq-</w:t>
        </w:r>
      </w:ins>
      <w:ins w:id="426" w:author="Rapp_post116bis_revision" w:date="2022-01-25T09:13:00Z">
        <w:r w:rsidR="002500A2">
          <w:t>v17xy</w:t>
        </w:r>
      </w:ins>
    </w:p>
    <w:p w14:paraId="3908C3B8" w14:textId="77777777" w:rsidR="006506C7" w:rsidRDefault="006506C7" w:rsidP="00482793">
      <w:pPr>
        <w:pStyle w:val="PL"/>
        <w:rPr>
          <w:ins w:id="427" w:author="Rapp_post116bis_revision" w:date="2022-01-25T09:06:00Z"/>
        </w:rPr>
      </w:pPr>
    </w:p>
    <w:p w14:paraId="4383FDDB" w14:textId="3C04908C" w:rsidR="00B6482E" w:rsidRPr="00473433" w:rsidRDefault="00B6482E" w:rsidP="005D133A">
      <w:pPr>
        <w:pStyle w:val="PL"/>
        <w:rPr>
          <w:ins w:id="428" w:author="Rapp_post_116bis" w:date="2022-01-24T12:20:00Z"/>
        </w:rPr>
      </w:pPr>
      <w:commentRangeStart w:id="429"/>
      <w:commentRangeStart w:id="430"/>
      <w:commentRangeStart w:id="431"/>
      <w:commentRangeStart w:id="432"/>
      <w:ins w:id="433" w:author="Rapp_post_116bis" w:date="2022-01-24T12:20:00Z">
        <w:r w:rsidRPr="00473433">
          <w:t>SL-</w:t>
        </w:r>
        <w:r w:rsidR="005D133A" w:rsidRPr="00473433">
          <w:t>TxResourceReq</w:t>
        </w:r>
      </w:ins>
      <w:commentRangeEnd w:id="429"/>
      <w:r w:rsidR="006813EF" w:rsidRPr="00473433">
        <w:rPr>
          <w:rStyle w:val="af1"/>
          <w:rFonts w:ascii="Times New Roman" w:hAnsi="Times New Roman"/>
          <w:noProof w:val="0"/>
          <w:lang w:eastAsia="ja-JP"/>
        </w:rPr>
        <w:commentReference w:id="429"/>
      </w:r>
      <w:commentRangeEnd w:id="430"/>
      <w:r w:rsidR="00473433" w:rsidRPr="00473433">
        <w:rPr>
          <w:rStyle w:val="af1"/>
          <w:rFonts w:ascii="Times New Roman" w:hAnsi="Times New Roman"/>
          <w:noProof w:val="0"/>
          <w:lang w:eastAsia="ja-JP"/>
        </w:rPr>
        <w:commentReference w:id="430"/>
      </w:r>
      <w:commentRangeEnd w:id="431"/>
      <w:r w:rsidR="00AA36EA">
        <w:rPr>
          <w:rStyle w:val="af1"/>
          <w:rFonts w:ascii="Times New Roman" w:hAnsi="Times New Roman"/>
          <w:noProof w:val="0"/>
          <w:lang w:eastAsia="ja-JP"/>
        </w:rPr>
        <w:commentReference w:id="431"/>
      </w:r>
      <w:commentRangeEnd w:id="432"/>
      <w:r w:rsidR="00E35176">
        <w:rPr>
          <w:rStyle w:val="af1"/>
          <w:rFonts w:ascii="Times New Roman" w:hAnsi="Times New Roman"/>
          <w:noProof w:val="0"/>
          <w:lang w:eastAsia="ja-JP"/>
        </w:rPr>
        <w:commentReference w:id="432"/>
      </w:r>
      <w:ins w:id="434" w:author="Rapp_post_116bis" w:date="2022-01-24T12:20:00Z">
        <w:r w:rsidRPr="00473433">
          <w:t>-v17xy ::=</w:t>
        </w:r>
      </w:ins>
      <w:ins w:id="435" w:author="Rapp_post_116bis" w:date="2022-01-24T12:21:00Z">
        <w:r w:rsidR="005D133A" w:rsidRPr="00473433">
          <w:t xml:space="preserve">            </w:t>
        </w:r>
      </w:ins>
      <w:ins w:id="436" w:author="Rapp_post_116bis" w:date="2022-01-24T12:20:00Z">
        <w:r w:rsidRPr="00473433">
          <w:t xml:space="preserve"> SEQUENCE {</w:t>
        </w:r>
      </w:ins>
    </w:p>
    <w:p w14:paraId="39AE856A" w14:textId="64A740B9" w:rsidR="00B6482E" w:rsidRPr="00473433" w:rsidRDefault="00B6482E" w:rsidP="00B6482E">
      <w:pPr>
        <w:pStyle w:val="PL"/>
        <w:rPr>
          <w:ins w:id="437" w:author="Rapp_post_116bis" w:date="2022-01-24T12:20:00Z"/>
        </w:rPr>
      </w:pPr>
      <w:ins w:id="438" w:author="Rapp_post_116bis" w:date="2022-01-24T12:20:00Z">
        <w:r w:rsidRPr="00473433">
          <w:t xml:space="preserve">    </w:t>
        </w:r>
        <w:commentRangeStart w:id="439"/>
        <w:r w:rsidRPr="00473433">
          <w:t>sl-DRX-ConfigFromTx-r17</w:t>
        </w:r>
      </w:ins>
      <w:ins w:id="440" w:author="Rapp_post_116bis" w:date="2022-01-24T12:23:00Z">
        <w:r w:rsidR="0023454A" w:rsidRPr="00473433">
          <w:t xml:space="preserve">                </w:t>
        </w:r>
      </w:ins>
      <w:ins w:id="441" w:author="Rapp_post_116bis" w:date="2022-01-24T12:28:00Z">
        <w:r w:rsidR="0023454A" w:rsidRPr="00473433">
          <w:t>SL-DRX-ConfigUC-r17</w:t>
        </w:r>
      </w:ins>
      <w:ins w:id="442" w:author="Rapp_post_116bis" w:date="2022-01-24T12:23:00Z">
        <w:r w:rsidR="0035694C" w:rsidRPr="00473433">
          <w:t xml:space="preserve">                           </w:t>
        </w:r>
      </w:ins>
      <w:ins w:id="443" w:author="Rapp_post_116bis" w:date="2022-01-24T12:29:00Z">
        <w:r w:rsidR="0023454A" w:rsidRPr="00473433">
          <w:t xml:space="preserve">                     </w:t>
        </w:r>
      </w:ins>
      <w:ins w:id="444" w:author="Rapp_post_116bis" w:date="2022-01-24T12:23:00Z">
        <w:r w:rsidR="0035694C" w:rsidRPr="00473433">
          <w:t xml:space="preserve">        OPTIONAL,</w:t>
        </w:r>
      </w:ins>
    </w:p>
    <w:p w14:paraId="7740F897" w14:textId="7F6AE7B9" w:rsidR="00B6482E" w:rsidRPr="00473433" w:rsidRDefault="00B6482E" w:rsidP="00B6482E">
      <w:pPr>
        <w:pStyle w:val="PL"/>
        <w:rPr>
          <w:ins w:id="445" w:author="Rapp_post_116bis" w:date="2022-01-24T12:20:00Z"/>
        </w:rPr>
      </w:pPr>
      <w:ins w:id="446" w:author="Rapp_post_116bis" w:date="2022-01-24T12:20:00Z">
        <w:r w:rsidRPr="00473433">
          <w:t xml:space="preserve">    sl-DRX-InfoFromRx-r17</w:t>
        </w:r>
      </w:ins>
      <w:ins w:id="447" w:author="Rapp_post_116bis" w:date="2022-01-24T12:24:00Z">
        <w:r w:rsidR="0035694C" w:rsidRPr="00473433">
          <w:t xml:space="preserve">                  </w:t>
        </w:r>
      </w:ins>
      <w:ins w:id="448" w:author="Rapp_post_116bis" w:date="2022-01-24T12:28:00Z">
        <w:r w:rsidR="0023454A" w:rsidRPr="00473433">
          <w:t>SL-DRX-InfoFromRx-r17</w:t>
        </w:r>
      </w:ins>
      <w:ins w:id="449" w:author="Rapp_post_116bis" w:date="2022-01-24T12:24:00Z">
        <w:r w:rsidR="0035694C" w:rsidRPr="00473433">
          <w:t xml:space="preserve">                </w:t>
        </w:r>
      </w:ins>
      <w:ins w:id="450" w:author="Rapp_post_116bis" w:date="2022-01-24T12:29:00Z">
        <w:r w:rsidR="0023454A" w:rsidRPr="00473433">
          <w:t xml:space="preserve">                   </w:t>
        </w:r>
      </w:ins>
      <w:ins w:id="451" w:author="Rapp_post_116bis" w:date="2022-01-24T12:24:00Z">
        <w:r w:rsidR="0035694C" w:rsidRPr="00473433">
          <w:t xml:space="preserve">                   OPTIONAL</w:t>
        </w:r>
      </w:ins>
      <w:commentRangeEnd w:id="439"/>
      <w:r w:rsidR="003F4332">
        <w:rPr>
          <w:rStyle w:val="af1"/>
          <w:rFonts w:ascii="Times New Roman" w:hAnsi="Times New Roman"/>
          <w:noProof w:val="0"/>
          <w:lang w:eastAsia="ja-JP"/>
        </w:rPr>
        <w:commentReference w:id="439"/>
      </w:r>
    </w:p>
    <w:p w14:paraId="5EF9291D" w14:textId="77777777" w:rsidR="00B6482E" w:rsidRPr="00473433" w:rsidRDefault="00B6482E" w:rsidP="00B6482E">
      <w:pPr>
        <w:pStyle w:val="PL"/>
        <w:rPr>
          <w:ins w:id="452" w:author="Rapp_post_116bis" w:date="2022-01-24T12:20:00Z"/>
        </w:rPr>
      </w:pPr>
      <w:ins w:id="453" w:author="Rapp_post_116bis" w:date="2022-01-24T12:20:00Z">
        <w:r w:rsidRPr="00473433">
          <w:t>}</w:t>
        </w:r>
      </w:ins>
    </w:p>
    <w:p w14:paraId="1AAC640A" w14:textId="77777777" w:rsidR="00B6482E" w:rsidRPr="00473433" w:rsidRDefault="00B6482E" w:rsidP="00B6482E">
      <w:pPr>
        <w:pStyle w:val="PL"/>
        <w:rPr>
          <w:ins w:id="454" w:author="Rapp_post_116bis" w:date="2022-01-24T12:20:00Z"/>
        </w:rPr>
      </w:pPr>
    </w:p>
    <w:p w14:paraId="4EC3DF85" w14:textId="204BFF66" w:rsidR="00956758" w:rsidRDefault="00956758" w:rsidP="00B6482E">
      <w:pPr>
        <w:pStyle w:val="PL"/>
        <w:rPr>
          <w:ins w:id="455" w:author="Rapp_post_116bis" w:date="2022-01-24T12:31:00Z"/>
        </w:rPr>
      </w:pPr>
      <w:ins w:id="456" w:author="Rapp_post_116bis" w:date="2022-01-24T12:31:00Z">
        <w:r w:rsidRPr="00473433">
          <w:t xml:space="preserve">SL-DRX-InfoFromRx-r17 </w:t>
        </w:r>
      </w:ins>
      <w:ins w:id="457" w:author="Rapp_post_116bis" w:date="2022-01-24T12:35:00Z">
        <w:r w:rsidR="00B91739" w:rsidRPr="00473433">
          <w:t xml:space="preserve"> </w:t>
        </w:r>
      </w:ins>
      <w:ins w:id="458" w:author="Rapp_post_116bis" w:date="2022-01-24T12:31:00Z">
        <w:r w:rsidRPr="00473433">
          <w:t>::=</w:t>
        </w:r>
      </w:ins>
      <w:ins w:id="459" w:author="Rapp_post_116bis" w:date="2022-01-24T12:35:00Z">
        <w:r w:rsidR="00B91739" w:rsidRPr="00473433">
          <w:t xml:space="preserve">             </w:t>
        </w:r>
      </w:ins>
      <w:ins w:id="460" w:author="Rapp_post_116bis" w:date="2022-01-24T12:31:00Z">
        <w:r w:rsidRPr="00473433">
          <w:t>SEQUENCE {FFS}</w:t>
        </w:r>
      </w:ins>
    </w:p>
    <w:p w14:paraId="27B9B379" w14:textId="77777777" w:rsidR="00956758" w:rsidRDefault="00956758" w:rsidP="00B6482E">
      <w:pPr>
        <w:pStyle w:val="PL"/>
        <w:rPr>
          <w:ins w:id="461"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26D8AA49" w14:textId="5954F28A" w:rsidR="008E16E1" w:rsidRPr="008E16E1" w:rsidRDefault="003978C9" w:rsidP="00844FD8">
      <w:pPr>
        <w:pStyle w:val="EditorsNote"/>
        <w:rPr>
          <w:iCs/>
        </w:rPr>
      </w:pPr>
      <w:ins w:id="462" w:author="Rapp_post_116bis" w:date="2022-01-22T14:46:00Z">
        <w:r w:rsidRPr="00473433">
          <w:t>[Editor’s note: the content of assistance information for determining sidelink DRX configuration, is FFS.]</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463"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464" w:author="Rapp_post_116bis" w:date="2022-01-22T14:37:00Z"/>
                <w:b/>
                <w:i/>
              </w:rPr>
            </w:pPr>
            <w:ins w:id="465" w:author="Rapp_post_116bis" w:date="2022-01-22T14:37:00Z">
              <w:r w:rsidRPr="00473433">
                <w:rPr>
                  <w:b/>
                  <w:i/>
                </w:rPr>
                <w:t>sl-DRX-ConfigFromTx</w:t>
              </w:r>
            </w:ins>
          </w:p>
          <w:p w14:paraId="317F16FE" w14:textId="6BD27C1B" w:rsidR="001F178D" w:rsidRPr="00473433" w:rsidRDefault="001F178D" w:rsidP="003C1FDF">
            <w:pPr>
              <w:pStyle w:val="TAL"/>
              <w:rPr>
                <w:ins w:id="466" w:author="Rapp_post_116bis" w:date="2022-01-22T14:37:00Z"/>
                <w:rFonts w:eastAsia="MS Mincho"/>
                <w:b/>
                <w:i/>
                <w:lang w:eastAsia="en-GB"/>
              </w:rPr>
            </w:pPr>
            <w:ins w:id="467"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468"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1AFC108" w:rsidR="001F178D" w:rsidRPr="00473433" w:rsidRDefault="001F178D" w:rsidP="00206475">
            <w:pPr>
              <w:pStyle w:val="TAL"/>
              <w:rPr>
                <w:ins w:id="469" w:author="Rapp_post_116bis" w:date="2022-01-22T14:37:00Z"/>
                <w:b/>
                <w:i/>
                <w:lang w:eastAsia="sv-SE"/>
              </w:rPr>
            </w:pPr>
            <w:ins w:id="470" w:author="Rapp_post_116bis" w:date="2022-01-22T14:37:00Z">
              <w:r w:rsidRPr="00473433">
                <w:rPr>
                  <w:b/>
                  <w:i/>
                  <w:lang w:eastAsia="sv-SE"/>
                </w:rPr>
                <w:t>sl-DRX-InfoFromRx</w:t>
              </w:r>
            </w:ins>
          </w:p>
          <w:p w14:paraId="3855EA68" w14:textId="528B0DA6" w:rsidR="001F178D" w:rsidRPr="00473433" w:rsidRDefault="001F178D" w:rsidP="003C1FDF">
            <w:pPr>
              <w:pStyle w:val="TAL"/>
              <w:rPr>
                <w:ins w:id="471" w:author="Rapp_post_116bis" w:date="2022-01-22T14:37:00Z"/>
                <w:rFonts w:eastAsia="MS Mincho"/>
                <w:b/>
                <w:i/>
                <w:lang w:eastAsia="en-GB"/>
              </w:rPr>
            </w:pPr>
            <w:ins w:id="472" w:author="Rapp_post_116bis" w:date="2022-01-22T14:37:00Z">
              <w:r w:rsidRPr="00473433">
                <w:rPr>
                  <w:lang w:eastAsia="en-GB"/>
                </w:rPr>
                <w:t xml:space="preserve">Indicates </w:t>
              </w:r>
            </w:ins>
            <w:ins w:id="473" w:author="Rapp_post_116bis" w:date="2022-01-24T12:54:00Z">
              <w:r w:rsidR="003C1FDF" w:rsidRPr="00473433">
                <w:rPr>
                  <w:lang w:eastAsia="en-GB"/>
                </w:rPr>
                <w:t>the</w:t>
              </w:r>
            </w:ins>
            <w:ins w:id="474"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75" w:name="_Toc90650999"/>
      <w:bookmarkStart w:id="476" w:name="_Toc60777127"/>
      <w:r w:rsidRPr="008E16E1">
        <w:rPr>
          <w:rFonts w:ascii="Arial" w:hAnsi="Arial"/>
          <w:sz w:val="24"/>
        </w:rPr>
        <w:lastRenderedPageBreak/>
        <w:t>–</w:t>
      </w:r>
      <w:r w:rsidRPr="008E16E1">
        <w:rPr>
          <w:rFonts w:ascii="Arial" w:hAnsi="Arial"/>
          <w:sz w:val="24"/>
        </w:rPr>
        <w:tab/>
      </w:r>
      <w:r w:rsidRPr="008E16E1">
        <w:rPr>
          <w:rFonts w:ascii="Arial" w:hAnsi="Arial"/>
          <w:i/>
          <w:sz w:val="24"/>
        </w:rPr>
        <w:t>SystemInformation</w:t>
      </w:r>
      <w:bookmarkEnd w:id="475"/>
      <w:bookmarkEnd w:id="476"/>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77" w:name="_Toc90651000"/>
      <w:bookmarkStart w:id="478"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477"/>
      <w:bookmarkEnd w:id="478"/>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af7"/>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79" w:name="_Toc90651001"/>
      <w:bookmarkStart w:id="480"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479"/>
      <w:bookmarkEnd w:id="480"/>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宋体"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宋体"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81" w:name="_Toc90651002"/>
      <w:bookmarkStart w:id="482"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481"/>
      <w:bookmarkEnd w:id="482"/>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83" w:name="_Toc90651003"/>
      <w:bookmarkStart w:id="484"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483"/>
      <w:bookmarkEnd w:id="484"/>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等线"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85" w:name="_Toc90651004"/>
      <w:bookmarkStart w:id="486"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485"/>
      <w:bookmarkEnd w:id="486"/>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等线"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等线"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等线"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等线"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等线"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等线"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lastRenderedPageBreak/>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等线"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宋体" w:eastAsia="宋体" w:hAnsi="宋体" w:cs="宋体"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lastRenderedPageBreak/>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87" w:name="_Toc90651005"/>
      <w:bookmarkStart w:id="488"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487"/>
      <w:bookmarkEnd w:id="488"/>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宋体"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宋体"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宋体"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宋体"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89" w:name="_Toc90651006"/>
      <w:bookmarkStart w:id="490"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489"/>
      <w:bookmarkEnd w:id="490"/>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宋体" w:hAnsi="Arial"/>
          <w:sz w:val="24"/>
        </w:rPr>
      </w:pPr>
      <w:bookmarkStart w:id="491" w:name="_Toc90651007"/>
      <w:bookmarkStart w:id="492" w:name="_Toc60777135"/>
      <w:r w:rsidRPr="008E16E1">
        <w:rPr>
          <w:rFonts w:ascii="Arial" w:eastAsia="宋体" w:hAnsi="Arial"/>
          <w:sz w:val="24"/>
        </w:rPr>
        <w:lastRenderedPageBreak/>
        <w:t>–</w:t>
      </w:r>
      <w:r w:rsidRPr="008E16E1">
        <w:rPr>
          <w:rFonts w:ascii="Arial" w:eastAsia="宋体" w:hAnsi="Arial"/>
          <w:sz w:val="24"/>
        </w:rPr>
        <w:tab/>
      </w:r>
      <w:r w:rsidRPr="008E16E1">
        <w:rPr>
          <w:rFonts w:ascii="Arial" w:eastAsia="宋体" w:hAnsi="Arial"/>
          <w:i/>
          <w:iCs/>
          <w:noProof/>
          <w:sz w:val="24"/>
        </w:rPr>
        <w:t>ULInformationTransferIRAT</w:t>
      </w:r>
      <w:bookmarkEnd w:id="491"/>
      <w:bookmarkEnd w:id="492"/>
    </w:p>
    <w:p w14:paraId="79037A29" w14:textId="77777777" w:rsidR="008E16E1" w:rsidRPr="008E16E1" w:rsidRDefault="008E16E1" w:rsidP="008E16E1">
      <w:pPr>
        <w:textAlignment w:val="auto"/>
        <w:rPr>
          <w:rFonts w:eastAsia="宋体"/>
        </w:rPr>
      </w:pPr>
      <w:r w:rsidRPr="008E16E1">
        <w:rPr>
          <w:rFonts w:eastAsia="宋体"/>
        </w:rPr>
        <w:t xml:space="preserve">The </w:t>
      </w:r>
      <w:r w:rsidRPr="008E16E1">
        <w:rPr>
          <w:rFonts w:eastAsia="宋体"/>
          <w:i/>
          <w:noProof/>
        </w:rPr>
        <w:t>ULInformationTransferIRAT</w:t>
      </w:r>
      <w:r w:rsidRPr="008E16E1">
        <w:rPr>
          <w:rFonts w:eastAsia="宋体"/>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宋体"/>
        </w:rPr>
      </w:pPr>
      <w:r w:rsidRPr="008E16E1">
        <w:rPr>
          <w:rFonts w:eastAsia="宋体"/>
        </w:rPr>
        <w:t>Signalling radio bearer: SRB1</w:t>
      </w:r>
    </w:p>
    <w:p w14:paraId="63108EAC" w14:textId="77777777" w:rsidR="008E16E1" w:rsidRPr="008E16E1" w:rsidRDefault="008E16E1" w:rsidP="008E16E1">
      <w:pPr>
        <w:ind w:left="568" w:hanging="284"/>
        <w:textAlignment w:val="auto"/>
        <w:rPr>
          <w:rFonts w:eastAsia="宋体"/>
        </w:rPr>
      </w:pPr>
      <w:r w:rsidRPr="008E16E1">
        <w:rPr>
          <w:rFonts w:eastAsia="宋体"/>
        </w:rPr>
        <w:t>RLC-SAP: AM</w:t>
      </w:r>
    </w:p>
    <w:p w14:paraId="0D3E4AC8" w14:textId="77777777" w:rsidR="008E16E1" w:rsidRPr="008E16E1" w:rsidRDefault="008E16E1" w:rsidP="008E16E1">
      <w:pPr>
        <w:ind w:left="568" w:hanging="284"/>
        <w:textAlignment w:val="auto"/>
        <w:rPr>
          <w:rFonts w:eastAsia="宋体"/>
        </w:rPr>
      </w:pPr>
      <w:r w:rsidRPr="008E16E1">
        <w:rPr>
          <w:rFonts w:eastAsia="宋体"/>
        </w:rPr>
        <w:t>Logical channel: DCCH</w:t>
      </w:r>
    </w:p>
    <w:p w14:paraId="29C79C85" w14:textId="77777777" w:rsidR="008E16E1" w:rsidRPr="008E16E1" w:rsidRDefault="008E16E1" w:rsidP="008E16E1">
      <w:pPr>
        <w:ind w:left="568" w:hanging="284"/>
        <w:textAlignment w:val="auto"/>
        <w:rPr>
          <w:rFonts w:eastAsia="宋体"/>
        </w:rPr>
      </w:pPr>
      <w:r w:rsidRPr="008E16E1">
        <w:rPr>
          <w:rFonts w:eastAsia="宋体"/>
        </w:rPr>
        <w:t>Direction: UE to network</w:t>
      </w:r>
    </w:p>
    <w:p w14:paraId="69CC6731" w14:textId="77777777" w:rsidR="008E16E1" w:rsidRPr="008E16E1" w:rsidRDefault="008E16E1" w:rsidP="008E16E1">
      <w:pPr>
        <w:keepNext/>
        <w:keepLines/>
        <w:spacing w:before="60"/>
        <w:jc w:val="center"/>
        <w:textAlignment w:val="auto"/>
        <w:rPr>
          <w:rFonts w:ascii="Arial" w:eastAsia="宋体" w:hAnsi="Arial" w:cs="Arial"/>
          <w:b/>
        </w:rPr>
      </w:pPr>
      <w:r w:rsidRPr="008E16E1">
        <w:rPr>
          <w:rFonts w:ascii="Arial" w:eastAsia="宋体" w:hAnsi="Arial" w:cs="Arial"/>
          <w:b/>
          <w:i/>
          <w:iCs/>
          <w:noProof/>
        </w:rPr>
        <w:t>ULInformationTransferIRAT</w:t>
      </w:r>
      <w:r w:rsidRPr="008E16E1">
        <w:rPr>
          <w:rFonts w:ascii="Arial" w:eastAsia="宋体"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ASN1STOP</w:t>
      </w:r>
    </w:p>
    <w:p w14:paraId="5A17C6CB" w14:textId="77777777" w:rsidR="008E16E1" w:rsidRPr="008E16E1" w:rsidRDefault="008E16E1" w:rsidP="008E16E1">
      <w:pPr>
        <w:textAlignment w:val="auto"/>
        <w:rPr>
          <w:rFonts w:eastAsia="宋体"/>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宋体" w:hAnsi="Arial" w:cs="Arial"/>
                <w:b/>
                <w:sz w:val="18"/>
                <w:lang w:val="sv-SE" w:eastAsia="en-GB"/>
              </w:rPr>
            </w:pPr>
            <w:r w:rsidRPr="008E16E1">
              <w:rPr>
                <w:rFonts w:ascii="Arial" w:eastAsia="宋体" w:hAnsi="Arial" w:cs="Arial"/>
                <w:b/>
                <w:i/>
                <w:iCs/>
                <w:noProof/>
                <w:sz w:val="18"/>
                <w:lang w:val="sv-SE" w:eastAsia="en-GB"/>
              </w:rPr>
              <w:t>ULInformationTransferIRAT</w:t>
            </w:r>
            <w:r w:rsidRPr="008E16E1">
              <w:rPr>
                <w:rFonts w:ascii="Arial" w:eastAsia="宋体"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宋体" w:hAnsi="Arial" w:cs="Arial"/>
                <w:b/>
                <w:bCs/>
                <w:i/>
                <w:iCs/>
                <w:noProof/>
                <w:sz w:val="18"/>
                <w:lang w:val="sv-SE" w:eastAsia="en-GB"/>
              </w:rPr>
            </w:pPr>
            <w:r w:rsidRPr="008E16E1">
              <w:rPr>
                <w:rFonts w:ascii="Arial" w:eastAsia="宋体"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宋体" w:hAnsi="Arial" w:cs="Arial"/>
                <w:noProof/>
                <w:sz w:val="18"/>
                <w:lang w:val="sv-SE" w:eastAsia="en-GB"/>
              </w:rPr>
            </w:pPr>
            <w:r w:rsidRPr="008E16E1">
              <w:rPr>
                <w:rFonts w:ascii="Arial" w:eastAsia="宋体" w:hAnsi="Arial" w:cs="Arial"/>
                <w:noProof/>
                <w:sz w:val="18"/>
                <w:lang w:val="sv-SE" w:eastAsia="en-GB"/>
              </w:rPr>
              <w:t xml:space="preserve">Includes the </w:t>
            </w:r>
            <w:r w:rsidRPr="008E16E1">
              <w:rPr>
                <w:rFonts w:ascii="Arial" w:eastAsia="宋体" w:hAnsi="Arial" w:cs="Arial"/>
                <w:i/>
                <w:iCs/>
                <w:noProof/>
                <w:sz w:val="18"/>
                <w:lang w:val="sv-SE" w:eastAsia="en-GB"/>
              </w:rPr>
              <w:t>UL-DCCH-Message</w:t>
            </w:r>
            <w:r w:rsidRPr="008E16E1">
              <w:rPr>
                <w:rFonts w:ascii="Arial" w:eastAsia="宋体"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宋体" w:hAnsi="Arial" w:cs="Arial"/>
                <w:noProof/>
                <w:sz w:val="18"/>
                <w:lang w:val="sv-SE" w:eastAsia="en-GB"/>
              </w:rPr>
              <w:t>].</w:t>
            </w:r>
            <w:r w:rsidRPr="008E16E1">
              <w:rPr>
                <w:rFonts w:ascii="Arial" w:eastAsia="宋体" w:hAnsi="Arial" w:cs="Arial"/>
                <w:sz w:val="18"/>
                <w:lang w:val="sv-SE" w:eastAsia="zh-CN"/>
              </w:rPr>
              <w:t xml:space="preserve"> In this version of the specification, the field is only used to transfer the E-UTRA RRC </w:t>
            </w:r>
            <w:r w:rsidRPr="008E16E1">
              <w:rPr>
                <w:rFonts w:ascii="Arial" w:eastAsia="宋体" w:hAnsi="Arial" w:cs="Arial"/>
                <w:i/>
                <w:sz w:val="18"/>
                <w:lang w:val="sv-SE" w:eastAsia="zh-CN"/>
              </w:rPr>
              <w:t>MeasurementReport</w:t>
            </w:r>
            <w:r w:rsidRPr="008E16E1">
              <w:rPr>
                <w:rFonts w:ascii="Arial" w:eastAsia="宋体" w:hAnsi="Arial" w:cs="Arial"/>
                <w:sz w:val="18"/>
                <w:lang w:val="sv-SE" w:eastAsia="zh-CN"/>
              </w:rPr>
              <w:t xml:space="preserve">, E-UTRA RRC </w:t>
            </w:r>
            <w:r w:rsidRPr="008E16E1">
              <w:rPr>
                <w:rFonts w:ascii="Arial" w:eastAsia="宋体" w:hAnsi="Arial" w:cs="Arial"/>
                <w:i/>
                <w:sz w:val="18"/>
                <w:lang w:val="sv-SE" w:eastAsia="zh-CN"/>
              </w:rPr>
              <w:t>SidelinkUEInformation</w:t>
            </w:r>
            <w:r w:rsidRPr="008E16E1">
              <w:rPr>
                <w:rFonts w:ascii="Arial" w:eastAsia="宋体" w:hAnsi="Arial" w:cs="Arial"/>
                <w:sz w:val="18"/>
                <w:lang w:val="sv-SE" w:eastAsia="zh-CN"/>
              </w:rPr>
              <w:t xml:space="preserve"> and the E-UTRA RRC </w:t>
            </w:r>
            <w:r w:rsidRPr="008E16E1">
              <w:rPr>
                <w:rFonts w:ascii="Arial" w:eastAsia="宋体" w:hAnsi="Arial" w:cs="Arial"/>
                <w:i/>
                <w:sz w:val="18"/>
                <w:lang w:val="sv-SE" w:eastAsia="zh-CN"/>
              </w:rPr>
              <w:t>UEAssistanceInformation messages</w:t>
            </w:r>
            <w:r w:rsidRPr="008E16E1">
              <w:rPr>
                <w:rFonts w:ascii="Arial" w:eastAsia="宋体"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493" w:name="_Toc90651008"/>
      <w:bookmarkStart w:id="494"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493"/>
      <w:bookmarkEnd w:id="494"/>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3"/>
      </w:pPr>
      <w:bookmarkStart w:id="495" w:name="_Toc60777140"/>
      <w:bookmarkStart w:id="496" w:name="_Toc90651012"/>
      <w:bookmarkEnd w:id="373"/>
      <w:bookmarkEnd w:id="374"/>
      <w:r w:rsidRPr="00D27132">
        <w:t>6.3.1</w:t>
      </w:r>
      <w:r w:rsidRPr="00D27132">
        <w:tab/>
        <w:t>System information blocks</w:t>
      </w:r>
      <w:bookmarkEnd w:id="495"/>
      <w:bookmarkEnd w:id="496"/>
    </w:p>
    <w:p w14:paraId="0CA63E02" w14:textId="77777777" w:rsidR="0017304A" w:rsidRPr="0017304A" w:rsidRDefault="0017304A" w:rsidP="0017304A">
      <w:pPr>
        <w:textAlignment w:val="auto"/>
      </w:pPr>
      <w:bookmarkStart w:id="497" w:name="_Toc60777151"/>
      <w:bookmarkStart w:id="498"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4"/>
        <w:rPr>
          <w:noProof/>
          <w:lang w:eastAsia="zh-CN"/>
        </w:rPr>
      </w:pPr>
      <w:r w:rsidRPr="00D27132">
        <w:t>–</w:t>
      </w:r>
      <w:r w:rsidRPr="00D27132">
        <w:tab/>
      </w:r>
      <w:r w:rsidRPr="00D27132">
        <w:rPr>
          <w:i/>
          <w:iCs/>
          <w:noProof/>
        </w:rPr>
        <w:t>SIB</w:t>
      </w:r>
      <w:r w:rsidRPr="00D27132">
        <w:rPr>
          <w:i/>
          <w:iCs/>
          <w:noProof/>
          <w:lang w:eastAsia="zh-CN"/>
        </w:rPr>
        <w:t>12</w:t>
      </w:r>
      <w:bookmarkEnd w:id="497"/>
      <w:bookmarkEnd w:id="498"/>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等线"/>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499" w:author="Huawei" w:date="2022-01-20T14:28:00Z"/>
        </w:rPr>
      </w:pPr>
      <w:r w:rsidRPr="00D27132">
        <w:t xml:space="preserve">    ...</w:t>
      </w:r>
      <w:ins w:id="500" w:author="Huawei" w:date="2022-01-20T14:28:00Z">
        <w:r w:rsidR="00D2748B">
          <w:rPr>
            <w:rStyle w:val="PLChar"/>
          </w:rPr>
          <w:t>,</w:t>
        </w:r>
      </w:ins>
    </w:p>
    <w:p w14:paraId="12003F3C" w14:textId="77777777" w:rsidR="00D2748B" w:rsidRDefault="00D2748B" w:rsidP="00D2748B">
      <w:pPr>
        <w:pStyle w:val="PL"/>
        <w:rPr>
          <w:ins w:id="501" w:author="Huawei" w:date="2022-01-20T14:28:00Z"/>
          <w:lang w:eastAsia="zh-CN"/>
        </w:rPr>
      </w:pPr>
      <w:ins w:id="502" w:author="Huawei" w:date="2022-01-20T14:28:00Z">
        <w:r>
          <w:rPr>
            <w:lang w:eastAsia="zh-CN"/>
          </w:rPr>
          <w:t xml:space="preserve">    [[</w:t>
        </w:r>
      </w:ins>
    </w:p>
    <w:p w14:paraId="2E86ACED" w14:textId="77777777" w:rsidR="00D2748B" w:rsidRDefault="00D2748B" w:rsidP="00D2748B">
      <w:pPr>
        <w:pStyle w:val="PL"/>
        <w:rPr>
          <w:ins w:id="503" w:author="Huawei" w:date="2022-01-20T14:28:00Z"/>
          <w:color w:val="808080"/>
          <w:lang w:eastAsia="zh-CN"/>
        </w:rPr>
      </w:pPr>
      <w:ins w:id="504" w:author="Huawei" w:date="2022-01-20T14:28:00Z">
        <w:r>
          <w:rPr>
            <w:lang w:eastAsia="zh-CN"/>
          </w:rPr>
          <w:t xml:space="preserve">    sl-DRX-ConfigCommon-GC-BC-r17        SL-DRX-Config-GC-BC-r17  </w:t>
        </w:r>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505"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506"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507" w:author="Huawei" w:date="2022-01-20T14:29:00Z"/>
                <w:b/>
                <w:bCs/>
                <w:i/>
                <w:iCs/>
                <w:lang w:eastAsia="zh-CN"/>
              </w:rPr>
            </w:pPr>
            <w:ins w:id="508"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509" w:author="Huawei" w:date="2022-01-20T14:29:00Z"/>
                <w:bCs/>
                <w:iCs/>
                <w:lang w:eastAsia="zh-CN"/>
              </w:rPr>
            </w:pPr>
            <w:ins w:id="510"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4"/>
        <w:rPr>
          <w:noProof/>
          <w:lang w:eastAsia="zh-CN"/>
        </w:rPr>
      </w:pPr>
      <w:bookmarkStart w:id="511" w:name="_Toc60777152"/>
      <w:bookmarkStart w:id="512" w:name="_Toc90651024"/>
      <w:r w:rsidRPr="00D27132">
        <w:t>–</w:t>
      </w:r>
      <w:r w:rsidRPr="00D27132">
        <w:tab/>
      </w:r>
      <w:r w:rsidRPr="00D27132">
        <w:rPr>
          <w:i/>
          <w:iCs/>
          <w:noProof/>
        </w:rPr>
        <w:t>SIB</w:t>
      </w:r>
      <w:r w:rsidRPr="00D27132">
        <w:rPr>
          <w:i/>
          <w:iCs/>
          <w:noProof/>
          <w:lang w:eastAsia="zh-CN"/>
        </w:rPr>
        <w:t>13</w:t>
      </w:r>
      <w:bookmarkEnd w:id="511"/>
      <w:bookmarkEnd w:id="512"/>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等线"/>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4"/>
        <w:rPr>
          <w:noProof/>
          <w:lang w:eastAsia="zh-CN"/>
        </w:rPr>
      </w:pPr>
      <w:bookmarkStart w:id="513" w:name="_Toc60777153"/>
      <w:bookmarkStart w:id="514" w:name="_Toc90651025"/>
      <w:r w:rsidRPr="00D27132">
        <w:t>–</w:t>
      </w:r>
      <w:r w:rsidRPr="00D27132">
        <w:tab/>
      </w:r>
      <w:r w:rsidRPr="00D27132">
        <w:rPr>
          <w:i/>
          <w:iCs/>
          <w:noProof/>
        </w:rPr>
        <w:t>SIB</w:t>
      </w:r>
      <w:r w:rsidRPr="00D27132">
        <w:rPr>
          <w:i/>
          <w:iCs/>
          <w:noProof/>
          <w:lang w:eastAsia="zh-CN"/>
        </w:rPr>
        <w:t>14</w:t>
      </w:r>
      <w:bookmarkEnd w:id="513"/>
      <w:bookmarkEnd w:id="514"/>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等线"/>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515" w:name="_Toc60777158"/>
      <w:bookmarkStart w:id="516" w:name="_Toc90651030"/>
      <w:bookmarkStart w:id="517" w:name="_Hlk54206873"/>
      <w:r>
        <w:rPr>
          <w:i/>
        </w:rPr>
        <w:t>NEXT CHANGE</w:t>
      </w:r>
    </w:p>
    <w:p w14:paraId="330B154B" w14:textId="77777777" w:rsidR="00394471" w:rsidRPr="00D27132" w:rsidRDefault="00394471" w:rsidP="00394471">
      <w:pPr>
        <w:pStyle w:val="3"/>
      </w:pPr>
      <w:r w:rsidRPr="00D27132">
        <w:t>6.3.2</w:t>
      </w:r>
      <w:r w:rsidRPr="00D27132">
        <w:tab/>
        <w:t>Radio resource control information elements</w:t>
      </w:r>
      <w:bookmarkEnd w:id="515"/>
      <w:bookmarkEnd w:id="516"/>
    </w:p>
    <w:p w14:paraId="3F0C393B" w14:textId="77777777" w:rsidR="004D6CD3" w:rsidRPr="004D6CD3" w:rsidRDefault="004D6CD3" w:rsidP="004D6CD3">
      <w:pPr>
        <w:textAlignment w:val="auto"/>
      </w:pPr>
      <w:bookmarkStart w:id="518" w:name="_Toc60777234"/>
      <w:bookmarkStart w:id="519" w:name="_Toc90651106"/>
      <w:bookmarkEnd w:id="517"/>
      <w:r w:rsidRPr="004D6CD3">
        <w:rPr>
          <w:highlight w:val="yellow"/>
        </w:rPr>
        <w:t>&lt;&lt;&lt;&lt;&lt;&lt;&lt;&lt;&lt;&lt;&lt;&lt;SKIPPED&gt;&gt;&gt;&gt;&gt;&gt;&gt;&gt;&gt;&gt;&gt;&gt;&gt;&gt;&gt;&gt;&gt;&gt;&gt;&gt;&gt;&gt;&gt;</w:t>
      </w:r>
    </w:p>
    <w:p w14:paraId="4284691E" w14:textId="77777777" w:rsidR="00394471" w:rsidRPr="00D27132" w:rsidRDefault="00394471" w:rsidP="00394471">
      <w:pPr>
        <w:pStyle w:val="4"/>
      </w:pPr>
      <w:r w:rsidRPr="00D27132">
        <w:t>–</w:t>
      </w:r>
      <w:r w:rsidRPr="00D27132">
        <w:tab/>
      </w:r>
      <w:r w:rsidRPr="00D27132">
        <w:rPr>
          <w:i/>
        </w:rPr>
        <w:t>DRX-Config</w:t>
      </w:r>
      <w:bookmarkEnd w:id="518"/>
      <w:bookmarkEnd w:id="519"/>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lastRenderedPageBreak/>
        <w:t xml:space="preserve">        ms64                                INTEGER(0..63),</w:t>
      </w:r>
    </w:p>
    <w:p w14:paraId="570D63AF" w14:textId="77777777" w:rsidR="00394471" w:rsidRPr="00D27132" w:rsidRDefault="00394471" w:rsidP="009C7017">
      <w:pPr>
        <w:pStyle w:val="PL"/>
      </w:pPr>
      <w:r w:rsidRPr="00D27132">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4"/>
      </w:pPr>
      <w:bookmarkStart w:id="520" w:name="_Toc60777235"/>
      <w:bookmarkStart w:id="521" w:name="_Toc90651107"/>
      <w:r w:rsidRPr="00D27132">
        <w:t>–</w:t>
      </w:r>
      <w:r w:rsidRPr="00D27132">
        <w:tab/>
      </w:r>
      <w:r w:rsidRPr="00D27132">
        <w:rPr>
          <w:i/>
          <w:iCs/>
        </w:rPr>
        <w:t>DRX-ConfigSecondaryGroup</w:t>
      </w:r>
      <w:bookmarkEnd w:id="520"/>
      <w:bookmarkEnd w:id="521"/>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4"/>
        <w:rPr>
          <w:ins w:id="522" w:author="Huawei" w:date="2022-01-20T15:18:00Z"/>
          <w:i/>
        </w:rPr>
      </w:pPr>
      <w:bookmarkStart w:id="523" w:name="_Toc76423521"/>
      <w:bookmarkStart w:id="524" w:name="_Toc60777236"/>
      <w:bookmarkStart w:id="525" w:name="_Toc90651108"/>
      <w:ins w:id="526" w:author="Huawei" w:date="2022-01-20T15:18:00Z">
        <w:r>
          <w:rPr>
            <w:i/>
          </w:rPr>
          <w:t>–</w:t>
        </w:r>
        <w:r>
          <w:rPr>
            <w:i/>
          </w:rPr>
          <w:tab/>
          <w:t>DRX-ConfigS</w:t>
        </w:r>
        <w:bookmarkEnd w:id="523"/>
        <w:r>
          <w:rPr>
            <w:i/>
          </w:rPr>
          <w:t>L</w:t>
        </w:r>
      </w:ins>
    </w:p>
    <w:p w14:paraId="77FA8202" w14:textId="77777777" w:rsidR="0060033C" w:rsidRDefault="0060033C" w:rsidP="0060033C">
      <w:pPr>
        <w:rPr>
          <w:ins w:id="527" w:author="Huawei" w:date="2022-01-20T15:18:00Z"/>
        </w:rPr>
      </w:pPr>
      <w:ins w:id="528" w:author="Huawei" w:date="2022-01-20T15:18:00Z">
        <w:r>
          <w:t xml:space="preserve">The IE </w:t>
        </w:r>
        <w:r>
          <w:rPr>
            <w:i/>
          </w:rPr>
          <w:t>DRX-ConfigSL</w:t>
        </w:r>
        <w:r>
          <w:t xml:space="preserve"> is used to configure DRX related parameters for the UE performing sidelink operation with mode 1, as specified in TS 38.321 [X].</w:t>
        </w:r>
      </w:ins>
    </w:p>
    <w:p w14:paraId="605A752B" w14:textId="77777777" w:rsidR="0060033C" w:rsidRDefault="0060033C" w:rsidP="0060033C">
      <w:pPr>
        <w:pStyle w:val="TH"/>
        <w:rPr>
          <w:ins w:id="529" w:author="Huawei" w:date="2022-01-20T15:18:00Z"/>
          <w:bCs/>
          <w:i/>
          <w:iCs/>
        </w:rPr>
      </w:pPr>
      <w:ins w:id="530" w:author="Huawei" w:date="2022-01-20T15:18:00Z">
        <w:r>
          <w:rPr>
            <w:bCs/>
            <w:i/>
            <w:iCs/>
          </w:rPr>
          <w:t>DRX-ConfigSL information element</w:t>
        </w:r>
      </w:ins>
    </w:p>
    <w:p w14:paraId="094DE8F0" w14:textId="77777777" w:rsidR="0060033C" w:rsidRDefault="0060033C" w:rsidP="0060033C">
      <w:pPr>
        <w:pStyle w:val="PL"/>
        <w:rPr>
          <w:ins w:id="531" w:author="Huawei" w:date="2022-01-20T15:18:00Z"/>
        </w:rPr>
      </w:pPr>
      <w:ins w:id="532" w:author="Huawei" w:date="2022-01-20T15:18:00Z">
        <w:r>
          <w:t>-- ASN1START</w:t>
        </w:r>
      </w:ins>
    </w:p>
    <w:p w14:paraId="0CEDEB66" w14:textId="77777777" w:rsidR="0060033C" w:rsidRDefault="0060033C" w:rsidP="0060033C">
      <w:pPr>
        <w:pStyle w:val="PL"/>
        <w:rPr>
          <w:ins w:id="533" w:author="Huawei" w:date="2022-01-20T15:18:00Z"/>
        </w:rPr>
      </w:pPr>
      <w:ins w:id="534" w:author="Huawei" w:date="2022-01-20T15:18:00Z">
        <w:r>
          <w:t>-- TAG-DRX-CONFIGSL-START</w:t>
        </w:r>
      </w:ins>
    </w:p>
    <w:p w14:paraId="1E6C61FA" w14:textId="77777777" w:rsidR="0060033C" w:rsidRDefault="0060033C" w:rsidP="0060033C">
      <w:pPr>
        <w:pStyle w:val="PL"/>
        <w:rPr>
          <w:ins w:id="535" w:author="Huawei" w:date="2022-01-20T15:18:00Z"/>
        </w:rPr>
      </w:pPr>
    </w:p>
    <w:p w14:paraId="3EF776F5" w14:textId="77777777" w:rsidR="0060033C" w:rsidRDefault="0060033C" w:rsidP="0060033C">
      <w:pPr>
        <w:pStyle w:val="PL"/>
        <w:rPr>
          <w:ins w:id="536" w:author="Huawei" w:date="2022-01-20T15:18:00Z"/>
        </w:rPr>
      </w:pPr>
      <w:ins w:id="537"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538" w:author="Huawei" w:date="2022-01-20T15:18:00Z"/>
        </w:rPr>
      </w:pPr>
      <w:ins w:id="539"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540" w:author="Huawei" w:date="2022-01-20T15:18:00Z"/>
        </w:rPr>
      </w:pPr>
      <w:ins w:id="541"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542" w:author="Huawei" w:date="2022-01-20T15:18:00Z"/>
        </w:rPr>
      </w:pPr>
      <w:ins w:id="543" w:author="Huawei" w:date="2022-01-20T15:18:00Z">
        <w:r>
          <w:t xml:space="preserve">                                            sl0, sl1, sl2, sl4, sl6, sl8, sl16, sl24, sl33, sl40, sl64, sl80, sl96, sl112, sl128, </w:t>
        </w:r>
      </w:ins>
    </w:p>
    <w:p w14:paraId="2BAF0BDE" w14:textId="77777777" w:rsidR="0060033C" w:rsidRDefault="0060033C" w:rsidP="0060033C">
      <w:pPr>
        <w:pStyle w:val="PL"/>
        <w:rPr>
          <w:ins w:id="544" w:author="Huawei" w:date="2022-01-20T15:18:00Z"/>
        </w:rPr>
      </w:pPr>
      <w:ins w:id="545" w:author="Huawei" w:date="2022-01-20T15:18:00Z">
        <w:r>
          <w:t xml:space="preserve">                                            sl160, sl320, spare15, spare14, spare13, spare12, spare11, spare10, spare9,</w:t>
        </w:r>
      </w:ins>
    </w:p>
    <w:p w14:paraId="75671CCF" w14:textId="77777777" w:rsidR="0060033C" w:rsidRDefault="0060033C" w:rsidP="0060033C">
      <w:pPr>
        <w:pStyle w:val="PL"/>
        <w:rPr>
          <w:ins w:id="546" w:author="Huawei" w:date="2022-01-20T15:18:00Z"/>
        </w:rPr>
      </w:pPr>
      <w:ins w:id="547" w:author="Huawei" w:date="2022-01-20T15:18:00Z">
        <w:r>
          <w:t xml:space="preserve">                                            spare8, spare7, spare6, spare5, spare4, spare3, spare2, spare1}</w:t>
        </w:r>
      </w:ins>
    </w:p>
    <w:p w14:paraId="0FC93740" w14:textId="77777777" w:rsidR="0060033C" w:rsidRDefault="0060033C" w:rsidP="0060033C">
      <w:pPr>
        <w:pStyle w:val="PL"/>
        <w:rPr>
          <w:ins w:id="548" w:author="Huawei" w:date="2022-01-20T15:18:00Z"/>
        </w:rPr>
      </w:pPr>
      <w:ins w:id="549" w:author="Huawei" w:date="2022-01-20T15:18:00Z">
        <w:r>
          <w:t>}</w:t>
        </w:r>
      </w:ins>
    </w:p>
    <w:p w14:paraId="35594414" w14:textId="77777777" w:rsidR="0060033C" w:rsidRDefault="0060033C" w:rsidP="0060033C">
      <w:pPr>
        <w:pStyle w:val="PL"/>
        <w:rPr>
          <w:ins w:id="550" w:author="Huawei" w:date="2022-01-20T15:18:00Z"/>
        </w:rPr>
      </w:pPr>
    </w:p>
    <w:p w14:paraId="3C958516" w14:textId="77777777" w:rsidR="0060033C" w:rsidRDefault="0060033C" w:rsidP="0060033C">
      <w:pPr>
        <w:pStyle w:val="PL"/>
        <w:rPr>
          <w:ins w:id="551" w:author="Huawei" w:date="2022-01-20T15:18:00Z"/>
        </w:rPr>
      </w:pPr>
      <w:ins w:id="552" w:author="Huawei" w:date="2022-01-20T15:18:00Z">
        <w:r>
          <w:t>-- TAG-DRX-CONFIGSL-STOP</w:t>
        </w:r>
      </w:ins>
    </w:p>
    <w:p w14:paraId="4F1F8451" w14:textId="77777777" w:rsidR="0060033C" w:rsidRDefault="0060033C" w:rsidP="0060033C">
      <w:pPr>
        <w:pStyle w:val="PL"/>
        <w:rPr>
          <w:ins w:id="553" w:author="Huawei" w:date="2022-01-20T15:18:00Z"/>
        </w:rPr>
      </w:pPr>
      <w:ins w:id="554" w:author="Huawei" w:date="2022-01-20T15:18:00Z">
        <w:r>
          <w:t>-- ASN1STOP</w:t>
        </w:r>
      </w:ins>
    </w:p>
    <w:p w14:paraId="072403C7" w14:textId="77777777" w:rsidR="0060033C" w:rsidRDefault="0060033C" w:rsidP="0060033C">
      <w:pPr>
        <w:pStyle w:val="PL"/>
        <w:rPr>
          <w:ins w:id="555"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556"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77777777" w:rsidR="0060033C" w:rsidRDefault="0060033C">
            <w:pPr>
              <w:pStyle w:val="TAH"/>
              <w:rPr>
                <w:ins w:id="557" w:author="Huawei" w:date="2022-01-20T15:18:00Z"/>
                <w:i/>
                <w:lang w:val="en-US"/>
              </w:rPr>
            </w:pPr>
            <w:ins w:id="558" w:author="Huawei" w:date="2022-01-20T15:18:00Z">
              <w:r>
                <w:rPr>
                  <w:i/>
                  <w:lang w:val="en-US"/>
                </w:rPr>
                <w:t>DRX-ConfigSecondaryGroup field descriptions</w:t>
              </w:r>
            </w:ins>
          </w:p>
        </w:tc>
      </w:tr>
      <w:tr w:rsidR="0060033C" w14:paraId="79B2CED8" w14:textId="77777777" w:rsidTr="0060033C">
        <w:trPr>
          <w:ins w:id="559"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560" w:author="Huawei" w:date="2022-01-20T15:18:00Z"/>
                <w:b/>
                <w:i/>
                <w:lang w:val="en-US" w:eastAsia="sv-SE"/>
              </w:rPr>
            </w:pPr>
            <w:ins w:id="561" w:author="Huawei" w:date="2022-01-20T15:18:00Z">
              <w:r>
                <w:rPr>
                  <w:b/>
                  <w:i/>
                  <w:lang w:val="en-US" w:eastAsia="sv-SE"/>
                </w:rPr>
                <w:t>drx-HARQ-RTT-TimerSL</w:t>
              </w:r>
            </w:ins>
          </w:p>
          <w:p w14:paraId="7A6E6F5A" w14:textId="77777777" w:rsidR="0060033C" w:rsidRDefault="0060033C">
            <w:pPr>
              <w:pStyle w:val="TAL"/>
              <w:rPr>
                <w:ins w:id="562" w:author="Huawei" w:date="2022-01-20T15:18:00Z"/>
                <w:lang w:val="en-US"/>
              </w:rPr>
            </w:pPr>
            <w:ins w:id="563" w:author="Huawei" w:date="2022-01-20T15:18:00Z">
              <w:r>
                <w:rPr>
                  <w:lang w:val="en-US" w:eastAsia="sv-SE"/>
                </w:rPr>
                <w:t>Value in number of symbols of the BWP where the transport block was transmitted.</w:t>
              </w:r>
            </w:ins>
          </w:p>
        </w:tc>
      </w:tr>
      <w:tr w:rsidR="0060033C" w14:paraId="4BC5E204" w14:textId="77777777" w:rsidTr="0060033C">
        <w:trPr>
          <w:ins w:id="564"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565" w:author="Huawei" w:date="2022-01-20T15:18:00Z"/>
                <w:i/>
                <w:lang w:val="en-US" w:eastAsia="sv-SE"/>
              </w:rPr>
            </w:pPr>
            <w:ins w:id="566" w:author="Huawei" w:date="2022-01-20T15:18:00Z">
              <w:r>
                <w:rPr>
                  <w:i/>
                  <w:lang w:val="en-US" w:eastAsia="sv-SE"/>
                </w:rPr>
                <w:t>drx-RetransmissionTimerSL</w:t>
              </w:r>
            </w:ins>
          </w:p>
          <w:p w14:paraId="7979ABEF" w14:textId="77777777" w:rsidR="0060033C" w:rsidRDefault="0060033C">
            <w:pPr>
              <w:pStyle w:val="TAL"/>
              <w:rPr>
                <w:ins w:id="567" w:author="Huawei" w:date="2022-01-20T15:18:00Z"/>
                <w:lang w:val="en-US"/>
              </w:rPr>
            </w:pPr>
            <w:ins w:id="568" w:author="Huawei" w:date="2022-01-20T15:18:00Z">
              <w:r>
                <w:rPr>
                  <w:lang w:val="en-US" w:eastAsia="sv-SE"/>
                </w:rPr>
                <w:t xml:space="preserve">Value in number of slot lengths of the BWP where the transport block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569" w:author="Huawei" w:date="2022-01-20T15:18:00Z"/>
        </w:rPr>
      </w:pPr>
    </w:p>
    <w:p w14:paraId="213CD3D1" w14:textId="77777777" w:rsidR="0060033C" w:rsidRDefault="0060033C" w:rsidP="00217219">
      <w:pPr>
        <w:pStyle w:val="EditorsNote"/>
        <w:rPr>
          <w:ins w:id="570" w:author="Huawei" w:date="2022-01-20T15:18:00Z"/>
          <w:rFonts w:eastAsia="MS Mincho"/>
        </w:rPr>
      </w:pPr>
      <w:ins w:id="571" w:author="Huawei" w:date="2022-01-20T15:18:00Z">
        <w:r>
          <w:t xml:space="preserve"> [Editor’s note: the implementation of timers (values and units) is FFS, if agreed to be different from legacy spec.]</w:t>
        </w:r>
      </w:ins>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4"/>
        <w:rPr>
          <w:rFonts w:eastAsia="宋体"/>
        </w:rPr>
      </w:pPr>
      <w:bookmarkStart w:id="572" w:name="_Toc60777251"/>
      <w:bookmarkStart w:id="573" w:name="_Toc90651123"/>
      <w:bookmarkEnd w:id="524"/>
      <w:bookmarkEnd w:id="525"/>
      <w:r w:rsidRPr="00D27132">
        <w:rPr>
          <w:rFonts w:eastAsia="宋体"/>
        </w:rPr>
        <w:lastRenderedPageBreak/>
        <w:t>–</w:t>
      </w:r>
      <w:r w:rsidRPr="00D27132">
        <w:rPr>
          <w:rFonts w:eastAsia="宋体"/>
        </w:rPr>
        <w:tab/>
      </w:r>
      <w:r w:rsidRPr="00D27132">
        <w:rPr>
          <w:i/>
        </w:rPr>
        <w:t>MAC-CellGroupConfig</w:t>
      </w:r>
      <w:bookmarkEnd w:id="572"/>
      <w:bookmarkEnd w:id="573"/>
    </w:p>
    <w:p w14:paraId="1981213F" w14:textId="77777777" w:rsidR="00394471" w:rsidRPr="00D27132" w:rsidRDefault="00394471" w:rsidP="00394471">
      <w:pPr>
        <w:rPr>
          <w:rFonts w:eastAsia="宋体"/>
          <w:lang w:eastAsia="zh-CN"/>
        </w:rPr>
      </w:pPr>
      <w:r w:rsidRPr="00D27132">
        <w:rPr>
          <w:rFonts w:eastAsia="宋体"/>
          <w:lang w:eastAsia="zh-CN"/>
        </w:rPr>
        <w:t xml:space="preserve">The IE </w:t>
      </w:r>
      <w:r w:rsidRPr="00D27132">
        <w:rPr>
          <w:i/>
        </w:rPr>
        <w:t>MAC-CellGroupConfig</w:t>
      </w:r>
      <w:r w:rsidRPr="00D27132">
        <w:rPr>
          <w:rFonts w:eastAsia="宋体"/>
          <w:lang w:eastAsia="zh-CN"/>
        </w:rPr>
        <w:t xml:space="preserve"> is used to configure MAC parameters for a cell group, including DRX.</w:t>
      </w:r>
    </w:p>
    <w:p w14:paraId="09E53DD7" w14:textId="77777777" w:rsidR="00394471" w:rsidRPr="00D27132" w:rsidRDefault="00394471" w:rsidP="00394471">
      <w:pPr>
        <w:pStyle w:val="TH"/>
        <w:rPr>
          <w:rFonts w:eastAsia="宋体"/>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574" w:author="Huawei" w:date="2022-01-20T15:20:00Z">
        <w:r w:rsidR="0060033C">
          <w:t>,</w:t>
        </w:r>
      </w:ins>
    </w:p>
    <w:p w14:paraId="215A325C" w14:textId="77777777" w:rsidR="0060033C" w:rsidRDefault="0060033C" w:rsidP="0060033C">
      <w:pPr>
        <w:pStyle w:val="PL"/>
        <w:rPr>
          <w:ins w:id="575" w:author="Huawei" w:date="2022-01-20T15:20:00Z"/>
        </w:rPr>
      </w:pPr>
      <w:ins w:id="576" w:author="Huawei" w:date="2022-01-20T15:20:00Z">
        <w:r>
          <w:t xml:space="preserve">    [[</w:t>
        </w:r>
      </w:ins>
    </w:p>
    <w:p w14:paraId="1C4AAB19" w14:textId="77777777" w:rsidR="0060033C" w:rsidRDefault="0060033C" w:rsidP="0060033C">
      <w:pPr>
        <w:pStyle w:val="PL"/>
        <w:rPr>
          <w:ins w:id="577" w:author="Huawei" w:date="2022-01-20T15:20:00Z"/>
          <w:color w:val="808080"/>
        </w:rPr>
      </w:pPr>
      <w:ins w:id="578"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579" w:author="Huawei" w:date="2022-01-20T15:20:00Z"/>
          <w:lang w:eastAsia="zh-CN"/>
        </w:rPr>
      </w:pPr>
      <w:ins w:id="580"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宋体"/>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581"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582" w:author="Huawei" w:date="2022-01-20T15:23:00Z"/>
                <w:b/>
                <w:i/>
                <w:szCs w:val="22"/>
                <w:lang w:val="en-US"/>
              </w:rPr>
            </w:pPr>
            <w:commentRangeStart w:id="583"/>
            <w:ins w:id="584" w:author="Huawei" w:date="2022-01-20T15:23:00Z">
              <w:r w:rsidRPr="00E076AD">
                <w:rPr>
                  <w:b/>
                  <w:i/>
                  <w:szCs w:val="22"/>
                  <w:highlight w:val="yellow"/>
                  <w:lang w:val="en-US"/>
                </w:rPr>
                <w:t>drx-ConfigSL</w:t>
              </w:r>
            </w:ins>
            <w:commentRangeEnd w:id="583"/>
            <w:r w:rsidRPr="00E076AD">
              <w:rPr>
                <w:rStyle w:val="af1"/>
                <w:rFonts w:ascii="Times New Roman" w:hAnsi="Times New Roman"/>
                <w:highlight w:val="yellow"/>
              </w:rPr>
              <w:commentReference w:id="583"/>
            </w:r>
          </w:p>
          <w:p w14:paraId="67697E46" w14:textId="7FE8CE65" w:rsidR="00CC7659" w:rsidRPr="00D27132" w:rsidRDefault="00CC7659" w:rsidP="00CC7659">
            <w:pPr>
              <w:pStyle w:val="TAL"/>
              <w:rPr>
                <w:ins w:id="585" w:author="Huawei" w:date="2022-01-20T15:22:00Z"/>
                <w:b/>
                <w:bCs/>
                <w:i/>
                <w:iCs/>
              </w:rPr>
            </w:pPr>
            <w:ins w:id="586" w:author="Huawei" w:date="2022-01-20T15:23:00Z">
              <w:r>
                <w:rPr>
                  <w:szCs w:val="22"/>
                  <w:lang w:val="en-US"/>
                </w:rPr>
                <w:t xml:space="preserve">Used to configure DRX related parameters for the UE performing sidelink operation with 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宋体"/>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587"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588" w:author="Huawei" w:date="2022-01-20T15:58:00Z"/>
                <w:del w:id="589" w:author="Rapp_post_116bis" w:date="2022-01-20T16:00:00Z"/>
                <w:b/>
                <w:i/>
                <w:szCs w:val="22"/>
              </w:rPr>
            </w:pPr>
            <w:ins w:id="590" w:author="Huawei" w:date="2022-01-20T15:58:00Z">
              <w:del w:id="591"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592" w:author="Huawei" w:date="2022-01-20T15:58:00Z"/>
                <w:szCs w:val="22"/>
              </w:rPr>
            </w:pPr>
            <w:ins w:id="593" w:author="Huawei" w:date="2022-01-20T15:58:00Z">
              <w:del w:id="594"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595"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596" w:author="Huawei" w:date="2022-01-20T15:30:00Z"/>
                <w:i/>
                <w:szCs w:val="22"/>
                <w:lang w:eastAsia="sv-SE"/>
              </w:rPr>
            </w:pPr>
            <w:ins w:id="597" w:author="Huawei" w:date="2022-01-20T15:30:00Z">
              <w:r w:rsidRPr="003A54AC">
                <w:rPr>
                  <w:i/>
                  <w:szCs w:val="22"/>
                  <w:lang w:eastAsia="sv-SE"/>
                </w:rPr>
                <w:t>Mode1AndDRX-Only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598" w:author="Huawei" w:date="2022-01-20T15:30:00Z"/>
                <w:szCs w:val="22"/>
                <w:lang w:eastAsia="sv-SE"/>
              </w:rPr>
            </w:pPr>
            <w:ins w:id="599" w:author="Huawei" w:date="2022-01-20T15:30:00Z">
              <w:r w:rsidRPr="003A54AC">
                <w:rPr>
                  <w:szCs w:val="22"/>
                  <w:lang w:eastAsia="sv-SE"/>
                </w:rPr>
                <w:t>This field is optionally present, Need M, if sl-ScheduledConfig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00" w:name="_Toc60777521"/>
      <w:bookmarkStart w:id="601" w:name="_Toc90651396"/>
      <w:r w:rsidRPr="00065FBE">
        <w:rPr>
          <w:i/>
        </w:rPr>
        <w:t>NEXT CHANGE</w:t>
      </w:r>
    </w:p>
    <w:p w14:paraId="274ED19F" w14:textId="49F89516" w:rsidR="00394471" w:rsidRPr="00D27132" w:rsidRDefault="00065FBE" w:rsidP="00065FBE">
      <w:pPr>
        <w:pStyle w:val="3"/>
      </w:pPr>
      <w:r w:rsidRPr="00D27132">
        <w:t xml:space="preserve"> </w:t>
      </w:r>
      <w:r w:rsidR="00394471" w:rsidRPr="00D27132">
        <w:t>6.3.</w:t>
      </w:r>
      <w:r w:rsidR="00394471" w:rsidRPr="00D27132">
        <w:rPr>
          <w:lang w:eastAsia="zh-CN"/>
        </w:rPr>
        <w:t>5</w:t>
      </w:r>
      <w:r w:rsidR="00394471" w:rsidRPr="00D27132">
        <w:tab/>
        <w:t>Sidelink information elements</w:t>
      </w:r>
      <w:bookmarkEnd w:id="600"/>
      <w:bookmarkEnd w:id="601"/>
    </w:p>
    <w:p w14:paraId="15CC7909" w14:textId="77777777" w:rsidR="00394471" w:rsidRPr="00D27132" w:rsidRDefault="00394471" w:rsidP="00394471">
      <w:pPr>
        <w:pStyle w:val="4"/>
        <w:rPr>
          <w:i/>
          <w:iCs/>
        </w:rPr>
      </w:pPr>
      <w:bookmarkStart w:id="602" w:name="_Toc60777522"/>
      <w:bookmarkStart w:id="603" w:name="_Toc90651397"/>
      <w:r w:rsidRPr="00D27132">
        <w:t>–</w:t>
      </w:r>
      <w:r w:rsidRPr="00D27132">
        <w:tab/>
      </w:r>
      <w:r w:rsidRPr="00D27132">
        <w:rPr>
          <w:i/>
          <w:iCs/>
        </w:rPr>
        <w:t>SL-BWP-Config</w:t>
      </w:r>
      <w:bookmarkEnd w:id="602"/>
      <w:bookmarkEnd w:id="603"/>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4496229" w14:textId="77777777" w:rsidR="00394471" w:rsidRPr="00D27132" w:rsidRDefault="00394471" w:rsidP="009C7017">
      <w:pPr>
        <w:pStyle w:val="PL"/>
      </w:pPr>
      <w:r w:rsidRPr="00D27132">
        <w:t xml:space="preserve">    ...</w:t>
      </w:r>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4"/>
      </w:pPr>
      <w:bookmarkStart w:id="604" w:name="_Toc60777523"/>
      <w:bookmarkStart w:id="605" w:name="_Toc90651398"/>
      <w:r w:rsidRPr="00D27132">
        <w:t>–</w:t>
      </w:r>
      <w:r w:rsidRPr="00D27132">
        <w:tab/>
      </w:r>
      <w:r w:rsidRPr="00D27132">
        <w:rPr>
          <w:i/>
          <w:iCs/>
        </w:rPr>
        <w:t>SL-BWP-ConfigCommon</w:t>
      </w:r>
      <w:bookmarkEnd w:id="604"/>
      <w:bookmarkEnd w:id="605"/>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lastRenderedPageBreak/>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796748D7" w14:textId="77777777" w:rsidR="00394471" w:rsidRPr="00D27132" w:rsidRDefault="00394471" w:rsidP="009C7017">
      <w:pPr>
        <w:pStyle w:val="PL"/>
      </w:pPr>
      <w:r w:rsidRPr="00D27132">
        <w:t xml:space="preserve">    ...</w:t>
      </w:r>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4"/>
      </w:pPr>
      <w:bookmarkStart w:id="606" w:name="_Toc60777524"/>
      <w:bookmarkStart w:id="607" w:name="_Toc90651399"/>
      <w:r w:rsidRPr="00D27132">
        <w:t>–</w:t>
      </w:r>
      <w:r w:rsidRPr="00D27132">
        <w:tab/>
      </w:r>
      <w:r w:rsidRPr="00D27132">
        <w:rPr>
          <w:i/>
          <w:iCs/>
        </w:rPr>
        <w:t>SL-BWP-PoolConfig</w:t>
      </w:r>
      <w:bookmarkEnd w:id="606"/>
      <w:bookmarkEnd w:id="607"/>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等线"/>
        </w:rPr>
      </w:pPr>
      <w:r w:rsidRPr="00D27132">
        <w:rPr>
          <w:rFonts w:eastAsia="等线"/>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4"/>
      </w:pPr>
      <w:bookmarkStart w:id="608" w:name="_Toc60777525"/>
      <w:bookmarkStart w:id="609" w:name="_Toc90651400"/>
      <w:r w:rsidRPr="00D27132">
        <w:t>–</w:t>
      </w:r>
      <w:r w:rsidRPr="00D27132">
        <w:tab/>
      </w:r>
      <w:r w:rsidRPr="00D27132">
        <w:rPr>
          <w:i/>
          <w:iCs/>
        </w:rPr>
        <w:t>SL-BWP-PoolConfigCommon</w:t>
      </w:r>
      <w:bookmarkEnd w:id="608"/>
      <w:bookmarkEnd w:id="609"/>
    </w:p>
    <w:p w14:paraId="04454DB6" w14:textId="305A9588"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9C7017">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等线"/>
        </w:rPr>
      </w:pPr>
      <w:r w:rsidRPr="00D27132">
        <w:rPr>
          <w:rFonts w:eastAsia="等线"/>
        </w:rPr>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01C9C1AC" w14:textId="77777777" w:rsidR="00394471" w:rsidRPr="00D27132" w:rsidRDefault="00394471" w:rsidP="00394471">
      <w:pPr>
        <w:pStyle w:val="4"/>
      </w:pPr>
      <w:bookmarkStart w:id="610" w:name="_Toc60777526"/>
      <w:bookmarkStart w:id="611" w:name="_Toc90651401"/>
      <w:r w:rsidRPr="00D27132">
        <w:lastRenderedPageBreak/>
        <w:t>–</w:t>
      </w:r>
      <w:r w:rsidRPr="00D27132">
        <w:tab/>
      </w:r>
      <w:r w:rsidRPr="00D27132">
        <w:rPr>
          <w:i/>
          <w:iCs/>
        </w:rPr>
        <w:t>SL-CBR-PriorityTxConfigList</w:t>
      </w:r>
      <w:bookmarkEnd w:id="610"/>
      <w:bookmarkEnd w:id="611"/>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等线"/>
        </w:rPr>
      </w:pPr>
      <w:r w:rsidRPr="00D27132">
        <w:t xml:space="preserve">    </w:t>
      </w:r>
      <w:r w:rsidRPr="00D27132">
        <w:rPr>
          <w:rFonts w:eastAsia="等线"/>
        </w:rPr>
        <w:t>sl-DefaultTxConfigIndex-r16</w:t>
      </w:r>
      <w:r w:rsidRPr="00D27132">
        <w:t xml:space="preserve">          </w:t>
      </w:r>
      <w:r w:rsidRPr="00D27132">
        <w:rPr>
          <w:rFonts w:eastAsia="等线"/>
        </w:rPr>
        <w:t>INTEGER (0..maxCBR-Level-1-r16)</w:t>
      </w:r>
      <w:r w:rsidRPr="00D27132">
        <w:t xml:space="preserve">                                  OPTIONAL,    -- Need M</w:t>
      </w:r>
    </w:p>
    <w:p w14:paraId="3C9822C2" w14:textId="77777777" w:rsidR="00394471" w:rsidRPr="00D27132" w:rsidRDefault="00394471" w:rsidP="009C7017">
      <w:pPr>
        <w:pStyle w:val="PL"/>
        <w:rPr>
          <w:rFonts w:eastAsia="等线"/>
        </w:rPr>
      </w:pPr>
      <w:r w:rsidRPr="00D27132">
        <w:t xml:space="preserve">    </w:t>
      </w:r>
      <w:r w:rsidRPr="00D27132">
        <w:rPr>
          <w:rFonts w:eastAsia="等线"/>
        </w:rPr>
        <w:t>sl-CBR-ConfigIndex-r16</w:t>
      </w:r>
      <w:r w:rsidRPr="00D27132">
        <w:t xml:space="preserve">               </w:t>
      </w:r>
      <w:r w:rsidRPr="00D27132">
        <w:rPr>
          <w:rFonts w:eastAsia="等线"/>
        </w:rPr>
        <w:t>INTEGER (0..maxCBR-Config-1-r16)</w:t>
      </w:r>
      <w:r w:rsidRPr="00D27132">
        <w:t xml:space="preserve">                                 OPTIONAL,    -- Need M</w:t>
      </w:r>
    </w:p>
    <w:p w14:paraId="337A4F29" w14:textId="77777777" w:rsidR="00394471" w:rsidRPr="00D27132" w:rsidRDefault="00394471" w:rsidP="009C7017">
      <w:pPr>
        <w:pStyle w:val="PL"/>
        <w:rPr>
          <w:rFonts w:eastAsia="等线"/>
        </w:rPr>
      </w:pPr>
      <w:r w:rsidRPr="00D27132">
        <w:t xml:space="preserve">    </w:t>
      </w:r>
      <w:r w:rsidRPr="00D27132">
        <w:rPr>
          <w:rFonts w:eastAsia="等线"/>
        </w:rPr>
        <w:t>sl-Tx-ConfigIndexList-r16</w:t>
      </w:r>
      <w:r w:rsidRPr="00D27132">
        <w:t xml:space="preserve">            </w:t>
      </w:r>
      <w:r w:rsidRPr="00D27132">
        <w:rPr>
          <w:rFonts w:eastAsia="等线"/>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等线"/>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lastRenderedPageBreak/>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等线" w:cs="Arial"/>
                <w:lang w:eastAsia="zh-CN"/>
              </w:rPr>
              <w:t xml:space="preserve"> used for </w:t>
            </w:r>
            <w:r w:rsidRPr="00D27132">
              <w:rPr>
                <w:rFonts w:cs="Arial"/>
                <w:kern w:val="2"/>
                <w:lang w:eastAsia="en-GB"/>
              </w:rPr>
              <w:t>table</w:t>
            </w:r>
            <w:r w:rsidRPr="00D27132">
              <w:rPr>
                <w:rFonts w:eastAsia="等线" w:cs="Arial"/>
                <w:lang w:eastAsia="zh-CN"/>
              </w:rPr>
              <w:t xml:space="preserve"> of </w:t>
            </w:r>
            <w:r w:rsidRPr="00D27132">
              <w:rPr>
                <w:rFonts w:cs="Arial"/>
                <w:kern w:val="2"/>
                <w:lang w:eastAsia="en-GB"/>
              </w:rPr>
              <w:t>64QAM indicated in</w:t>
            </w:r>
            <w:r w:rsidRPr="00D27132">
              <w:rPr>
                <w:rFonts w:eastAsia="等线" w:cs="Arial"/>
                <w:lang w:eastAsia="zh-CN"/>
              </w:rPr>
              <w:t xml:space="preserve"> </w:t>
            </w:r>
            <w:r w:rsidRPr="00D27132">
              <w:rPr>
                <w:rFonts w:eastAsia="等线" w:cs="Arial"/>
                <w:i/>
                <w:iCs/>
                <w:lang w:eastAsia="zh-CN"/>
              </w:rPr>
              <w:t>SL-CBR-PriorityTxConfigList-r16</w:t>
            </w:r>
            <w:r w:rsidRPr="00D27132">
              <w:rPr>
                <w:rFonts w:cs="Arial"/>
                <w:kern w:val="2"/>
                <w:lang w:eastAsia="en-GB"/>
              </w:rPr>
              <w:t xml:space="preserve"> if </w:t>
            </w:r>
            <w:r w:rsidRPr="00D27132">
              <w:rPr>
                <w:rFonts w:eastAsia="等线" w:cs="Arial"/>
                <w:i/>
                <w:iCs/>
                <w:lang w:eastAsia="zh-CN"/>
              </w:rPr>
              <w:t>SL-CBR-PriorityTxConfigList-v16</w:t>
            </w:r>
            <w:r w:rsidR="001F631E" w:rsidRPr="00D27132">
              <w:rPr>
                <w:rFonts w:eastAsia="等线" w:cs="Arial"/>
                <w:i/>
                <w:iCs/>
                <w:lang w:eastAsia="zh-CN"/>
              </w:rPr>
              <w:t>50</w:t>
            </w:r>
            <w:r w:rsidRPr="00D27132">
              <w:rPr>
                <w:rFonts w:eastAsia="等线"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4"/>
      </w:pPr>
      <w:bookmarkStart w:id="612" w:name="_Toc60777527"/>
      <w:bookmarkStart w:id="613" w:name="_Toc90651402"/>
      <w:r w:rsidRPr="00D27132">
        <w:t>–</w:t>
      </w:r>
      <w:r w:rsidRPr="00D27132">
        <w:tab/>
      </w:r>
      <w:r w:rsidRPr="00D27132">
        <w:rPr>
          <w:i/>
          <w:iCs/>
        </w:rPr>
        <w:t>SL-CBR-CommonTxConfigList</w:t>
      </w:r>
      <w:bookmarkEnd w:id="612"/>
      <w:bookmarkEnd w:id="613"/>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等线"/>
        </w:rPr>
      </w:pPr>
      <w:r w:rsidRPr="00D27132">
        <w:t xml:space="preserve">    </w:t>
      </w:r>
      <w:r w:rsidRPr="00D27132">
        <w:rPr>
          <w:rFonts w:eastAsia="等线"/>
        </w:rPr>
        <w:t>sl-CBR-PSSCH-TxConfigList-r16</w:t>
      </w:r>
      <w:r w:rsidRPr="00D27132">
        <w:t xml:space="preserve">         </w:t>
      </w:r>
      <w:r w:rsidRPr="00D27132">
        <w:rPr>
          <w:rFonts w:eastAsia="等线"/>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等线"/>
        </w:rPr>
      </w:pPr>
      <w:r w:rsidRPr="00D27132">
        <w:rPr>
          <w:rFonts w:eastAsia="等线"/>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等线"/>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等线"/>
        </w:rPr>
      </w:pPr>
      <w:r w:rsidRPr="00D27132">
        <w:t xml:space="preserve">    </w:t>
      </w:r>
      <w:r w:rsidRPr="00D27132">
        <w:rPr>
          <w:rFonts w:eastAsia="等线"/>
        </w:rPr>
        <w:t>sl-TxParameters-r16</w:t>
      </w:r>
      <w:r w:rsidRPr="00D27132">
        <w:t xml:space="preserve">                   </w:t>
      </w:r>
      <w:r w:rsidRPr="00D27132">
        <w:rPr>
          <w:rFonts w:eastAsia="等线"/>
        </w:rPr>
        <w:t>SL-PSSCH-TxParameters-r16</w:t>
      </w:r>
      <w:r w:rsidRPr="00D27132">
        <w:t xml:space="preserve">                                             OPTIONAL    -- Need M</w:t>
      </w:r>
    </w:p>
    <w:p w14:paraId="26CE2521" w14:textId="77777777" w:rsidR="00394471" w:rsidRPr="00D27132" w:rsidRDefault="00394471" w:rsidP="009C7017">
      <w:pPr>
        <w:pStyle w:val="PL"/>
        <w:rPr>
          <w:rFonts w:eastAsia="等线"/>
        </w:rPr>
      </w:pPr>
      <w:r w:rsidRPr="00D27132">
        <w:rPr>
          <w:rFonts w:eastAsia="等线"/>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lastRenderedPageBreak/>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4"/>
      </w:pPr>
      <w:bookmarkStart w:id="614" w:name="_Toc60777528"/>
      <w:bookmarkStart w:id="615" w:name="_Toc90651403"/>
      <w:r w:rsidRPr="00D27132">
        <w:t>–</w:t>
      </w:r>
      <w:r w:rsidRPr="00D27132">
        <w:tab/>
      </w:r>
      <w:r w:rsidRPr="00D27132">
        <w:rPr>
          <w:i/>
          <w:iCs/>
        </w:rPr>
        <w:t>SL-ConfigDedicatedNR</w:t>
      </w:r>
      <w:bookmarkEnd w:id="614"/>
      <w:bookmarkEnd w:id="615"/>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15B982B" w:rsidR="00B33746" w:rsidRDefault="00394471" w:rsidP="00B33746">
      <w:pPr>
        <w:pStyle w:val="PL"/>
        <w:rPr>
          <w:ins w:id="616" w:author="Huawei" w:date="2022-01-20T15:34:00Z"/>
        </w:rPr>
      </w:pPr>
      <w:r w:rsidRPr="00D27132">
        <w:t xml:space="preserve">    ...</w:t>
      </w:r>
      <w:ins w:id="617" w:author="Huawei" w:date="2022-01-20T15:34:00Z">
        <w:r w:rsidR="00B33746" w:rsidRPr="00B33746">
          <w:t xml:space="preserve"> </w:t>
        </w:r>
        <w:r w:rsidR="00B33746">
          <w:t>,</w:t>
        </w:r>
      </w:ins>
    </w:p>
    <w:p w14:paraId="76BA228D" w14:textId="77777777" w:rsidR="00B33746" w:rsidRDefault="00B33746" w:rsidP="00B33746">
      <w:pPr>
        <w:pStyle w:val="PL"/>
        <w:rPr>
          <w:ins w:id="618" w:author="Huawei" w:date="2022-01-20T15:34:00Z"/>
          <w:lang w:eastAsia="zh-CN"/>
        </w:rPr>
      </w:pPr>
      <w:ins w:id="619" w:author="Huawei" w:date="2022-01-20T15:34:00Z">
        <w:r>
          <w:rPr>
            <w:lang w:eastAsia="zh-CN"/>
          </w:rPr>
          <w:t xml:space="preserve">    [[</w:t>
        </w:r>
      </w:ins>
    </w:p>
    <w:p w14:paraId="5DCC62C6" w14:textId="77777777" w:rsidR="00B33746" w:rsidRDefault="00B33746" w:rsidP="00B33746">
      <w:pPr>
        <w:pStyle w:val="PL"/>
        <w:rPr>
          <w:ins w:id="620" w:author="Huawei" w:date="2022-01-20T15:34:00Z"/>
          <w:color w:val="808080"/>
          <w:lang w:eastAsia="zh-CN"/>
        </w:rPr>
      </w:pPr>
      <w:ins w:id="621"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622"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等线"/>
        </w:rPr>
        <w:t>INTEGER (0..</w:t>
      </w:r>
      <w:r w:rsidRPr="00D27132">
        <w:t>maxNrofSL-Dest-1-r16</w:t>
      </w:r>
      <w:r w:rsidRPr="00D27132">
        <w:rPr>
          <w:rFonts w:eastAsia="等线"/>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lastRenderedPageBreak/>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623" w:author="Huawei" w:date="2022-01-20T15:36:00Z"/>
        </w:rPr>
      </w:pPr>
      <w:ins w:id="624" w:author="Huawei" w:date="2022-01-20T15:36:00Z">
        <w:r>
          <w:t>SL-PHY-MAC-RLC-Config-v17xy::=         SEQUENCE {</w:t>
        </w:r>
      </w:ins>
    </w:p>
    <w:p w14:paraId="5D02F79A" w14:textId="77777777" w:rsidR="00B33746" w:rsidRDefault="00B33746" w:rsidP="00B33746">
      <w:pPr>
        <w:pStyle w:val="PL"/>
        <w:rPr>
          <w:ins w:id="625" w:author="Huawei" w:date="2022-01-20T15:36:00Z"/>
        </w:rPr>
      </w:pPr>
      <w:ins w:id="626"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58B8286C" w14:textId="267BEF7D" w:rsidR="00394471" w:rsidRPr="00D27132" w:rsidRDefault="007369A0" w:rsidP="00B33746">
      <w:pPr>
        <w:pStyle w:val="PL"/>
      </w:pPr>
      <w:ins w:id="627" w:author="Rapp_post_116bis" w:date="2022-01-21T20:14:00Z">
        <w:r>
          <w:t xml:space="preserve">    </w:t>
        </w:r>
        <w:commentRangeStart w:id="628"/>
        <w:r w:rsidRPr="00473433">
          <w:t>...</w:t>
        </w:r>
      </w:ins>
      <w:commentRangeEnd w:id="628"/>
      <w:ins w:id="629" w:author="Rapp_post_116bis" w:date="2022-01-21T20:15:00Z">
        <w:r w:rsidRPr="00473433">
          <w:rPr>
            <w:rStyle w:val="af1"/>
            <w:rFonts w:ascii="Times New Roman" w:hAnsi="Times New Roman"/>
            <w:noProof w:val="0"/>
            <w:lang w:eastAsia="ja-JP"/>
          </w:rPr>
          <w:commentReference w:id="628"/>
        </w:r>
      </w:ins>
      <w:ins w:id="630" w:author="Huawei" w:date="2022-01-20T15:36:00Z">
        <w:r w:rsidR="00B33746" w:rsidRPr="00473433">
          <w:t>}</w:t>
        </w:r>
      </w:ins>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EA31B34" w:rsidR="008D2002" w:rsidRPr="00D27132" w:rsidRDefault="008D2002" w:rsidP="008D2002">
            <w:pPr>
              <w:pStyle w:val="TAL"/>
              <w:rPr>
                <w:b/>
                <w:bCs/>
                <w:i/>
                <w:iCs/>
              </w:rPr>
            </w:pPr>
            <w:r w:rsidRPr="00D27132">
              <w:rPr>
                <w:b/>
                <w:bCs/>
                <w:i/>
                <w:iCs/>
              </w:rPr>
              <w:t>sl-PHY-MAC-RLC-Config</w:t>
            </w:r>
            <w:ins w:id="631" w:author="Huawei" w:date="2022-01-20T15:37:00Z">
              <w:r w:rsidR="00711501">
                <w:rPr>
                  <w:b/>
                  <w:bCs/>
                  <w:i/>
                  <w:iCs/>
                </w:rPr>
                <w:t>, sl-PHY-MAC-RLC-Config-v17xy</w:t>
              </w:r>
            </w:ins>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632"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633" w:author="Huawei" w:date="2022-01-20T15:38:00Z"/>
                <w:rFonts w:cs="Arial"/>
                <w:b/>
                <w:bCs/>
                <w:i/>
                <w:iCs/>
                <w:lang w:val="en-US"/>
              </w:rPr>
            </w:pPr>
            <w:ins w:id="634" w:author="Huawei" w:date="2022-01-20T15:38:00Z">
              <w:r>
                <w:rPr>
                  <w:rFonts w:cs="Arial"/>
                  <w:b/>
                  <w:bCs/>
                  <w:i/>
                  <w:iCs/>
                  <w:lang w:val="en-US"/>
                </w:rPr>
                <w:t>sl-DRX-Config</w:t>
              </w:r>
            </w:ins>
          </w:p>
          <w:p w14:paraId="072C6C1F" w14:textId="4D02720B" w:rsidR="00711501" w:rsidRPr="00D27132" w:rsidRDefault="00711501" w:rsidP="00711501">
            <w:pPr>
              <w:pStyle w:val="TAL"/>
              <w:rPr>
                <w:ins w:id="635" w:author="Huawei" w:date="2022-01-20T15:38:00Z"/>
                <w:b/>
                <w:bCs/>
                <w:i/>
                <w:iCs/>
                <w:lang w:eastAsia="zh-CN"/>
              </w:rPr>
            </w:pPr>
            <w:ins w:id="636" w:author="Huawei" w:date="2022-01-20T15:38:00Z">
              <w:r>
                <w:rPr>
                  <w:rFonts w:cs="Arial"/>
                  <w:bCs/>
                  <w:iCs/>
                  <w:lang w:val="en-US"/>
                </w:rPr>
                <w:t>This field indicates the sidelink DRX configurations for unicast, groupcast and broadcast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637" w:author="Huawei" w:date="2022-01-20T15:40:00Z"/>
        </w:rPr>
      </w:pPr>
    </w:p>
    <w:p w14:paraId="4D6ADE84" w14:textId="4C82EFF1" w:rsidR="00394471" w:rsidRPr="00D27132" w:rsidDel="00270B63" w:rsidRDefault="00711501" w:rsidP="007E02F0">
      <w:pPr>
        <w:pStyle w:val="EditorsNote"/>
        <w:rPr>
          <w:del w:id="638" w:author="Rapp_post_116bis" w:date="2022-01-21T20:16:00Z"/>
        </w:rPr>
      </w:pPr>
      <w:ins w:id="639" w:author="Huawei" w:date="2022-01-20T15:40:00Z">
        <w:del w:id="640"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4"/>
      </w:pPr>
      <w:bookmarkStart w:id="641" w:name="_Toc60777529"/>
      <w:bookmarkStart w:id="642" w:name="_Toc90651404"/>
      <w:r w:rsidRPr="00D27132">
        <w:t>–</w:t>
      </w:r>
      <w:r w:rsidRPr="00D27132">
        <w:tab/>
      </w:r>
      <w:r w:rsidRPr="00D27132">
        <w:rPr>
          <w:i/>
          <w:iCs/>
        </w:rPr>
        <w:t>SL-Config</w:t>
      </w:r>
      <w:r w:rsidRPr="00D27132">
        <w:rPr>
          <w:i/>
          <w:iCs/>
          <w:lang w:eastAsia="zh-CN"/>
        </w:rPr>
        <w:t>uredGrantConfig</w:t>
      </w:r>
      <w:bookmarkEnd w:id="641"/>
      <w:bookmarkEnd w:id="642"/>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4"/>
      </w:pPr>
      <w:bookmarkStart w:id="643" w:name="_Toc60777530"/>
      <w:bookmarkStart w:id="644" w:name="_Toc90651405"/>
      <w:r w:rsidRPr="00D27132">
        <w:t>–</w:t>
      </w:r>
      <w:r w:rsidRPr="00D27132">
        <w:tab/>
      </w:r>
      <w:r w:rsidRPr="00D27132">
        <w:rPr>
          <w:i/>
          <w:iCs/>
        </w:rPr>
        <w:t>SL-DestinationIdentity</w:t>
      </w:r>
      <w:bookmarkEnd w:id="643"/>
      <w:bookmarkEnd w:id="644"/>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4"/>
        <w:rPr>
          <w:ins w:id="645" w:author="Huawei" w:date="2022-01-20T16:03:00Z"/>
          <w:i/>
        </w:rPr>
      </w:pPr>
      <w:bookmarkStart w:id="646" w:name="_Toc76423838"/>
      <w:bookmarkStart w:id="647" w:name="OLE_LINK20"/>
      <w:bookmarkStart w:id="648" w:name="_Toc60777531"/>
      <w:bookmarkStart w:id="649" w:name="_Toc90651406"/>
      <w:ins w:id="650" w:author="Huawei" w:date="2022-01-20T16:03:00Z">
        <w:r>
          <w:rPr>
            <w:i/>
          </w:rPr>
          <w:t>–</w:t>
        </w:r>
        <w:r>
          <w:rPr>
            <w:i/>
          </w:rPr>
          <w:tab/>
          <w:t>SL-DRX-Config</w:t>
        </w:r>
        <w:bookmarkEnd w:id="646"/>
      </w:ins>
    </w:p>
    <w:p w14:paraId="01CAB5F1" w14:textId="030752FB" w:rsidR="00553A73" w:rsidRDefault="00553A73" w:rsidP="00553A73">
      <w:pPr>
        <w:rPr>
          <w:ins w:id="651" w:author="Huawei" w:date="2022-01-20T16:03:00Z"/>
        </w:rPr>
      </w:pPr>
      <w:ins w:id="652"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commentRangeStart w:id="653"/>
      <w:commentRangeStart w:id="654"/>
      <w:commentRangeStart w:id="655"/>
      <w:commentRangeStart w:id="656"/>
      <w:ins w:id="657" w:author="Rapp_post_116bis" w:date="2022-01-23T12:28:00Z">
        <w:r w:rsidR="00851BB3" w:rsidRPr="00E076AD">
          <w:rPr>
            <w:highlight w:val="yellow"/>
          </w:rPr>
          <w:t>The SL DRX timers should be calculated in the unit of physical slot</w:t>
        </w:r>
      </w:ins>
      <w:commentRangeEnd w:id="653"/>
      <w:r w:rsidR="00473433">
        <w:rPr>
          <w:rStyle w:val="af1"/>
        </w:rPr>
        <w:commentReference w:id="653"/>
      </w:r>
      <w:commentRangeEnd w:id="654"/>
      <w:commentRangeEnd w:id="655"/>
      <w:r w:rsidR="00BF021B">
        <w:rPr>
          <w:rStyle w:val="af1"/>
        </w:rPr>
        <w:commentReference w:id="654"/>
      </w:r>
      <w:r w:rsidR="002500A2">
        <w:rPr>
          <w:rStyle w:val="af1"/>
        </w:rPr>
        <w:commentReference w:id="655"/>
      </w:r>
      <w:ins w:id="658" w:author="Rapp_post_116bis" w:date="2022-01-23T12:28:00Z">
        <w:r w:rsidR="00851BB3" w:rsidRPr="00E076AD">
          <w:rPr>
            <w:highlight w:val="yellow"/>
          </w:rPr>
          <w:t>.</w:t>
        </w:r>
      </w:ins>
      <w:commentRangeEnd w:id="656"/>
      <w:ins w:id="659" w:author="Rapp_post_116bis" w:date="2022-01-23T12:29:00Z">
        <w:r w:rsidR="00DD7926" w:rsidRPr="00E076AD">
          <w:rPr>
            <w:rStyle w:val="af1"/>
            <w:highlight w:val="yellow"/>
          </w:rPr>
          <w:commentReference w:id="656"/>
        </w:r>
      </w:ins>
    </w:p>
    <w:p w14:paraId="58B27FE5" w14:textId="77777777" w:rsidR="00553A73" w:rsidRDefault="00553A73" w:rsidP="00553A73">
      <w:pPr>
        <w:pStyle w:val="TH"/>
        <w:rPr>
          <w:ins w:id="660" w:author="Huawei" w:date="2022-01-20T16:03:00Z"/>
          <w:bCs/>
          <w:i/>
          <w:iCs/>
        </w:rPr>
      </w:pPr>
      <w:ins w:id="661" w:author="Huawei" w:date="2022-01-20T16:03:00Z">
        <w:r>
          <w:rPr>
            <w:bCs/>
            <w:i/>
            <w:iCs/>
          </w:rPr>
          <w:t>SL-DRX-Config information element</w:t>
        </w:r>
      </w:ins>
    </w:p>
    <w:p w14:paraId="52E15E82" w14:textId="77777777" w:rsidR="00553A73" w:rsidRDefault="00553A73" w:rsidP="00553A73">
      <w:pPr>
        <w:pStyle w:val="PL"/>
        <w:rPr>
          <w:ins w:id="662" w:author="Huawei" w:date="2022-01-20T16:03:00Z"/>
        </w:rPr>
      </w:pPr>
      <w:ins w:id="663" w:author="Huawei" w:date="2022-01-20T16:03:00Z">
        <w:r>
          <w:t>-- ASN1START</w:t>
        </w:r>
      </w:ins>
    </w:p>
    <w:p w14:paraId="2AF3901F" w14:textId="77777777" w:rsidR="00553A73" w:rsidRDefault="00553A73" w:rsidP="00553A73">
      <w:pPr>
        <w:pStyle w:val="PL"/>
        <w:rPr>
          <w:ins w:id="664" w:author="Huawei" w:date="2022-01-20T16:03:00Z"/>
        </w:rPr>
      </w:pPr>
      <w:ins w:id="665" w:author="Huawei" w:date="2022-01-20T16:03:00Z">
        <w:r>
          <w:t>-- TAG-SL-DRX-CONFIG-START</w:t>
        </w:r>
      </w:ins>
    </w:p>
    <w:p w14:paraId="5CECC881" w14:textId="77777777" w:rsidR="00553A73" w:rsidRDefault="00553A73" w:rsidP="00553A73">
      <w:pPr>
        <w:pStyle w:val="PL"/>
        <w:rPr>
          <w:ins w:id="666" w:author="Huawei" w:date="2022-01-20T16:03:00Z"/>
        </w:rPr>
      </w:pPr>
    </w:p>
    <w:p w14:paraId="02D4F580" w14:textId="77777777" w:rsidR="00553A73" w:rsidRDefault="00553A73" w:rsidP="00553A73">
      <w:pPr>
        <w:pStyle w:val="PL"/>
        <w:rPr>
          <w:ins w:id="667" w:author="Huawei" w:date="2022-01-20T16:03:00Z"/>
        </w:rPr>
      </w:pPr>
      <w:ins w:id="668"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669" w:author="Huawei" w:date="2022-01-20T16:03:00Z"/>
        </w:rPr>
      </w:pPr>
      <w:ins w:id="670"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671" w:author="Huawei" w:date="2022-01-20T16:03:00Z"/>
          <w:lang w:eastAsia="zh-CN"/>
        </w:rPr>
      </w:pPr>
      <w:ins w:id="672"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673" w:author="Huawei" w:date="2022-01-20T16:03:00Z"/>
          <w:lang w:eastAsia="zh-CN"/>
        </w:rPr>
      </w:pPr>
      <w:ins w:id="674"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675" w:author="Huawei" w:date="2022-01-20T16:03:00Z"/>
          <w:lang w:eastAsia="zh-CN"/>
        </w:rPr>
      </w:pPr>
      <w:ins w:id="676" w:author="Huawei" w:date="2022-01-20T16:03:00Z">
        <w:r>
          <w:rPr>
            <w:lang w:eastAsia="zh-CN"/>
          </w:rPr>
          <w:t xml:space="preserve">    ...</w:t>
        </w:r>
      </w:ins>
    </w:p>
    <w:p w14:paraId="670F105E" w14:textId="77777777" w:rsidR="00553A73" w:rsidRDefault="00553A73" w:rsidP="00553A73">
      <w:pPr>
        <w:pStyle w:val="PL"/>
        <w:rPr>
          <w:ins w:id="677" w:author="Huawei" w:date="2022-01-20T16:03:00Z"/>
          <w:lang w:eastAsia="zh-CN"/>
        </w:rPr>
      </w:pPr>
      <w:ins w:id="678" w:author="Huawei" w:date="2022-01-20T16:03:00Z">
        <w:r>
          <w:rPr>
            <w:lang w:eastAsia="zh-CN"/>
          </w:rPr>
          <w:t>}</w:t>
        </w:r>
      </w:ins>
    </w:p>
    <w:p w14:paraId="47F3C156" w14:textId="77777777" w:rsidR="00553A73" w:rsidRDefault="00553A73" w:rsidP="00553A73">
      <w:pPr>
        <w:pStyle w:val="PL"/>
        <w:rPr>
          <w:ins w:id="679" w:author="Huawei" w:date="2022-01-20T16:03:00Z"/>
          <w:lang w:eastAsia="zh-CN"/>
        </w:rPr>
      </w:pPr>
    </w:p>
    <w:p w14:paraId="6D4CDC40" w14:textId="77777777" w:rsidR="00553A73" w:rsidRDefault="00553A73" w:rsidP="00553A73">
      <w:pPr>
        <w:pStyle w:val="PL"/>
        <w:rPr>
          <w:ins w:id="680" w:author="Huawei" w:date="2022-01-20T16:03:00Z"/>
        </w:rPr>
      </w:pPr>
      <w:ins w:id="681"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682" w:author="Huawei" w:date="2022-01-20T16:03:00Z"/>
        </w:rPr>
      </w:pPr>
      <w:ins w:id="683"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684" w:author="Huawei" w:date="2022-01-20T16:03:00Z"/>
        </w:rPr>
      </w:pPr>
      <w:ins w:id="685"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686" w:author="Huawei" w:date="2022-01-20T16:03:00Z"/>
        </w:rPr>
      </w:pPr>
      <w:ins w:id="687" w:author="Huawei" w:date="2022-01-20T16:03:00Z">
        <w:r>
          <w:t xml:space="preserve">    </w:t>
        </w:r>
        <w:r>
          <w:rPr>
            <w:lang w:eastAsia="zh-CN"/>
          </w:rPr>
          <w:t>...</w:t>
        </w:r>
      </w:ins>
    </w:p>
    <w:p w14:paraId="3B6F9C70" w14:textId="77777777" w:rsidR="00553A73" w:rsidRDefault="00553A73" w:rsidP="00553A73">
      <w:pPr>
        <w:pStyle w:val="PL"/>
        <w:rPr>
          <w:ins w:id="688" w:author="Huawei" w:date="2022-01-20T16:03:00Z"/>
          <w:lang w:eastAsia="zh-CN"/>
        </w:rPr>
      </w:pPr>
      <w:ins w:id="689" w:author="Huawei" w:date="2022-01-20T16:03:00Z">
        <w:r>
          <w:t>}</w:t>
        </w:r>
      </w:ins>
    </w:p>
    <w:p w14:paraId="43D13670" w14:textId="77777777" w:rsidR="00553A73" w:rsidRDefault="00553A73" w:rsidP="00553A73">
      <w:pPr>
        <w:pStyle w:val="PL"/>
        <w:rPr>
          <w:ins w:id="690" w:author="Huawei" w:date="2022-01-20T16:03:00Z"/>
        </w:rPr>
      </w:pPr>
    </w:p>
    <w:bookmarkEnd w:id="647"/>
    <w:p w14:paraId="4C223C41" w14:textId="77777777" w:rsidR="00553A73" w:rsidRDefault="00553A73" w:rsidP="00553A73">
      <w:pPr>
        <w:pStyle w:val="PL"/>
        <w:rPr>
          <w:ins w:id="691" w:author="Huawei" w:date="2022-01-20T16:03:00Z"/>
        </w:rPr>
      </w:pPr>
      <w:ins w:id="692" w:author="Huawei" w:date="2022-01-20T16:03:00Z">
        <w:r>
          <w:t>-- TAG-SL-DRX-CONFIG-STOP</w:t>
        </w:r>
      </w:ins>
    </w:p>
    <w:p w14:paraId="586E7416" w14:textId="77777777" w:rsidR="00553A73" w:rsidRDefault="00553A73" w:rsidP="00553A73">
      <w:pPr>
        <w:pStyle w:val="PL"/>
        <w:rPr>
          <w:ins w:id="693" w:author="Huawei" w:date="2022-01-20T16:03:00Z"/>
        </w:rPr>
      </w:pPr>
      <w:ins w:id="694" w:author="Huawei" w:date="2022-01-20T16:03:00Z">
        <w:r>
          <w:t>-- ASN1STOP</w:t>
        </w:r>
      </w:ins>
    </w:p>
    <w:p w14:paraId="20684E1B" w14:textId="77777777" w:rsidR="00553A73" w:rsidRDefault="00553A73" w:rsidP="00553A73">
      <w:pPr>
        <w:pStyle w:val="PL"/>
        <w:rPr>
          <w:ins w:id="695" w:author="Huawei" w:date="2022-01-20T16:03:00Z"/>
        </w:rPr>
      </w:pPr>
    </w:p>
    <w:p w14:paraId="5C891AAE" w14:textId="77777777" w:rsidR="00553A73" w:rsidRDefault="00553A73" w:rsidP="00553A73">
      <w:pPr>
        <w:pStyle w:val="af8"/>
        <w:spacing w:before="0" w:beforeAutospacing="0" w:after="180" w:afterAutospacing="0"/>
        <w:rPr>
          <w:ins w:id="696"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69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698" w:author="Huawei" w:date="2022-01-20T16:03:00Z"/>
                <w:lang w:val="en-US" w:eastAsia="sv-SE"/>
              </w:rPr>
            </w:pPr>
            <w:ins w:id="699"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70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701" w:author="Huawei" w:date="2022-01-20T16:03:00Z"/>
                <w:b/>
                <w:i/>
                <w:lang w:val="en-US"/>
              </w:rPr>
            </w:pPr>
            <w:ins w:id="702" w:author="Huawei" w:date="2022-01-20T16:03:00Z">
              <w:r>
                <w:rPr>
                  <w:b/>
                  <w:i/>
                  <w:lang w:val="en-US"/>
                </w:rPr>
                <w:t>sl-DRX-Config-GC-BC</w:t>
              </w:r>
            </w:ins>
          </w:p>
          <w:p w14:paraId="56ABA0DD" w14:textId="77777777" w:rsidR="00553A73" w:rsidRDefault="00553A73">
            <w:pPr>
              <w:pStyle w:val="TAL"/>
              <w:rPr>
                <w:ins w:id="703" w:author="Huawei" w:date="2022-01-20T16:03:00Z"/>
                <w:lang w:val="en-US"/>
              </w:rPr>
            </w:pPr>
            <w:ins w:id="704"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705"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706" w:author="Huawei" w:date="2022-01-20T16:03:00Z"/>
                <w:b/>
                <w:i/>
                <w:lang w:val="en-US"/>
              </w:rPr>
            </w:pPr>
            <w:ins w:id="707" w:author="Huawei" w:date="2022-01-20T16:03:00Z">
              <w:r>
                <w:rPr>
                  <w:b/>
                  <w:i/>
                  <w:lang w:val="en-US"/>
                </w:rPr>
                <w:t>sl-DRX-ConfigUC-ToReleaseList</w:t>
              </w:r>
            </w:ins>
          </w:p>
          <w:p w14:paraId="30A915DC" w14:textId="77777777" w:rsidR="00553A73" w:rsidRDefault="00553A73">
            <w:pPr>
              <w:pStyle w:val="TAL"/>
              <w:rPr>
                <w:ins w:id="708" w:author="Huawei" w:date="2022-01-20T16:03:00Z"/>
                <w:lang w:val="en-US"/>
              </w:rPr>
            </w:pPr>
            <w:ins w:id="709"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710"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711" w:author="Huawei" w:date="2022-01-20T16:03:00Z"/>
                <w:b/>
                <w:i/>
                <w:lang w:val="en-US"/>
              </w:rPr>
            </w:pPr>
            <w:ins w:id="712" w:author="Huawei" w:date="2022-01-20T16:03:00Z">
              <w:r>
                <w:rPr>
                  <w:b/>
                  <w:i/>
                  <w:lang w:val="en-US"/>
                </w:rPr>
                <w:t>sl-DRX-ConfigUC-ToAddModList</w:t>
              </w:r>
            </w:ins>
          </w:p>
          <w:p w14:paraId="48DA5938" w14:textId="77777777" w:rsidR="00553A73" w:rsidRDefault="00553A73">
            <w:pPr>
              <w:pStyle w:val="TAL"/>
              <w:rPr>
                <w:ins w:id="713" w:author="Huawei" w:date="2022-01-20T16:03:00Z"/>
                <w:lang w:val="en-US"/>
              </w:rPr>
            </w:pPr>
            <w:ins w:id="714"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715"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716"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717" w:author="Huawei" w:date="2022-01-20T16:03:00Z"/>
                <w:lang w:val="en-US" w:eastAsia="sv-SE"/>
              </w:rPr>
            </w:pPr>
            <w:ins w:id="718"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719" w:author="Huawei" w:date="2022-01-20T16:03:00Z"/>
                <w:lang w:val="en-US" w:eastAsia="sv-SE"/>
              </w:rPr>
            </w:pPr>
            <w:ins w:id="720" w:author="Huawei" w:date="2022-01-20T16:03:00Z">
              <w:r>
                <w:rPr>
                  <w:lang w:val="en-US" w:eastAsia="sv-SE"/>
                </w:rPr>
                <w:t>Explanation</w:t>
              </w:r>
            </w:ins>
          </w:p>
        </w:tc>
      </w:tr>
      <w:tr w:rsidR="00553A73" w14:paraId="19EDB158" w14:textId="77777777" w:rsidTr="00553A73">
        <w:trPr>
          <w:ins w:id="721"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722" w:author="Huawei" w:date="2022-01-20T16:03:00Z"/>
                <w:b/>
                <w:i/>
                <w:lang w:val="en-US" w:eastAsia="sv-SE"/>
              </w:rPr>
            </w:pPr>
            <w:ins w:id="723"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724" w:author="Huawei" w:date="2022-01-20T16:03:00Z"/>
                <w:b/>
                <w:lang w:val="en-US" w:eastAsia="sv-SE"/>
              </w:rPr>
            </w:pPr>
            <w:ins w:id="725"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726" w:author="Huawei" w:date="2022-01-20T16:03:00Z"/>
          <w:rFonts w:eastAsia="MS Mincho"/>
        </w:rPr>
      </w:pPr>
    </w:p>
    <w:p w14:paraId="3341E30B" w14:textId="77777777" w:rsidR="00553A73" w:rsidRDefault="00553A73" w:rsidP="00553A73">
      <w:pPr>
        <w:pStyle w:val="4"/>
        <w:rPr>
          <w:ins w:id="727" w:author="Huawei" w:date="2022-01-20T16:03:00Z"/>
          <w:i/>
        </w:rPr>
      </w:pPr>
      <w:ins w:id="728" w:author="Huawei" w:date="2022-01-20T16:03:00Z">
        <w:r>
          <w:rPr>
            <w:i/>
          </w:rPr>
          <w:t>–</w:t>
        </w:r>
        <w:r>
          <w:rPr>
            <w:i/>
          </w:rPr>
          <w:tab/>
          <w:t>SL-DRX-Config-GC-BC</w:t>
        </w:r>
      </w:ins>
    </w:p>
    <w:p w14:paraId="01AFDD70" w14:textId="77777777" w:rsidR="00553A73" w:rsidRDefault="00553A73" w:rsidP="00553A73">
      <w:pPr>
        <w:rPr>
          <w:ins w:id="729" w:author="Huawei" w:date="2022-01-20T16:03:00Z"/>
        </w:rPr>
      </w:pPr>
      <w:ins w:id="730"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731" w:author="Huawei" w:date="2022-01-20T16:03:00Z"/>
          <w:bCs/>
          <w:i/>
          <w:iCs/>
        </w:rPr>
      </w:pPr>
      <w:ins w:id="732" w:author="Huawei" w:date="2022-01-20T16:03:00Z">
        <w:r>
          <w:rPr>
            <w:bCs/>
            <w:i/>
            <w:iCs/>
          </w:rPr>
          <w:t>SL-DRX-Config-GC-BC information element</w:t>
        </w:r>
      </w:ins>
    </w:p>
    <w:p w14:paraId="62A51FF7" w14:textId="77777777" w:rsidR="00553A73" w:rsidRDefault="00553A73" w:rsidP="00553A73">
      <w:pPr>
        <w:pStyle w:val="PL"/>
        <w:rPr>
          <w:ins w:id="733" w:author="Huawei" w:date="2022-01-20T16:03:00Z"/>
        </w:rPr>
      </w:pPr>
      <w:ins w:id="734" w:author="Huawei" w:date="2022-01-20T16:03:00Z">
        <w:r>
          <w:t>-- ASN1START</w:t>
        </w:r>
      </w:ins>
    </w:p>
    <w:p w14:paraId="73C8200B" w14:textId="77777777" w:rsidR="00553A73" w:rsidRDefault="00553A73" w:rsidP="00553A73">
      <w:pPr>
        <w:pStyle w:val="PL"/>
        <w:rPr>
          <w:ins w:id="735" w:author="Huawei" w:date="2022-01-20T16:03:00Z"/>
        </w:rPr>
      </w:pPr>
      <w:ins w:id="736" w:author="Huawei" w:date="2022-01-20T16:03:00Z">
        <w:r>
          <w:t>-- TAG-SL-DRX-CONFIG-GC-BC-START</w:t>
        </w:r>
      </w:ins>
    </w:p>
    <w:p w14:paraId="5F82339D" w14:textId="77777777" w:rsidR="00553A73" w:rsidRDefault="00553A73" w:rsidP="00553A73">
      <w:pPr>
        <w:pStyle w:val="PL"/>
        <w:rPr>
          <w:ins w:id="737" w:author="Huawei" w:date="2022-01-20T16:03:00Z"/>
        </w:rPr>
      </w:pPr>
    </w:p>
    <w:p w14:paraId="21030459" w14:textId="77777777" w:rsidR="00553A73" w:rsidRDefault="00553A73" w:rsidP="00553A73">
      <w:pPr>
        <w:pStyle w:val="PL"/>
        <w:rPr>
          <w:ins w:id="738" w:author="Huawei" w:date="2022-01-20T16:03:00Z"/>
        </w:rPr>
      </w:pPr>
      <w:ins w:id="739" w:author="Huawei" w:date="2022-01-20T16:03:00Z">
        <w:r>
          <w:t xml:space="preserve">SL-DRX-Config-GC-BC-r17 ::=                 </w:t>
        </w:r>
        <w:r>
          <w:rPr>
            <w:color w:val="993366"/>
          </w:rPr>
          <w:t>SEQUENCE</w:t>
        </w:r>
        <w:r>
          <w:t xml:space="preserve"> {</w:t>
        </w:r>
      </w:ins>
    </w:p>
    <w:p w14:paraId="0BCA9CE8" w14:textId="77777777" w:rsidR="00553A73" w:rsidRDefault="00553A73" w:rsidP="00553A73">
      <w:pPr>
        <w:pStyle w:val="PL"/>
        <w:rPr>
          <w:ins w:id="740" w:author="Huawei" w:date="2022-01-20T16:03:00Z"/>
          <w:lang w:eastAsia="zh-CN"/>
        </w:rPr>
      </w:pPr>
      <w:ins w:id="741" w:author="Huawei" w:date="2022-01-20T16:03:00Z">
        <w:r>
          <w:rPr>
            <w:lang w:eastAsia="zh-CN"/>
          </w:rPr>
          <w:t xml:space="preserve">    </w:t>
        </w:r>
        <w:r>
          <w:t>sl-DRX-GC</w:t>
        </w:r>
        <w:r>
          <w:rPr>
            <w:rFonts w:asciiTheme="minorEastAsia" w:hAnsiTheme="minorEastAsia" w:hint="eastAsia"/>
            <w:lang w:eastAsia="zh-CN"/>
          </w:rPr>
          <w:t>-</w:t>
        </w:r>
        <w:r>
          <w:t>BC-PerQoS</w:t>
        </w:r>
        <w:r>
          <w:rPr>
            <w:rFonts w:asciiTheme="minorEastAsia" w:hAnsiTheme="minorEastAsia" w:hint="eastAsia"/>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742" w:name="OLE_LINK23"/>
        <w:r>
          <w:t>SL-DRX-GC-BC-QoS-r17</w:t>
        </w:r>
        <w:bookmarkEnd w:id="742"/>
        <w:r>
          <w:t xml:space="preserve">  </w:t>
        </w:r>
        <w:r>
          <w:rPr>
            <w:color w:val="993366"/>
          </w:rPr>
          <w:t xml:space="preserve">      OPTIONAL</w:t>
        </w:r>
        <w:r>
          <w:t>,    -- Need M</w:t>
        </w:r>
      </w:ins>
    </w:p>
    <w:p w14:paraId="76F22A33" w14:textId="77777777" w:rsidR="00553A73" w:rsidRDefault="00553A73" w:rsidP="00553A73">
      <w:pPr>
        <w:pStyle w:val="PL"/>
        <w:rPr>
          <w:ins w:id="743" w:author="Huawei" w:date="2022-01-20T16:03:00Z"/>
          <w:lang w:eastAsia="zh-CN"/>
        </w:rPr>
      </w:pPr>
      <w:ins w:id="744"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745" w:author="Huawei" w:date="2022-01-20T16:03:00Z"/>
        </w:rPr>
      </w:pPr>
      <w:ins w:id="746"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747" w:author="Rapp_post116" w:date="2022-01-20T16:37:00Z"/>
          <w:lang w:eastAsia="zh-CN"/>
        </w:rPr>
      </w:pPr>
      <w:ins w:id="748" w:author="Huawei" w:date="2022-01-20T16:03:00Z">
        <w:r>
          <w:rPr>
            <w:lang w:eastAsia="zh-CN"/>
          </w:rPr>
          <w:t xml:space="preserve">    </w:t>
        </w:r>
      </w:ins>
      <w:commentRangeStart w:id="749"/>
      <w:ins w:id="750" w:author="Rapp_post116" w:date="2022-01-20T16:37:00Z">
        <w:r w:rsidR="007C3793" w:rsidRPr="00E076AD">
          <w:rPr>
            <w:highlight w:val="yellow"/>
            <w:lang w:eastAsia="zh-CN"/>
          </w:rPr>
          <w:t>sl-DefaultDRX-GC-BC-r17</w:t>
        </w:r>
      </w:ins>
      <w:commentRangeEnd w:id="749"/>
      <w:ins w:id="751" w:author="Rapp_post116" w:date="2022-01-20T17:34:00Z">
        <w:r w:rsidR="00C253B0" w:rsidRPr="00E076AD">
          <w:rPr>
            <w:rStyle w:val="af1"/>
            <w:rFonts w:ascii="Times New Roman" w:hAnsi="Times New Roman"/>
            <w:noProof w:val="0"/>
            <w:highlight w:val="yellow"/>
            <w:lang w:eastAsia="ja-JP"/>
          </w:rPr>
          <w:commentReference w:id="749"/>
        </w:r>
      </w:ins>
      <w:ins w:id="752" w:author="Rapp_post116" w:date="2022-01-20T16:37:00Z">
        <w:r w:rsidR="007C3793" w:rsidRPr="00473433">
          <w:rPr>
            <w:lang w:eastAsia="zh-CN"/>
          </w:rPr>
          <w:t xml:space="preserve">                     SL-DRX-GC-BC-QoS-r17                                                        OPTIONAL,    -- Need M</w:t>
        </w:r>
      </w:ins>
    </w:p>
    <w:p w14:paraId="01BE6CCC" w14:textId="5649BCC1" w:rsidR="00553A73" w:rsidRDefault="006365FB" w:rsidP="00553A73">
      <w:pPr>
        <w:pStyle w:val="PL"/>
        <w:rPr>
          <w:ins w:id="753" w:author="Huawei" w:date="2022-01-20T16:03:00Z"/>
        </w:rPr>
      </w:pPr>
      <w:r>
        <w:rPr>
          <w:lang w:eastAsia="zh-CN"/>
        </w:rPr>
        <w:tab/>
      </w:r>
      <w:ins w:id="754" w:author="Huawei" w:date="2022-01-20T16:03:00Z">
        <w:r w:rsidR="00553A73">
          <w:rPr>
            <w:lang w:eastAsia="zh-CN"/>
          </w:rPr>
          <w:t>...</w:t>
        </w:r>
      </w:ins>
    </w:p>
    <w:p w14:paraId="01606FD5" w14:textId="77777777" w:rsidR="00553A73" w:rsidRDefault="00553A73" w:rsidP="00553A73">
      <w:pPr>
        <w:pStyle w:val="PL"/>
        <w:rPr>
          <w:ins w:id="755" w:author="Huawei" w:date="2022-01-20T16:03:00Z"/>
        </w:rPr>
      </w:pPr>
      <w:ins w:id="756" w:author="Huawei" w:date="2022-01-20T16:03:00Z">
        <w:r>
          <w:t>}</w:t>
        </w:r>
      </w:ins>
    </w:p>
    <w:p w14:paraId="6BAEE7D0" w14:textId="77777777" w:rsidR="00553A73" w:rsidRDefault="00553A73" w:rsidP="00553A73">
      <w:pPr>
        <w:pStyle w:val="PL"/>
        <w:rPr>
          <w:ins w:id="757" w:author="Huawei" w:date="2022-01-20T16:03:00Z"/>
        </w:rPr>
      </w:pPr>
    </w:p>
    <w:p w14:paraId="3000188F" w14:textId="77777777" w:rsidR="00553A73" w:rsidRDefault="00553A73" w:rsidP="00553A73">
      <w:pPr>
        <w:pStyle w:val="PL"/>
        <w:rPr>
          <w:ins w:id="758" w:author="Huawei" w:date="2022-01-20T16:03:00Z"/>
          <w:lang w:eastAsia="zh-CN"/>
        </w:rPr>
      </w:pPr>
      <w:bookmarkStart w:id="759" w:name="OLE_LINK29"/>
      <w:ins w:id="760"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761" w:author="Huawei" w:date="2022-01-20T16:03:00Z"/>
          <w:color w:val="993366"/>
        </w:rPr>
      </w:pPr>
      <w:ins w:id="762" w:author="Huawei" w:date="2022-01-20T16:03:00Z">
        <w:r>
          <w:rPr>
            <w:lang w:eastAsia="zh-CN"/>
          </w:rPr>
          <w:t xml:space="preserve">    </w:t>
        </w:r>
        <w:bookmarkStart w:id="763" w:name="OLE_LINK32"/>
        <w:bookmarkEnd w:id="759"/>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xml:space="preserve">,    -- </w:t>
        </w:r>
        <w:commentRangeStart w:id="764"/>
        <w:commentRangeStart w:id="765"/>
        <w:r>
          <w:t>Need M</w:t>
        </w:r>
      </w:ins>
      <w:commentRangeEnd w:id="764"/>
      <w:r w:rsidR="007A317A">
        <w:rPr>
          <w:rStyle w:val="af1"/>
          <w:rFonts w:ascii="Times New Roman" w:hAnsi="Times New Roman"/>
          <w:noProof w:val="0"/>
          <w:lang w:eastAsia="ja-JP"/>
        </w:rPr>
        <w:commentReference w:id="764"/>
      </w:r>
      <w:commentRangeEnd w:id="765"/>
      <w:r w:rsidR="00176E27">
        <w:rPr>
          <w:rStyle w:val="af1"/>
          <w:rFonts w:ascii="Times New Roman" w:hAnsi="Times New Roman"/>
          <w:noProof w:val="0"/>
          <w:lang w:eastAsia="ja-JP"/>
        </w:rPr>
        <w:commentReference w:id="765"/>
      </w:r>
    </w:p>
    <w:bookmarkEnd w:id="763"/>
    <w:p w14:paraId="34EE5156" w14:textId="77777777" w:rsidR="00553A73" w:rsidRDefault="00553A73" w:rsidP="00553A73">
      <w:pPr>
        <w:pStyle w:val="PL"/>
        <w:rPr>
          <w:ins w:id="766" w:author="Huawei" w:date="2022-01-20T16:03:00Z"/>
          <w:lang w:eastAsia="zh-CN"/>
        </w:rPr>
      </w:pPr>
      <w:ins w:id="767"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768" w:author="Huawei" w:date="2022-01-20T16:03:00Z"/>
          <w:lang w:eastAsia="zh-CN"/>
        </w:rPr>
      </w:pPr>
      <w:ins w:id="769"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770" w:author="Huawei" w:date="2022-01-20T16:03:00Z"/>
          <w:lang w:eastAsia="zh-CN"/>
        </w:rPr>
      </w:pPr>
      <w:ins w:id="771"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772" w:author="Huawei" w:date="2022-01-20T16:03:00Z"/>
          <w:lang w:eastAsia="zh-CN"/>
        </w:rPr>
      </w:pPr>
      <w:ins w:id="773"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774" w:author="Huawei" w:date="2022-01-20T16:03:00Z"/>
          <w:lang w:eastAsia="zh-CN"/>
        </w:rPr>
      </w:pPr>
      <w:ins w:id="775"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776" w:author="Huawei" w:date="2022-01-20T16:03:00Z"/>
          <w:lang w:eastAsia="zh-CN"/>
        </w:rPr>
      </w:pPr>
      <w:ins w:id="777"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778" w:author="Huawei" w:date="2022-01-20T16:03:00Z"/>
          <w:lang w:eastAsia="zh-CN"/>
        </w:rPr>
      </w:pPr>
      <w:ins w:id="779" w:author="Huawei" w:date="2022-01-20T16:03:00Z">
        <w:r>
          <w:rPr>
            <w:lang w:eastAsia="zh-CN"/>
          </w:rPr>
          <w:t xml:space="preserve">                                            },</w:t>
        </w:r>
      </w:ins>
    </w:p>
    <w:p w14:paraId="3B607EDB" w14:textId="77777777" w:rsidR="00553A73" w:rsidRDefault="00553A73" w:rsidP="00553A73">
      <w:pPr>
        <w:pStyle w:val="PL"/>
        <w:rPr>
          <w:ins w:id="780" w:author="Huawei" w:date="2022-01-20T16:03:00Z"/>
          <w:color w:val="993366"/>
        </w:rPr>
      </w:pPr>
      <w:ins w:id="781"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782" w:author="Huawei" w:date="2022-01-20T16:03:00Z"/>
        </w:rPr>
      </w:pPr>
      <w:ins w:id="783"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784" w:author="Huawei" w:date="2022-01-20T16:03:00Z"/>
        </w:rPr>
      </w:pPr>
      <w:ins w:id="785" w:author="Huawei" w:date="2022-01-20T16:03:00Z">
        <w:r>
          <w:t xml:space="preserve">                                                    ms100, ms200, ms300, ms500, ms750, ms1280, ms1920, ms2560, spare9, spare8,</w:t>
        </w:r>
      </w:ins>
    </w:p>
    <w:p w14:paraId="5C2AFC83" w14:textId="77777777" w:rsidR="00553A73" w:rsidRDefault="00553A73" w:rsidP="00553A73">
      <w:pPr>
        <w:pStyle w:val="PL"/>
        <w:rPr>
          <w:ins w:id="786" w:author="Huawei" w:date="2022-01-20T16:03:00Z"/>
        </w:rPr>
      </w:pPr>
      <w:ins w:id="787" w:author="Huawei" w:date="2022-01-20T16:03:00Z">
        <w:r>
          <w:t xml:space="preserve">                                                    spare7, spare6, spare5, spare4, spare3, spare2, spare1},</w:t>
        </w:r>
      </w:ins>
    </w:p>
    <w:p w14:paraId="78261031" w14:textId="77777777" w:rsidR="00553A73" w:rsidRDefault="00553A73" w:rsidP="00553A73">
      <w:pPr>
        <w:pStyle w:val="PL"/>
        <w:rPr>
          <w:ins w:id="788" w:author="Huawei" w:date="2022-01-20T16:03:00Z"/>
          <w:lang w:eastAsia="zh-CN"/>
        </w:rPr>
      </w:pPr>
      <w:bookmarkStart w:id="789" w:name="OLE_LINK27"/>
      <w:bookmarkStart w:id="790" w:name="OLE_LINK28"/>
      <w:ins w:id="791" w:author="Huawei" w:date="2022-01-20T16:03:00Z">
        <w:r>
          <w:rPr>
            <w:lang w:eastAsia="zh-CN"/>
          </w:rPr>
          <w:t xml:space="preserve">    </w:t>
        </w:r>
        <w:bookmarkEnd w:id="789"/>
        <w:bookmarkEnd w:id="790"/>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792" w:author="Huawei" w:date="2022-01-20T16:03:00Z"/>
          <w:lang w:eastAsia="zh-CN"/>
        </w:rPr>
      </w:pPr>
      <w:ins w:id="793"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794" w:author="Huawei" w:date="2022-01-20T16:03:00Z"/>
          <w:lang w:eastAsia="zh-CN"/>
        </w:rPr>
      </w:pPr>
      <w:ins w:id="795"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796" w:author="Huawei" w:date="2022-01-20T16:03:00Z"/>
          <w:lang w:eastAsia="zh-CN"/>
        </w:rPr>
      </w:pPr>
      <w:ins w:id="797"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798" w:author="Huawei" w:date="2022-01-20T16:03:00Z"/>
          <w:lang w:eastAsia="zh-CN"/>
        </w:rPr>
      </w:pPr>
      <w:ins w:id="799" w:author="Huawei" w:date="2022-01-20T16:03:00Z">
        <w:r>
          <w:rPr>
            <w:lang w:eastAsia="zh-CN"/>
          </w:rPr>
          <w:t>}</w:t>
        </w:r>
      </w:ins>
    </w:p>
    <w:p w14:paraId="1AD28219" w14:textId="77777777" w:rsidR="00553A73" w:rsidRDefault="00553A73" w:rsidP="00553A73">
      <w:pPr>
        <w:pStyle w:val="PL"/>
        <w:rPr>
          <w:ins w:id="800" w:author="Huawei" w:date="2022-01-20T16:03:00Z"/>
          <w:lang w:eastAsia="zh-CN"/>
        </w:rPr>
      </w:pPr>
    </w:p>
    <w:p w14:paraId="18D5CB6E" w14:textId="77777777" w:rsidR="00553A73" w:rsidRDefault="00553A73" w:rsidP="00553A73">
      <w:pPr>
        <w:pStyle w:val="PL"/>
        <w:rPr>
          <w:ins w:id="801" w:author="Huawei" w:date="2022-01-20T16:03:00Z"/>
        </w:rPr>
      </w:pPr>
      <w:ins w:id="802"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803" w:author="Huawei" w:date="2022-01-20T16:03:00Z"/>
        </w:rPr>
      </w:pPr>
      <w:ins w:id="804" w:author="Huawei" w:date="2022-01-20T16:03:00Z">
        <w:r>
          <w:t xml:space="preserve">    sl-DRX-GC-BC-StartOffset-r17</w:t>
        </w:r>
        <w:r>
          <w:rPr>
            <w:color w:val="993366"/>
          </w:rPr>
          <w:t xml:space="preserve">                CHOICE</w:t>
        </w:r>
        <w:r>
          <w:t xml:space="preserve"> {</w:t>
        </w:r>
      </w:ins>
    </w:p>
    <w:p w14:paraId="1902071B" w14:textId="77777777" w:rsidR="00553A73" w:rsidRDefault="00553A73" w:rsidP="00553A73">
      <w:pPr>
        <w:pStyle w:val="PL"/>
        <w:rPr>
          <w:ins w:id="805" w:author="Huawei" w:date="2022-01-20T16:03:00Z"/>
        </w:rPr>
      </w:pPr>
      <w:ins w:id="806" w:author="Huawei" w:date="2022-01-20T16:03:00Z">
        <w:r>
          <w:t xml:space="preserve">        FFS                                        </w:t>
        </w:r>
      </w:ins>
    </w:p>
    <w:p w14:paraId="7DD765EE" w14:textId="77777777" w:rsidR="00553A73" w:rsidRDefault="00553A73" w:rsidP="00553A73">
      <w:pPr>
        <w:pStyle w:val="PL"/>
        <w:rPr>
          <w:ins w:id="807" w:author="Huawei" w:date="2022-01-20T16:03:00Z"/>
          <w:lang w:eastAsia="zh-CN"/>
        </w:rPr>
      </w:pPr>
      <w:ins w:id="808" w:author="Huawei" w:date="2022-01-20T16:03:00Z">
        <w:r>
          <w:rPr>
            <w:lang w:eastAsia="zh-CN"/>
          </w:rPr>
          <w:t>},</w:t>
        </w:r>
      </w:ins>
    </w:p>
    <w:p w14:paraId="4B6E5478" w14:textId="77777777" w:rsidR="00553A73" w:rsidRDefault="00553A73" w:rsidP="00553A73">
      <w:pPr>
        <w:pStyle w:val="PL"/>
        <w:rPr>
          <w:ins w:id="809" w:author="Huawei" w:date="2022-01-20T16:03:00Z"/>
          <w:lang w:eastAsia="zh-CN"/>
        </w:rPr>
      </w:pPr>
      <w:ins w:id="810" w:author="Huawei" w:date="2022-01-20T16:03:00Z">
        <w:r>
          <w:t>...</w:t>
        </w:r>
      </w:ins>
    </w:p>
    <w:p w14:paraId="62AB66EB" w14:textId="77777777" w:rsidR="00553A73" w:rsidRDefault="00553A73" w:rsidP="00553A73">
      <w:pPr>
        <w:pStyle w:val="PL"/>
        <w:rPr>
          <w:ins w:id="811" w:author="Huawei" w:date="2022-01-20T16:03:00Z"/>
          <w:lang w:eastAsia="zh-CN"/>
        </w:rPr>
      </w:pPr>
      <w:ins w:id="812" w:author="Huawei" w:date="2022-01-20T16:03:00Z">
        <w:r>
          <w:rPr>
            <w:lang w:eastAsia="zh-CN"/>
          </w:rPr>
          <w:t>}</w:t>
        </w:r>
      </w:ins>
    </w:p>
    <w:p w14:paraId="649831B7" w14:textId="77777777" w:rsidR="00553A73" w:rsidRDefault="00553A73" w:rsidP="00553A73">
      <w:pPr>
        <w:pStyle w:val="PL"/>
        <w:rPr>
          <w:ins w:id="813" w:author="Huawei" w:date="2022-01-20T16:03:00Z"/>
          <w:lang w:eastAsia="zh-CN"/>
        </w:rPr>
      </w:pPr>
    </w:p>
    <w:p w14:paraId="3DB82C59" w14:textId="77777777" w:rsidR="00553A73" w:rsidRDefault="00553A73" w:rsidP="00553A73">
      <w:pPr>
        <w:pStyle w:val="PL"/>
        <w:tabs>
          <w:tab w:val="left" w:pos="567"/>
        </w:tabs>
        <w:rPr>
          <w:ins w:id="814" w:author="Huawei" w:date="2022-01-20T16:03:00Z"/>
          <w:lang w:eastAsia="zh-CN"/>
        </w:rPr>
      </w:pPr>
      <w:ins w:id="815"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816" w:author="Huawei" w:date="2022-01-20T16:03:00Z"/>
        </w:rPr>
      </w:pPr>
      <w:ins w:id="817" w:author="Huawei" w:date="2022-01-20T16:03:00Z">
        <w:r>
          <w:t xml:space="preserve">    sl-DRX-GC-HARQ-RTT-Timer                </w:t>
        </w:r>
      </w:ins>
      <w:commentRangeStart w:id="818"/>
      <w:ins w:id="819" w:author="Rapp_post116" w:date="2022-01-20T16:44:00Z">
        <w:r w:rsidR="005846D6" w:rsidRPr="00E076AD">
          <w:rPr>
            <w:highlight w:val="yellow"/>
          </w:rPr>
          <w:t>ENUMERATED</w:t>
        </w:r>
      </w:ins>
      <w:commentRangeEnd w:id="818"/>
      <w:ins w:id="820" w:author="Rapp_post116" w:date="2022-01-20T17:35:00Z">
        <w:r w:rsidR="00C253B0" w:rsidRPr="00E076AD">
          <w:rPr>
            <w:rStyle w:val="af1"/>
            <w:rFonts w:ascii="Times New Roman" w:hAnsi="Times New Roman"/>
            <w:noProof w:val="0"/>
            <w:highlight w:val="yellow"/>
            <w:lang w:eastAsia="ja-JP"/>
          </w:rPr>
          <w:commentReference w:id="818"/>
        </w:r>
      </w:ins>
      <w:ins w:id="821" w:author="Rapp_post116" w:date="2022-01-20T16:44:00Z">
        <w:r w:rsidR="005846D6" w:rsidRPr="007A317A">
          <w:t xml:space="preserve"> {sl0, sl1, sl2, sl4, spare4, spare3, spare2, spare1}</w:t>
        </w:r>
      </w:ins>
      <w:ins w:id="822" w:author="Huawei" w:date="2022-01-20T16:03:00Z">
        <w:del w:id="823" w:author="Rapp_post116" w:date="2022-01-20T16:44:00Z">
          <w:r w:rsidDel="005846D6">
            <w:delText>INTEGER (FFS)</w:delText>
          </w:r>
        </w:del>
        <w:r>
          <w:t>,</w:t>
        </w:r>
      </w:ins>
    </w:p>
    <w:p w14:paraId="15AB69BE" w14:textId="356C82C4" w:rsidR="00553A73" w:rsidRDefault="00553A73" w:rsidP="00553A73">
      <w:pPr>
        <w:pStyle w:val="PL"/>
        <w:rPr>
          <w:ins w:id="824" w:author="Huawei" w:date="2022-01-20T16:03:00Z"/>
        </w:rPr>
      </w:pPr>
      <w:ins w:id="825" w:author="Huawei" w:date="2022-01-20T16:03:00Z">
        <w:r>
          <w:t xml:space="preserve">    sl-DRX-GC-RetransmissionTimer           ENUMERATED {</w:t>
        </w:r>
      </w:ins>
    </w:p>
    <w:p w14:paraId="6C044FEC" w14:textId="77777777" w:rsidR="00553A73" w:rsidRDefault="00553A73" w:rsidP="00553A73">
      <w:pPr>
        <w:pStyle w:val="PL"/>
        <w:rPr>
          <w:ins w:id="826" w:author="Huawei" w:date="2022-01-20T16:03:00Z"/>
        </w:rPr>
      </w:pPr>
      <w:ins w:id="827"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828" w:author="Huawei" w:date="2022-01-20T16:03:00Z"/>
        </w:rPr>
      </w:pPr>
      <w:ins w:id="829" w:author="Huawei" w:date="2022-01-20T16:03:00Z">
        <w:r>
          <w:t xml:space="preserve">                                                    sl160, sl320, spare15, spare14, spare13, spare12, spare11, spare10, spare9,</w:t>
        </w:r>
      </w:ins>
    </w:p>
    <w:p w14:paraId="181D5ABF" w14:textId="77777777" w:rsidR="00553A73" w:rsidRDefault="00553A73" w:rsidP="00553A73">
      <w:pPr>
        <w:pStyle w:val="PL"/>
        <w:rPr>
          <w:ins w:id="830" w:author="Huawei" w:date="2022-01-20T16:03:00Z"/>
        </w:rPr>
      </w:pPr>
      <w:ins w:id="831" w:author="Huawei" w:date="2022-01-20T16:03:00Z">
        <w:r>
          <w:t xml:space="preserve">                                                    spare8, spare7, spare6, spare5, spare4, spare3, spare2, spare1}</w:t>
        </w:r>
      </w:ins>
    </w:p>
    <w:p w14:paraId="392F1ECA" w14:textId="77777777" w:rsidR="00553A73" w:rsidRDefault="00553A73" w:rsidP="00553A73">
      <w:pPr>
        <w:pStyle w:val="PL"/>
        <w:rPr>
          <w:ins w:id="832" w:author="Huawei" w:date="2022-01-20T16:03:00Z"/>
          <w:lang w:eastAsia="zh-CN"/>
        </w:rPr>
      </w:pPr>
      <w:ins w:id="833" w:author="Huawei" w:date="2022-01-20T16:03:00Z">
        <w:r>
          <w:rPr>
            <w:lang w:eastAsia="zh-CN"/>
          </w:rPr>
          <w:t>}</w:t>
        </w:r>
      </w:ins>
    </w:p>
    <w:p w14:paraId="5FBCF735" w14:textId="77777777" w:rsidR="00553A73" w:rsidRDefault="00553A73" w:rsidP="00553A73">
      <w:pPr>
        <w:pStyle w:val="PL"/>
        <w:rPr>
          <w:ins w:id="834" w:author="Huawei" w:date="2022-01-20T16:03:00Z"/>
          <w:lang w:eastAsia="zh-CN"/>
        </w:rPr>
      </w:pPr>
    </w:p>
    <w:p w14:paraId="6F64A58F" w14:textId="77777777" w:rsidR="00553A73" w:rsidRDefault="00553A73" w:rsidP="00553A73">
      <w:pPr>
        <w:pStyle w:val="PL"/>
        <w:rPr>
          <w:ins w:id="835" w:author="Huawei" w:date="2022-01-20T16:03:00Z"/>
        </w:rPr>
      </w:pPr>
      <w:ins w:id="836" w:author="Huawei" w:date="2022-01-20T16:03:00Z">
        <w:r>
          <w:t>-- TAG-SL-DRX-CONFIG-GC-BC-STOP</w:t>
        </w:r>
      </w:ins>
    </w:p>
    <w:p w14:paraId="03306214" w14:textId="77777777" w:rsidR="00553A73" w:rsidRDefault="00553A73" w:rsidP="00553A73">
      <w:pPr>
        <w:pStyle w:val="PL"/>
        <w:rPr>
          <w:ins w:id="837" w:author="Huawei" w:date="2022-01-20T16:03:00Z"/>
        </w:rPr>
      </w:pPr>
      <w:ins w:id="838" w:author="Huawei" w:date="2022-01-20T16:03:00Z">
        <w:r>
          <w:t>-- ASN1STOP</w:t>
        </w:r>
      </w:ins>
    </w:p>
    <w:p w14:paraId="722F47F1" w14:textId="77777777" w:rsidR="00553A73" w:rsidRDefault="00553A73" w:rsidP="00553A73">
      <w:pPr>
        <w:pStyle w:val="PL"/>
        <w:rPr>
          <w:ins w:id="839" w:author="Huawei" w:date="2022-01-20T16:03:00Z"/>
        </w:rPr>
      </w:pPr>
    </w:p>
    <w:p w14:paraId="1AE7EEFA" w14:textId="77777777" w:rsidR="00553A73" w:rsidRDefault="00553A73" w:rsidP="00553A73">
      <w:pPr>
        <w:pStyle w:val="NO"/>
        <w:ind w:left="284" w:firstLine="0"/>
        <w:rPr>
          <w:ins w:id="840" w:author="Huawei" w:date="2022-01-20T16:03:00Z"/>
        </w:rPr>
      </w:pPr>
    </w:p>
    <w:p w14:paraId="4EC7B221" w14:textId="77777777" w:rsidR="00553A73" w:rsidRDefault="00553A73" w:rsidP="00553A73">
      <w:pPr>
        <w:pStyle w:val="EditorsNote"/>
        <w:rPr>
          <w:ins w:id="841" w:author="Huawei" w:date="2022-01-20T16:03:00Z"/>
        </w:rPr>
      </w:pPr>
      <w:ins w:id="842" w:author="Huawei" w:date="2022-01-20T16:03:00Z">
        <w:r>
          <w:t>[Editor’s note 1: the value of “maxSL-GC-BC-DRX-QoS-r17” is FFS, the value of “maxSL-GC-BC-DRX -Dest-r17” is FFS.]</w:t>
        </w:r>
      </w:ins>
    </w:p>
    <w:p w14:paraId="5E097680" w14:textId="1DEA132B" w:rsidR="00553A73" w:rsidRDefault="00553A73" w:rsidP="00553A73">
      <w:pPr>
        <w:pStyle w:val="EditorsNote"/>
        <w:rPr>
          <w:ins w:id="843" w:author="Huawei" w:date="2022-01-20T16:03:00Z"/>
        </w:rPr>
      </w:pPr>
      <w:ins w:id="844" w:author="Huawei" w:date="2022-01-20T16:03:00Z">
        <w:r>
          <w:t xml:space="preserve">[Editor’s note 2: the implementation of timers (values </w:t>
        </w:r>
        <w:commentRangeStart w:id="845"/>
        <w:commentRangeStart w:id="846"/>
        <w:del w:id="847" w:author="Rapp_post_116bis" w:date="2022-01-23T16:27:00Z">
          <w:r w:rsidRPr="00E076AD" w:rsidDel="00653794">
            <w:rPr>
              <w:highlight w:val="yellow"/>
            </w:rPr>
            <w:delText>and units</w:delText>
          </w:r>
        </w:del>
      </w:ins>
      <w:commentRangeEnd w:id="845"/>
      <w:r w:rsidR="00861291">
        <w:rPr>
          <w:rStyle w:val="af1"/>
          <w:color w:val="auto"/>
        </w:rPr>
        <w:commentReference w:id="845"/>
      </w:r>
      <w:ins w:id="848" w:author="Huawei" w:date="2022-01-20T16:03:00Z">
        <w:del w:id="849" w:author="Rapp_post_116bis" w:date="2022-01-23T16:27:00Z">
          <w:r w:rsidDel="00653794">
            <w:delText xml:space="preserve">) </w:delText>
          </w:r>
        </w:del>
      </w:ins>
      <w:commentRangeEnd w:id="846"/>
      <w:r w:rsidR="00653794">
        <w:rPr>
          <w:rStyle w:val="af1"/>
          <w:color w:val="auto"/>
        </w:rPr>
        <w:commentReference w:id="846"/>
      </w:r>
      <w:ins w:id="850" w:author="Huawei" w:date="2022-01-20T16:03:00Z">
        <w:r>
          <w:t>is FFS, if agreed to be different from legacy spec.]</w:t>
        </w:r>
      </w:ins>
    </w:p>
    <w:p w14:paraId="2C13F686" w14:textId="77777777" w:rsidR="00553A73" w:rsidRDefault="00553A73" w:rsidP="00553A73">
      <w:pPr>
        <w:pStyle w:val="EditorsNote"/>
        <w:rPr>
          <w:ins w:id="851" w:author="Huawei" w:date="2022-01-20T16:03:00Z"/>
        </w:rPr>
      </w:pPr>
      <w:ins w:id="852" w:author="Huawei" w:date="2022-01-20T16:03:00Z">
        <w:r>
          <w:t xml:space="preserve">[Editor’s note 3: the actual implementation on startOffset is FFS.] </w:t>
        </w:r>
      </w:ins>
    </w:p>
    <w:p w14:paraId="14E54D59" w14:textId="77777777" w:rsidR="00553A73" w:rsidRDefault="00553A73" w:rsidP="00553A73">
      <w:pPr>
        <w:pStyle w:val="EditorsNote"/>
        <w:ind w:left="0" w:firstLine="0"/>
        <w:rPr>
          <w:ins w:id="853" w:author="Huawei" w:date="2022-01-20T16:03:00Z"/>
        </w:rPr>
      </w:pPr>
    </w:p>
    <w:p w14:paraId="3BD4FA91" w14:textId="77777777" w:rsidR="00553A73" w:rsidRDefault="00553A73" w:rsidP="00553A73">
      <w:pPr>
        <w:pStyle w:val="EditorsNote"/>
        <w:rPr>
          <w:ins w:id="854"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85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856" w:author="Huawei" w:date="2022-01-20T16:03:00Z"/>
                <w:i/>
                <w:lang w:val="en-US" w:eastAsia="sv-SE"/>
              </w:rPr>
            </w:pPr>
            <w:ins w:id="857"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858" w:author="Rapp_post116" w:date="2022-01-20T17:19:00Z"/>
                <w:b/>
                <w:i/>
                <w:lang w:val="en-US" w:eastAsia="sv-SE"/>
              </w:rPr>
            </w:pPr>
            <w:ins w:id="859" w:author="Rapp_post116" w:date="2022-01-20T17:19:00Z">
              <w:r w:rsidRPr="007A317A">
                <w:rPr>
                  <w:b/>
                  <w:i/>
                  <w:lang w:val="en-US" w:eastAsia="sv-SE"/>
                </w:rPr>
                <w:t>sl-DefaultDRX-GC-BC-r17</w:t>
              </w:r>
            </w:ins>
          </w:p>
          <w:p w14:paraId="691AF608" w14:textId="280F135D" w:rsidR="00591F54" w:rsidRPr="00D94C36" w:rsidRDefault="00D94C36" w:rsidP="00BA301B">
            <w:pPr>
              <w:pStyle w:val="TAL"/>
              <w:rPr>
                <w:i/>
                <w:lang w:val="en-US" w:eastAsia="sv-SE"/>
              </w:rPr>
            </w:pPr>
            <w:ins w:id="860" w:author="Rapp_post116" w:date="2022-01-20T17:19:00Z">
              <w:r w:rsidRPr="007A317A">
                <w:rPr>
                  <w:lang w:val="en-US" w:eastAsia="sv-SE"/>
                </w:rPr>
                <w:t>List of one or multiple sidelink DRX configurations for groupcast and broadcast communication, which are used for QoS profile(s) that cannot be mapped into DRX configuration configured for the dedicated QoS profile(s).</w:t>
              </w:r>
            </w:ins>
            <w:ins w:id="861" w:author="Rapp_post_116bis" w:date="2022-01-23T11:42:00Z">
              <w:r w:rsidR="00403E07">
                <w:rPr>
                  <w:lang w:val="en-US" w:eastAsia="sv-SE"/>
                </w:rPr>
                <w:t xml:space="preserve"> </w:t>
              </w:r>
            </w:ins>
            <w:commentRangeStart w:id="862"/>
            <w:ins w:id="863" w:author="Rapp_post_116bis" w:date="2022-01-23T11:43:00Z">
              <w:r w:rsidR="00403E07">
                <w:rPr>
                  <w:lang w:val="en-US" w:eastAsia="sv-SE"/>
                </w:rPr>
                <w:t xml:space="preserve">This field can be applied for </w:t>
              </w:r>
            </w:ins>
            <w:ins w:id="864" w:author="Rapp_post_116bis" w:date="2022-01-23T11:47:00Z">
              <w:r w:rsidR="00394D47">
                <w:rPr>
                  <w:lang w:val="en-US" w:eastAsia="sv-SE"/>
                </w:rPr>
                <w:t xml:space="preserve">the </w:t>
              </w:r>
            </w:ins>
            <w:ins w:id="865" w:author="Rapp_post_116bis" w:date="2022-01-23T11:43:00Z">
              <w:r w:rsidR="00403E07">
                <w:rPr>
                  <w:lang w:val="en-US" w:eastAsia="sv-SE"/>
                </w:rPr>
                <w:t xml:space="preserve">communication of </w:t>
              </w:r>
            </w:ins>
            <w:ins w:id="866" w:author="Rapp_post_116bis" w:date="2022-01-23T11:42:00Z">
              <w:r w:rsidR="00403E07" w:rsidRPr="00403E07">
                <w:rPr>
                  <w:lang w:val="en-US" w:eastAsia="sv-SE"/>
                </w:rPr>
                <w:t xml:space="preserve">Direct Link Establishment Request </w:t>
              </w:r>
            </w:ins>
            <w:ins w:id="867" w:author="Rapp_post_116bis" w:date="2022-01-23T11:47:00Z">
              <w:r w:rsidR="00394D47">
                <w:rPr>
                  <w:lang w:val="en-US" w:eastAsia="sv-SE"/>
                </w:rPr>
                <w:t xml:space="preserve">as described in </w:t>
              </w:r>
            </w:ins>
            <w:ins w:id="868" w:author="Rapp_post_116bis" w:date="2022-01-23T11:42:00Z">
              <w:r w:rsidR="00403E07" w:rsidRPr="00403E07">
                <w:rPr>
                  <w:lang w:val="en-US" w:eastAsia="sv-SE"/>
                </w:rPr>
                <w:t>TS 24.587 [</w:t>
              </w:r>
            </w:ins>
            <w:ins w:id="869" w:author="Rapp_post_116bis" w:date="2022-01-23T11:43:00Z">
              <w:r w:rsidR="00403E07">
                <w:rPr>
                  <w:lang w:val="en-US" w:eastAsia="sv-SE"/>
                </w:rPr>
                <w:t>xx</w:t>
              </w:r>
            </w:ins>
            <w:ins w:id="870" w:author="Rapp_post_116bis" w:date="2022-01-23T11:42:00Z">
              <w:r w:rsidR="00403E07" w:rsidRPr="00403E07">
                <w:rPr>
                  <w:lang w:val="en-US" w:eastAsia="sv-SE"/>
                </w:rPr>
                <w:t>]</w:t>
              </w:r>
            </w:ins>
            <w:ins w:id="871" w:author="Rapp_post_116bis" w:date="2022-01-23T11:44:00Z">
              <w:r w:rsidR="00403E07">
                <w:rPr>
                  <w:lang w:val="en-US" w:eastAsia="sv-SE"/>
                </w:rPr>
                <w:t>.</w:t>
              </w:r>
              <w:commentRangeEnd w:id="862"/>
              <w:r w:rsidR="00403E07">
                <w:rPr>
                  <w:rStyle w:val="af1"/>
                  <w:rFonts w:ascii="Times New Roman" w:hAnsi="Times New Roman"/>
                </w:rPr>
                <w:commentReference w:id="862"/>
              </w:r>
            </w:ins>
          </w:p>
        </w:tc>
      </w:tr>
      <w:tr w:rsidR="00553A73" w14:paraId="79A73CD2" w14:textId="77777777" w:rsidTr="00553A73">
        <w:trPr>
          <w:ins w:id="87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873" w:author="Huawei" w:date="2022-01-20T16:03:00Z"/>
                <w:b/>
                <w:i/>
                <w:lang w:val="en-US" w:eastAsia="sv-SE"/>
              </w:rPr>
            </w:pPr>
            <w:ins w:id="874" w:author="Huawei" w:date="2022-01-20T16:03:00Z">
              <w:r>
                <w:rPr>
                  <w:b/>
                  <w:i/>
                  <w:lang w:val="en-US" w:eastAsia="sv-SE"/>
                </w:rPr>
                <w:t>sl-DRX-GC-BC-PerQoS-List</w:t>
              </w:r>
            </w:ins>
          </w:p>
          <w:p w14:paraId="7DA337F9" w14:textId="77777777" w:rsidR="00553A73" w:rsidRDefault="00553A73">
            <w:pPr>
              <w:pStyle w:val="TAL"/>
              <w:rPr>
                <w:ins w:id="875" w:author="Huawei" w:date="2022-01-20T16:03:00Z"/>
                <w:szCs w:val="22"/>
                <w:lang w:val="en-US" w:eastAsia="zh-CN"/>
              </w:rPr>
            </w:pPr>
            <w:ins w:id="876"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87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878" w:author="Huawei" w:date="2022-01-20T16:03:00Z"/>
                <w:b/>
                <w:i/>
                <w:lang w:val="en-US" w:eastAsia="sv-SE"/>
              </w:rPr>
            </w:pPr>
            <w:ins w:id="879" w:author="Huawei" w:date="2022-01-20T16:03:00Z">
              <w:r>
                <w:rPr>
                  <w:b/>
                  <w:i/>
                  <w:lang w:val="en-US" w:eastAsia="sv-SE"/>
                </w:rPr>
                <w:t>sl-DRX-GC-BC-PerDest-List</w:t>
              </w:r>
            </w:ins>
          </w:p>
          <w:p w14:paraId="52AEB329" w14:textId="77777777" w:rsidR="00553A73" w:rsidRDefault="00553A73">
            <w:pPr>
              <w:pStyle w:val="TAL"/>
              <w:rPr>
                <w:ins w:id="880" w:author="Huawei" w:date="2022-01-20T16:03:00Z"/>
                <w:szCs w:val="22"/>
                <w:lang w:val="en-US" w:eastAsia="sv-SE"/>
              </w:rPr>
            </w:pPr>
            <w:ins w:id="881"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88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883" w:author="Huawei" w:date="2022-01-20T16:03:00Z"/>
                <w:b/>
                <w:i/>
                <w:lang w:val="en-US" w:eastAsia="sv-SE"/>
              </w:rPr>
            </w:pPr>
            <w:ins w:id="884" w:author="Huawei" w:date="2022-01-20T16:03:00Z">
              <w:r>
                <w:rPr>
                  <w:b/>
                  <w:i/>
                  <w:lang w:val="en-US" w:eastAsia="sv-SE"/>
                </w:rPr>
                <w:t>sl-DRX-GC-BC-Cycle</w:t>
              </w:r>
            </w:ins>
          </w:p>
          <w:p w14:paraId="3980848F" w14:textId="77777777" w:rsidR="00553A73" w:rsidRDefault="00553A73">
            <w:pPr>
              <w:pStyle w:val="TAL"/>
              <w:rPr>
                <w:ins w:id="885" w:author="Huawei" w:date="2022-01-20T16:03:00Z"/>
                <w:szCs w:val="22"/>
                <w:lang w:val="en-US" w:eastAsia="sv-SE"/>
              </w:rPr>
            </w:pPr>
            <w:ins w:id="886"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88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888" w:author="Huawei" w:date="2022-01-20T16:03:00Z"/>
                <w:b/>
                <w:i/>
                <w:lang w:val="en-US" w:eastAsia="sv-SE"/>
              </w:rPr>
            </w:pPr>
            <w:bookmarkStart w:id="889" w:name="OLE_LINK34"/>
            <w:bookmarkStart w:id="890" w:name="OLE_LINK35"/>
            <w:ins w:id="891" w:author="Huawei" w:date="2022-01-20T16:03:00Z">
              <w:r>
                <w:rPr>
                  <w:b/>
                  <w:i/>
                  <w:lang w:val="en-US" w:eastAsia="sv-SE"/>
                </w:rPr>
                <w:t>sl-DRX-GC-BC-MappedQoS-FlowsList</w:t>
              </w:r>
            </w:ins>
          </w:p>
          <w:p w14:paraId="4B23A2D1" w14:textId="77777777" w:rsidR="00553A73" w:rsidRDefault="00553A73">
            <w:pPr>
              <w:pStyle w:val="TAL"/>
              <w:rPr>
                <w:ins w:id="892" w:author="Huawei" w:date="2022-01-20T16:03:00Z"/>
                <w:szCs w:val="22"/>
                <w:lang w:val="en-US" w:eastAsia="sv-SE"/>
              </w:rPr>
            </w:pPr>
            <w:ins w:id="893" w:author="Huawei" w:date="2022-01-20T16:03:00Z">
              <w:r>
                <w:rPr>
                  <w:lang w:val="en-US" w:eastAsia="zh-CN"/>
                </w:rPr>
                <w:t>List of QoS profiles of the NR sidelink communication, which are mapped to a sidelink DRX configuration.</w:t>
              </w:r>
              <w:bookmarkEnd w:id="889"/>
              <w:bookmarkEnd w:id="890"/>
            </w:ins>
          </w:p>
        </w:tc>
      </w:tr>
      <w:tr w:rsidR="00553A73" w14:paraId="6E057603" w14:textId="77777777" w:rsidTr="00553A73">
        <w:trPr>
          <w:ins w:id="89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895" w:author="Huawei" w:date="2022-01-20T16:03:00Z"/>
                <w:b/>
                <w:i/>
                <w:szCs w:val="22"/>
                <w:lang w:val="en-US" w:eastAsia="sv-SE"/>
              </w:rPr>
            </w:pPr>
            <w:ins w:id="896" w:author="Huawei" w:date="2022-01-20T16:03:00Z">
              <w:r>
                <w:rPr>
                  <w:b/>
                  <w:i/>
                  <w:lang w:val="en-US" w:eastAsia="sv-SE"/>
                </w:rPr>
                <w:t>sl-DRX-GC-BC-OnDurationTimer</w:t>
              </w:r>
            </w:ins>
          </w:p>
          <w:p w14:paraId="73BE7E70" w14:textId="77777777" w:rsidR="00553A73" w:rsidRDefault="00553A73">
            <w:pPr>
              <w:pStyle w:val="TAL"/>
              <w:rPr>
                <w:ins w:id="897" w:author="Huawei" w:date="2022-01-20T16:03:00Z"/>
                <w:szCs w:val="22"/>
                <w:lang w:val="en-US" w:eastAsia="sv-SE"/>
              </w:rPr>
            </w:pPr>
            <w:ins w:id="898"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89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900" w:author="Huawei" w:date="2022-01-20T16:03:00Z"/>
                <w:b/>
                <w:i/>
                <w:lang w:val="en-US" w:eastAsia="zh-CN"/>
              </w:rPr>
            </w:pPr>
            <w:ins w:id="901" w:author="Huawei" w:date="2022-01-20T16:03:00Z">
              <w:r w:rsidRPr="007A317A">
                <w:rPr>
                  <w:b/>
                  <w:i/>
                  <w:lang w:val="en-US" w:eastAsia="zh-CN"/>
                </w:rPr>
                <w:t>sl-DRX-GC-HARQ-RTT-Timer</w:t>
              </w:r>
            </w:ins>
          </w:p>
          <w:p w14:paraId="5F7D9E22" w14:textId="79608A95" w:rsidR="00553A73" w:rsidRDefault="00553A73">
            <w:pPr>
              <w:pStyle w:val="TAL"/>
              <w:rPr>
                <w:ins w:id="902" w:author="Huawei" w:date="2022-01-20T16:03:00Z"/>
                <w:lang w:val="en-US" w:eastAsia="zh-CN"/>
              </w:rPr>
            </w:pPr>
            <w:ins w:id="903" w:author="Huawei" w:date="2022-01-20T16:03:00Z">
              <w:r w:rsidRPr="007A317A">
                <w:rPr>
                  <w:lang w:val="en-US" w:eastAsia="zh-CN"/>
                </w:rPr>
                <w:t>Value in number of slot</w:t>
              </w:r>
            </w:ins>
            <w:ins w:id="904" w:author="Rapp_post116" w:date="2022-01-20T17:23:00Z">
              <w:r w:rsidR="00AD5596" w:rsidRPr="007A317A">
                <w:rPr>
                  <w:lang w:val="en-US" w:eastAsia="zh-CN"/>
                </w:rPr>
                <w:t xml:space="preserve"> length</w:t>
              </w:r>
            </w:ins>
            <w:ins w:id="905" w:author="Huawei" w:date="2022-01-20T16:03:00Z">
              <w:r w:rsidRPr="007A317A">
                <w:rPr>
                  <w:lang w:val="en-US" w:eastAsia="zh-CN"/>
                </w:rPr>
                <w:t>s of the BWP where the transport block was received.</w:t>
              </w:r>
            </w:ins>
            <w:ins w:id="906"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90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908" w:author="Huawei" w:date="2022-01-20T16:03:00Z"/>
                <w:b/>
                <w:i/>
                <w:lang w:val="en-US" w:eastAsia="zh-CN"/>
              </w:rPr>
            </w:pPr>
            <w:ins w:id="909" w:author="Huawei" w:date="2022-01-20T16:03:00Z">
              <w:r>
                <w:rPr>
                  <w:b/>
                  <w:i/>
                  <w:lang w:val="en-US" w:eastAsia="zh-CN"/>
                </w:rPr>
                <w:t>sl-DRX-GC-Generic</w:t>
              </w:r>
            </w:ins>
          </w:p>
          <w:p w14:paraId="75B710CA" w14:textId="77777777" w:rsidR="00553A73" w:rsidRDefault="00553A73">
            <w:pPr>
              <w:pStyle w:val="TAL"/>
              <w:rPr>
                <w:ins w:id="910" w:author="Huawei" w:date="2022-01-20T16:03:00Z"/>
                <w:lang w:val="en-US" w:eastAsia="zh-CN"/>
              </w:rPr>
            </w:pPr>
            <w:ins w:id="911"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91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913" w:author="Huawei" w:date="2022-01-20T16:03:00Z"/>
                <w:b/>
                <w:i/>
                <w:szCs w:val="22"/>
                <w:lang w:val="en-US" w:eastAsia="sv-SE"/>
              </w:rPr>
            </w:pPr>
            <w:ins w:id="914" w:author="Huawei" w:date="2022-01-20T16:03:00Z">
              <w:r>
                <w:rPr>
                  <w:b/>
                  <w:i/>
                  <w:lang w:val="en-US" w:eastAsia="sv-SE"/>
                </w:rPr>
                <w:t>sl-DRX-GC-InactivityTimer</w:t>
              </w:r>
            </w:ins>
          </w:p>
          <w:p w14:paraId="4A54BA37" w14:textId="77777777" w:rsidR="00553A73" w:rsidRDefault="00553A73">
            <w:pPr>
              <w:pStyle w:val="TAL"/>
              <w:rPr>
                <w:ins w:id="915" w:author="Huawei" w:date="2022-01-20T16:03:00Z"/>
                <w:szCs w:val="22"/>
                <w:lang w:val="en-US" w:eastAsia="sv-SE"/>
              </w:rPr>
            </w:pPr>
            <w:ins w:id="916"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91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918" w:author="Huawei" w:date="2022-01-20T16:03:00Z"/>
                <w:b/>
                <w:i/>
                <w:lang w:val="en-US" w:eastAsia="sv-SE"/>
              </w:rPr>
            </w:pPr>
            <w:ins w:id="919" w:author="Huawei" w:date="2022-01-20T16:03:00Z">
              <w:r>
                <w:rPr>
                  <w:b/>
                  <w:i/>
                  <w:lang w:val="en-US" w:eastAsia="sv-SE"/>
                </w:rPr>
                <w:t>sl-DRX-GC-RetransmissionTimer</w:t>
              </w:r>
            </w:ins>
          </w:p>
          <w:p w14:paraId="0048969C" w14:textId="77777777" w:rsidR="00553A73" w:rsidRDefault="00553A73">
            <w:pPr>
              <w:pStyle w:val="TAL"/>
              <w:rPr>
                <w:ins w:id="920" w:author="Huawei" w:date="2022-01-20T16:03:00Z"/>
                <w:lang w:val="en-US" w:eastAsia="sv-SE"/>
              </w:rPr>
            </w:pPr>
            <w:ins w:id="921"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92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923" w:author="Huawei" w:date="2022-01-20T16:03:00Z"/>
                <w:b/>
                <w:i/>
                <w:lang w:val="en-US" w:eastAsia="sv-SE"/>
              </w:rPr>
            </w:pPr>
            <w:ins w:id="924" w:author="Huawei" w:date="2022-01-20T16:03:00Z">
              <w:r>
                <w:rPr>
                  <w:b/>
                  <w:i/>
                  <w:lang w:val="en-US" w:eastAsia="sv-SE"/>
                </w:rPr>
                <w:t>SL-DRX-GC-BC-Dest</w:t>
              </w:r>
            </w:ins>
          </w:p>
          <w:p w14:paraId="1DD2D55A" w14:textId="77777777" w:rsidR="00553A73" w:rsidRDefault="00553A73">
            <w:pPr>
              <w:pStyle w:val="TAL"/>
              <w:rPr>
                <w:ins w:id="925" w:author="Huawei" w:date="2022-01-20T16:03:00Z"/>
                <w:lang w:val="en-US" w:eastAsia="sv-SE"/>
              </w:rPr>
            </w:pPr>
            <w:ins w:id="926"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92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928" w:author="Huawei" w:date="2022-01-20T16:03:00Z"/>
                <w:b/>
                <w:i/>
                <w:lang w:val="en-US" w:eastAsia="sv-SE"/>
              </w:rPr>
            </w:pPr>
            <w:ins w:id="929" w:author="Huawei" w:date="2022-01-20T16:03:00Z">
              <w:r>
                <w:rPr>
                  <w:b/>
                  <w:i/>
                  <w:lang w:val="en-US" w:eastAsia="sv-SE"/>
                </w:rPr>
                <w:t>sl-DRX-GC-BC-StartOffset</w:t>
              </w:r>
            </w:ins>
          </w:p>
          <w:p w14:paraId="58FE3B11" w14:textId="77777777" w:rsidR="00553A73" w:rsidRDefault="00553A73">
            <w:pPr>
              <w:pStyle w:val="TAL"/>
              <w:rPr>
                <w:ins w:id="930" w:author="Huawei" w:date="2022-01-20T16:03:00Z"/>
                <w:lang w:val="en-US" w:eastAsia="sv-SE"/>
              </w:rPr>
            </w:pPr>
            <w:ins w:id="931"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932" w:author="Huawei" w:date="2022-01-20T16:03:00Z"/>
        </w:rPr>
      </w:pPr>
    </w:p>
    <w:p w14:paraId="083DED2F" w14:textId="77777777" w:rsidR="00553A73" w:rsidRDefault="00553A73" w:rsidP="00553A73">
      <w:pPr>
        <w:pStyle w:val="4"/>
        <w:rPr>
          <w:ins w:id="933" w:author="Huawei" w:date="2022-01-20T16:03:00Z"/>
          <w:i/>
        </w:rPr>
      </w:pPr>
      <w:bookmarkStart w:id="934" w:name="_Toc76423520"/>
      <w:ins w:id="935" w:author="Huawei" w:date="2022-01-20T16:03:00Z">
        <w:r>
          <w:rPr>
            <w:i/>
          </w:rPr>
          <w:t>–</w:t>
        </w:r>
        <w:r>
          <w:rPr>
            <w:i/>
          </w:rPr>
          <w:tab/>
          <w:t>SL-DRX-Config</w:t>
        </w:r>
        <w:bookmarkEnd w:id="934"/>
        <w:r>
          <w:rPr>
            <w:i/>
          </w:rPr>
          <w:t>UC</w:t>
        </w:r>
      </w:ins>
    </w:p>
    <w:p w14:paraId="4AC0D0E2" w14:textId="77777777" w:rsidR="00553A73" w:rsidRDefault="00553A73" w:rsidP="00553A73">
      <w:pPr>
        <w:rPr>
          <w:ins w:id="936" w:author="Huawei" w:date="2022-01-20T16:03:00Z"/>
        </w:rPr>
      </w:pPr>
      <w:ins w:id="937"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938" w:author="Huawei" w:date="2022-01-20T16:03:00Z"/>
          <w:bCs/>
          <w:i/>
          <w:iCs/>
        </w:rPr>
      </w:pPr>
      <w:ins w:id="939" w:author="Huawei" w:date="2022-01-20T16:03:00Z">
        <w:r>
          <w:rPr>
            <w:bCs/>
            <w:i/>
            <w:iCs/>
          </w:rPr>
          <w:t>SL-DRX-ConfigUC information element</w:t>
        </w:r>
      </w:ins>
    </w:p>
    <w:p w14:paraId="23191350" w14:textId="77777777" w:rsidR="00553A73" w:rsidRDefault="00553A73" w:rsidP="00553A73">
      <w:pPr>
        <w:pStyle w:val="PL"/>
        <w:rPr>
          <w:ins w:id="940" w:author="Huawei" w:date="2022-01-20T16:03:00Z"/>
        </w:rPr>
      </w:pPr>
      <w:ins w:id="941" w:author="Huawei" w:date="2022-01-20T16:03:00Z">
        <w:r>
          <w:t>-- ASN1START</w:t>
        </w:r>
      </w:ins>
    </w:p>
    <w:p w14:paraId="1406B750" w14:textId="77777777" w:rsidR="00553A73" w:rsidRDefault="00553A73" w:rsidP="00553A73">
      <w:pPr>
        <w:pStyle w:val="PL"/>
        <w:rPr>
          <w:ins w:id="942" w:author="Huawei" w:date="2022-01-20T16:03:00Z"/>
        </w:rPr>
      </w:pPr>
      <w:ins w:id="943" w:author="Huawei" w:date="2022-01-20T16:03:00Z">
        <w:r>
          <w:t>-- TAG-DRX-CONFIGUC-START</w:t>
        </w:r>
      </w:ins>
    </w:p>
    <w:p w14:paraId="60B323F8" w14:textId="77777777" w:rsidR="00553A73" w:rsidRDefault="00553A73" w:rsidP="00553A73">
      <w:pPr>
        <w:pStyle w:val="PL"/>
        <w:rPr>
          <w:ins w:id="944" w:author="Huawei" w:date="2022-01-20T16:03:00Z"/>
        </w:rPr>
      </w:pPr>
    </w:p>
    <w:p w14:paraId="5377CBDE" w14:textId="77777777" w:rsidR="00553A73" w:rsidRDefault="00553A73" w:rsidP="00553A73">
      <w:pPr>
        <w:pStyle w:val="PL"/>
        <w:rPr>
          <w:ins w:id="945" w:author="Huawei" w:date="2022-01-20T16:03:00Z"/>
        </w:rPr>
      </w:pPr>
      <w:ins w:id="946"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947" w:author="Huawei" w:date="2022-01-20T16:03:00Z"/>
        </w:rPr>
      </w:pPr>
      <w:ins w:id="948"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949" w:author="Huawei" w:date="2022-01-20T16:03:00Z"/>
        </w:rPr>
      </w:pPr>
      <w:ins w:id="950" w:author="Huawei" w:date="2022-01-20T16:03:00Z">
        <w:r>
          <w:t xml:space="preserve">                                                subMilliSeconds INTEGER (1..31),</w:t>
        </w:r>
      </w:ins>
    </w:p>
    <w:p w14:paraId="31EA6818" w14:textId="77777777" w:rsidR="00553A73" w:rsidRDefault="00553A73" w:rsidP="00553A73">
      <w:pPr>
        <w:pStyle w:val="PL"/>
        <w:rPr>
          <w:ins w:id="951" w:author="Huawei" w:date="2022-01-20T16:03:00Z"/>
        </w:rPr>
      </w:pPr>
      <w:ins w:id="952" w:author="Huawei" w:date="2022-01-20T16:03:00Z">
        <w:r>
          <w:t xml:space="preserve">                                                milliSeconds    ENUMERATED {</w:t>
        </w:r>
      </w:ins>
    </w:p>
    <w:p w14:paraId="08A83637" w14:textId="77777777" w:rsidR="00553A73" w:rsidRDefault="00553A73" w:rsidP="00553A73">
      <w:pPr>
        <w:pStyle w:val="PL"/>
        <w:rPr>
          <w:ins w:id="953" w:author="Huawei" w:date="2022-01-20T16:03:00Z"/>
        </w:rPr>
      </w:pPr>
      <w:ins w:id="954" w:author="Huawei" w:date="2022-01-20T16:03:00Z">
        <w:r>
          <w:t xml:space="preserve">                                                    ms1, ms2, ms3, ms4, ms5, ms6, ms8, ms10, ms20, ms30, ms40, ms50, ms60,</w:t>
        </w:r>
      </w:ins>
    </w:p>
    <w:p w14:paraId="3834991F" w14:textId="77777777" w:rsidR="00553A73" w:rsidRDefault="00553A73" w:rsidP="00553A73">
      <w:pPr>
        <w:pStyle w:val="PL"/>
        <w:rPr>
          <w:ins w:id="955" w:author="Huawei" w:date="2022-01-20T16:03:00Z"/>
        </w:rPr>
      </w:pPr>
      <w:ins w:id="956" w:author="Huawei" w:date="2022-01-20T16:03:00Z">
        <w:r>
          <w:t xml:space="preserve">                                                    ms80, ms100, ms200, ms300, ms400, ms500, ms600, ms800, ms1000, ms1200,</w:t>
        </w:r>
      </w:ins>
    </w:p>
    <w:p w14:paraId="54E31C7E" w14:textId="77777777" w:rsidR="00553A73" w:rsidRDefault="00553A73" w:rsidP="00553A73">
      <w:pPr>
        <w:pStyle w:val="PL"/>
        <w:rPr>
          <w:ins w:id="957" w:author="Huawei" w:date="2022-01-20T16:03:00Z"/>
        </w:rPr>
      </w:pPr>
      <w:ins w:id="958" w:author="Huawei" w:date="2022-01-20T16:03:00Z">
        <w:r>
          <w:t xml:space="preserve">                                                    ms1600, spare8, spare7, spare6, spare5, spare4, spare3, spare2, spare1 }</w:t>
        </w:r>
      </w:ins>
    </w:p>
    <w:p w14:paraId="27C8ECA2" w14:textId="77777777" w:rsidR="00553A73" w:rsidRDefault="00553A73" w:rsidP="00553A73">
      <w:pPr>
        <w:pStyle w:val="PL"/>
        <w:rPr>
          <w:ins w:id="959" w:author="Huawei" w:date="2022-01-20T16:03:00Z"/>
        </w:rPr>
      </w:pPr>
      <w:ins w:id="960" w:author="Huawei" w:date="2022-01-20T16:03:00Z">
        <w:r>
          <w:t xml:space="preserve">                                            },</w:t>
        </w:r>
      </w:ins>
    </w:p>
    <w:p w14:paraId="622ADB0A" w14:textId="77777777" w:rsidR="00553A73" w:rsidRDefault="00553A73" w:rsidP="00553A73">
      <w:pPr>
        <w:pStyle w:val="PL"/>
        <w:rPr>
          <w:ins w:id="961" w:author="Huawei" w:date="2022-01-20T16:03:00Z"/>
        </w:rPr>
      </w:pPr>
      <w:ins w:id="962" w:author="Huawei" w:date="2022-01-20T16:03:00Z">
        <w:r>
          <w:lastRenderedPageBreak/>
          <w:t xml:space="preserve">    sl-drx-InactivityTimer                  </w:t>
        </w:r>
        <w:r>
          <w:rPr>
            <w:color w:val="993366"/>
          </w:rPr>
          <w:t>ENUMERATED</w:t>
        </w:r>
        <w:r>
          <w:t xml:space="preserve"> {</w:t>
        </w:r>
      </w:ins>
    </w:p>
    <w:p w14:paraId="212206D2" w14:textId="77777777" w:rsidR="00553A73" w:rsidRDefault="00553A73" w:rsidP="00553A73">
      <w:pPr>
        <w:pStyle w:val="PL"/>
        <w:rPr>
          <w:ins w:id="963" w:author="Huawei" w:date="2022-01-20T16:03:00Z"/>
        </w:rPr>
      </w:pPr>
      <w:ins w:id="964" w:author="Huawei" w:date="2022-01-20T16:03:00Z">
        <w:r>
          <w:t xml:space="preserve">                                                   ms0, ms1, ms2, ms3, ms4, ms5, ms6, ms8, ms10, ms20, ms30, ms40, ms50, ms60, ms80,</w:t>
        </w:r>
      </w:ins>
    </w:p>
    <w:p w14:paraId="316C6741" w14:textId="77777777" w:rsidR="00553A73" w:rsidRDefault="00553A73" w:rsidP="00553A73">
      <w:pPr>
        <w:pStyle w:val="PL"/>
        <w:rPr>
          <w:ins w:id="965" w:author="Huawei" w:date="2022-01-20T16:03:00Z"/>
        </w:rPr>
      </w:pPr>
      <w:ins w:id="966" w:author="Huawei" w:date="2022-01-20T16:03:00Z">
        <w:r>
          <w:t xml:space="preserve">                                                   ms100, ms200, ms300, ms500, ms750, ms1280, ms1920, ms2560, spare9, spare8,</w:t>
        </w:r>
      </w:ins>
    </w:p>
    <w:p w14:paraId="26C1EE99" w14:textId="77777777" w:rsidR="00553A73" w:rsidRDefault="00553A73" w:rsidP="00553A73">
      <w:pPr>
        <w:pStyle w:val="PL"/>
        <w:rPr>
          <w:ins w:id="967" w:author="Huawei" w:date="2022-01-20T16:03:00Z"/>
        </w:rPr>
      </w:pPr>
      <w:ins w:id="968" w:author="Huawei" w:date="2022-01-20T16:03:00Z">
        <w:r>
          <w:t xml:space="preserve">                                                   spare7, spare6, spare5, spare4, spare3, spare2, spare1},</w:t>
        </w:r>
      </w:ins>
    </w:p>
    <w:p w14:paraId="78EB3015" w14:textId="77777777" w:rsidR="00553A73" w:rsidRPr="00E076AD" w:rsidRDefault="00553A73" w:rsidP="00553A73">
      <w:pPr>
        <w:pStyle w:val="PL"/>
        <w:rPr>
          <w:ins w:id="969" w:author="Huawei" w:date="2022-01-20T16:03:00Z"/>
          <w:highlight w:val="yellow"/>
        </w:rPr>
      </w:pPr>
      <w:commentRangeStart w:id="970"/>
      <w:ins w:id="971" w:author="Huawei" w:date="2022-01-20T16:03:00Z">
        <w:r>
          <w:t xml:space="preserve">    </w:t>
        </w:r>
        <w:r w:rsidRPr="00E076AD">
          <w:rPr>
            <w:highlight w:val="yellow"/>
          </w:rPr>
          <w:t>sl-drx-HARQ-RTT-Timer                   INTEGER (0..56),</w:t>
        </w:r>
      </w:ins>
    </w:p>
    <w:p w14:paraId="71A080EC" w14:textId="77777777" w:rsidR="00553A73" w:rsidRPr="00E076AD" w:rsidRDefault="00553A73" w:rsidP="00553A73">
      <w:pPr>
        <w:pStyle w:val="PL"/>
        <w:rPr>
          <w:ins w:id="972" w:author="Huawei" w:date="2022-01-20T16:03:00Z"/>
          <w:highlight w:val="yellow"/>
        </w:rPr>
      </w:pPr>
      <w:ins w:id="973" w:author="Huawei" w:date="2022-01-20T16:03:00Z">
        <w:r w:rsidRPr="00E076AD">
          <w:rPr>
            <w:highlight w:val="yellow"/>
          </w:rPr>
          <w:t xml:space="preserve">    sl-drx-RetransmissionTimer              ENUMERATED {</w:t>
        </w:r>
      </w:ins>
    </w:p>
    <w:p w14:paraId="357EE222" w14:textId="77777777" w:rsidR="00553A73" w:rsidRPr="00E076AD" w:rsidRDefault="00553A73" w:rsidP="00553A73">
      <w:pPr>
        <w:pStyle w:val="PL"/>
        <w:rPr>
          <w:ins w:id="974" w:author="Huawei" w:date="2022-01-20T16:03:00Z"/>
          <w:highlight w:val="yellow"/>
        </w:rPr>
      </w:pPr>
      <w:ins w:id="975" w:author="Huawei" w:date="2022-01-20T16:03:00Z">
        <w:r w:rsidRPr="00E076AD">
          <w:rPr>
            <w:highlight w:val="yellow"/>
          </w:rPr>
          <w:t xml:space="preserve">                                                sl0, sl1, sl2, sl4, sl6, sl8, sl16, sl24, sl33, sl40, sl64, sl80, sl96, sl112, sl128,</w:t>
        </w:r>
      </w:ins>
    </w:p>
    <w:p w14:paraId="5FB60AB1" w14:textId="77777777" w:rsidR="00553A73" w:rsidRPr="00E076AD" w:rsidRDefault="00553A73" w:rsidP="00553A73">
      <w:pPr>
        <w:pStyle w:val="PL"/>
        <w:rPr>
          <w:ins w:id="976" w:author="Huawei" w:date="2022-01-20T16:03:00Z"/>
          <w:highlight w:val="yellow"/>
        </w:rPr>
      </w:pPr>
      <w:ins w:id="977" w:author="Huawei" w:date="2022-01-20T16:03:00Z">
        <w:r w:rsidRPr="00E076AD">
          <w:rPr>
            <w:highlight w:val="yellow"/>
          </w:rPr>
          <w:t xml:space="preserve">                                                sl160, sl320, spare15, spare14, spare13, spare12, spare11, spare10, spare9,</w:t>
        </w:r>
      </w:ins>
    </w:p>
    <w:p w14:paraId="65C5080F" w14:textId="77777777" w:rsidR="00553A73" w:rsidRPr="00E076AD" w:rsidRDefault="00553A73" w:rsidP="00553A73">
      <w:pPr>
        <w:pStyle w:val="PL"/>
        <w:rPr>
          <w:ins w:id="978" w:author="Huawei" w:date="2022-01-20T16:03:00Z"/>
          <w:highlight w:val="yellow"/>
        </w:rPr>
      </w:pPr>
      <w:ins w:id="979" w:author="Huawei" w:date="2022-01-20T16:03:00Z">
        <w:r w:rsidRPr="00E076AD">
          <w:rPr>
            <w:highlight w:val="yellow"/>
          </w:rPr>
          <w:t xml:space="preserve">                                                spare8, spare7, spare6, spare5, spare4, spare3, spare2, spare1},</w:t>
        </w:r>
      </w:ins>
      <w:commentRangeEnd w:id="970"/>
      <w:r w:rsidR="00861291" w:rsidRPr="00E076AD">
        <w:rPr>
          <w:rStyle w:val="af1"/>
          <w:rFonts w:ascii="Times New Roman" w:hAnsi="Times New Roman"/>
          <w:noProof w:val="0"/>
          <w:highlight w:val="yellow"/>
          <w:lang w:eastAsia="ja-JP"/>
        </w:rPr>
        <w:commentReference w:id="970"/>
      </w:r>
    </w:p>
    <w:p w14:paraId="52D30688" w14:textId="4A81E761" w:rsidR="00553A73" w:rsidRDefault="00553A73" w:rsidP="00553A73">
      <w:pPr>
        <w:pStyle w:val="PL"/>
        <w:rPr>
          <w:ins w:id="980" w:author="Huawei" w:date="2022-01-20T16:03:00Z"/>
        </w:rPr>
      </w:pPr>
      <w:ins w:id="981" w:author="Huawei" w:date="2022-01-20T16:03:00Z">
        <w:r w:rsidRPr="007A317A">
          <w:t xml:space="preserve">    sl-drx-</w:t>
        </w:r>
        <w:del w:id="982"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983" w:author="Huawei" w:date="2022-01-20T16:03:00Z"/>
        </w:rPr>
      </w:pPr>
      <w:ins w:id="984" w:author="Huawei" w:date="2022-01-20T16:03:00Z">
        <w:r>
          <w:t xml:space="preserve">        ms10                                    </w:t>
        </w:r>
        <w:r>
          <w:rPr>
            <w:color w:val="993366"/>
          </w:rPr>
          <w:t>INTEGER</w:t>
        </w:r>
        <w:r>
          <w:t>(0..9),</w:t>
        </w:r>
      </w:ins>
    </w:p>
    <w:p w14:paraId="34EB2653" w14:textId="77777777" w:rsidR="00553A73" w:rsidRDefault="00553A73" w:rsidP="00553A73">
      <w:pPr>
        <w:pStyle w:val="PL"/>
        <w:rPr>
          <w:ins w:id="985" w:author="Huawei" w:date="2022-01-20T16:03:00Z"/>
        </w:rPr>
      </w:pPr>
      <w:ins w:id="986" w:author="Huawei" w:date="2022-01-20T16:03:00Z">
        <w:r>
          <w:t xml:space="preserve">        ms20                                    </w:t>
        </w:r>
        <w:r>
          <w:rPr>
            <w:color w:val="993366"/>
          </w:rPr>
          <w:t>INTEGER</w:t>
        </w:r>
        <w:r>
          <w:t>(0..19),</w:t>
        </w:r>
      </w:ins>
    </w:p>
    <w:p w14:paraId="3C2A003D" w14:textId="77777777" w:rsidR="00553A73" w:rsidRDefault="00553A73" w:rsidP="00553A73">
      <w:pPr>
        <w:pStyle w:val="PL"/>
        <w:rPr>
          <w:ins w:id="987" w:author="Huawei" w:date="2022-01-20T16:03:00Z"/>
        </w:rPr>
      </w:pPr>
      <w:ins w:id="988" w:author="Huawei" w:date="2022-01-20T16:03:00Z">
        <w:r>
          <w:t xml:space="preserve">        ms32                                    </w:t>
        </w:r>
        <w:r>
          <w:rPr>
            <w:color w:val="993366"/>
          </w:rPr>
          <w:t>INTEGER</w:t>
        </w:r>
        <w:r>
          <w:t>(0..31),</w:t>
        </w:r>
      </w:ins>
    </w:p>
    <w:p w14:paraId="325805F1" w14:textId="77777777" w:rsidR="00553A73" w:rsidRDefault="00553A73" w:rsidP="00553A73">
      <w:pPr>
        <w:pStyle w:val="PL"/>
        <w:rPr>
          <w:ins w:id="989" w:author="Huawei" w:date="2022-01-20T16:03:00Z"/>
        </w:rPr>
      </w:pPr>
      <w:ins w:id="990" w:author="Huawei" w:date="2022-01-20T16:03:00Z">
        <w:r>
          <w:t xml:space="preserve">        ms40                                    </w:t>
        </w:r>
        <w:r>
          <w:rPr>
            <w:color w:val="993366"/>
          </w:rPr>
          <w:t>INTEGER</w:t>
        </w:r>
        <w:r>
          <w:t>(0..39),</w:t>
        </w:r>
      </w:ins>
    </w:p>
    <w:p w14:paraId="75E8C9F6" w14:textId="77777777" w:rsidR="00553A73" w:rsidRDefault="00553A73" w:rsidP="00553A73">
      <w:pPr>
        <w:pStyle w:val="PL"/>
        <w:rPr>
          <w:ins w:id="991" w:author="Huawei" w:date="2022-01-20T16:03:00Z"/>
        </w:rPr>
      </w:pPr>
      <w:ins w:id="992" w:author="Huawei" w:date="2022-01-20T16:03:00Z">
        <w:r>
          <w:t xml:space="preserve">        ms60                                    </w:t>
        </w:r>
        <w:r>
          <w:rPr>
            <w:color w:val="993366"/>
          </w:rPr>
          <w:t>INTEGER</w:t>
        </w:r>
        <w:r>
          <w:t>(0..59),</w:t>
        </w:r>
      </w:ins>
    </w:p>
    <w:p w14:paraId="7E98D348" w14:textId="77777777" w:rsidR="00553A73" w:rsidRDefault="00553A73" w:rsidP="00553A73">
      <w:pPr>
        <w:pStyle w:val="PL"/>
        <w:rPr>
          <w:ins w:id="993" w:author="Huawei" w:date="2022-01-20T16:03:00Z"/>
        </w:rPr>
      </w:pPr>
      <w:ins w:id="994" w:author="Huawei" w:date="2022-01-20T16:03:00Z">
        <w:r>
          <w:t xml:space="preserve">        ms64                                    </w:t>
        </w:r>
        <w:r>
          <w:rPr>
            <w:color w:val="993366"/>
          </w:rPr>
          <w:t>INTEGER</w:t>
        </w:r>
        <w:r>
          <w:t>(0..63),</w:t>
        </w:r>
      </w:ins>
    </w:p>
    <w:p w14:paraId="47EE672B" w14:textId="77777777" w:rsidR="00553A73" w:rsidRDefault="00553A73" w:rsidP="00553A73">
      <w:pPr>
        <w:pStyle w:val="PL"/>
        <w:rPr>
          <w:ins w:id="995" w:author="Huawei" w:date="2022-01-20T16:03:00Z"/>
        </w:rPr>
      </w:pPr>
      <w:ins w:id="996" w:author="Huawei" w:date="2022-01-20T16:03:00Z">
        <w:r>
          <w:t xml:space="preserve">        ms70                                    </w:t>
        </w:r>
        <w:r>
          <w:rPr>
            <w:color w:val="993366"/>
          </w:rPr>
          <w:t>INTEGER</w:t>
        </w:r>
        <w:r>
          <w:t>(0..69),</w:t>
        </w:r>
      </w:ins>
    </w:p>
    <w:p w14:paraId="1FF8B9C2" w14:textId="77777777" w:rsidR="00553A73" w:rsidRDefault="00553A73" w:rsidP="00553A73">
      <w:pPr>
        <w:pStyle w:val="PL"/>
        <w:rPr>
          <w:ins w:id="997" w:author="Huawei" w:date="2022-01-20T16:03:00Z"/>
        </w:rPr>
      </w:pPr>
      <w:ins w:id="998" w:author="Huawei" w:date="2022-01-20T16:03:00Z">
        <w:r>
          <w:t xml:space="preserve">        ms80                                    </w:t>
        </w:r>
        <w:r>
          <w:rPr>
            <w:color w:val="993366"/>
          </w:rPr>
          <w:t>INTEGER</w:t>
        </w:r>
        <w:r>
          <w:t>(0..79),</w:t>
        </w:r>
      </w:ins>
    </w:p>
    <w:p w14:paraId="23FB18DA" w14:textId="77777777" w:rsidR="00553A73" w:rsidRDefault="00553A73" w:rsidP="00553A73">
      <w:pPr>
        <w:pStyle w:val="PL"/>
        <w:rPr>
          <w:ins w:id="999" w:author="Huawei" w:date="2022-01-20T16:03:00Z"/>
        </w:rPr>
      </w:pPr>
      <w:ins w:id="1000" w:author="Huawei" w:date="2022-01-20T16:03:00Z">
        <w:r>
          <w:t xml:space="preserve">        ms128                                   </w:t>
        </w:r>
        <w:r>
          <w:rPr>
            <w:color w:val="993366"/>
          </w:rPr>
          <w:t>INTEGER</w:t>
        </w:r>
        <w:r>
          <w:t>(0..127),</w:t>
        </w:r>
      </w:ins>
    </w:p>
    <w:p w14:paraId="72F520B5" w14:textId="77777777" w:rsidR="00553A73" w:rsidRDefault="00553A73" w:rsidP="00553A73">
      <w:pPr>
        <w:pStyle w:val="PL"/>
        <w:rPr>
          <w:ins w:id="1001" w:author="Huawei" w:date="2022-01-20T16:03:00Z"/>
        </w:rPr>
      </w:pPr>
      <w:ins w:id="1002" w:author="Huawei" w:date="2022-01-20T16:03:00Z">
        <w:r>
          <w:t xml:space="preserve">        ms160                                   </w:t>
        </w:r>
        <w:r>
          <w:rPr>
            <w:color w:val="993366"/>
          </w:rPr>
          <w:t>INTEGER</w:t>
        </w:r>
        <w:r>
          <w:t>(0..159),</w:t>
        </w:r>
      </w:ins>
    </w:p>
    <w:p w14:paraId="40F4C4D4" w14:textId="77777777" w:rsidR="00553A73" w:rsidRDefault="00553A73" w:rsidP="00553A73">
      <w:pPr>
        <w:pStyle w:val="PL"/>
        <w:rPr>
          <w:ins w:id="1003" w:author="Huawei" w:date="2022-01-20T16:03:00Z"/>
        </w:rPr>
      </w:pPr>
      <w:ins w:id="1004" w:author="Huawei" w:date="2022-01-20T16:03:00Z">
        <w:r>
          <w:t xml:space="preserve">        ms256                                   </w:t>
        </w:r>
        <w:r>
          <w:rPr>
            <w:color w:val="993366"/>
          </w:rPr>
          <w:t>INTEGER</w:t>
        </w:r>
        <w:r>
          <w:t>(0..255),</w:t>
        </w:r>
      </w:ins>
    </w:p>
    <w:p w14:paraId="092FC346" w14:textId="77777777" w:rsidR="00553A73" w:rsidRDefault="00553A73" w:rsidP="00553A73">
      <w:pPr>
        <w:pStyle w:val="PL"/>
        <w:rPr>
          <w:ins w:id="1005" w:author="Huawei" w:date="2022-01-20T16:03:00Z"/>
        </w:rPr>
      </w:pPr>
      <w:ins w:id="1006" w:author="Huawei" w:date="2022-01-20T16:03:00Z">
        <w:r>
          <w:t xml:space="preserve">        ms320                                   </w:t>
        </w:r>
        <w:r>
          <w:rPr>
            <w:color w:val="993366"/>
          </w:rPr>
          <w:t>INTEGER</w:t>
        </w:r>
        <w:r>
          <w:t>(0..319),</w:t>
        </w:r>
      </w:ins>
    </w:p>
    <w:p w14:paraId="08630822" w14:textId="77777777" w:rsidR="00553A73" w:rsidRDefault="00553A73" w:rsidP="00553A73">
      <w:pPr>
        <w:pStyle w:val="PL"/>
        <w:rPr>
          <w:ins w:id="1007" w:author="Huawei" w:date="2022-01-20T16:03:00Z"/>
        </w:rPr>
      </w:pPr>
      <w:ins w:id="1008" w:author="Huawei" w:date="2022-01-20T16:03:00Z">
        <w:r>
          <w:t xml:space="preserve">        ms512                                   </w:t>
        </w:r>
        <w:r>
          <w:rPr>
            <w:color w:val="993366"/>
          </w:rPr>
          <w:t>INTEGER</w:t>
        </w:r>
        <w:r>
          <w:t>(0..511),</w:t>
        </w:r>
      </w:ins>
    </w:p>
    <w:p w14:paraId="5A3BC090" w14:textId="77777777" w:rsidR="00553A73" w:rsidRDefault="00553A73" w:rsidP="00553A73">
      <w:pPr>
        <w:pStyle w:val="PL"/>
        <w:rPr>
          <w:ins w:id="1009" w:author="Huawei" w:date="2022-01-20T16:03:00Z"/>
        </w:rPr>
      </w:pPr>
      <w:ins w:id="1010" w:author="Huawei" w:date="2022-01-20T16:03:00Z">
        <w:r>
          <w:t xml:space="preserve">        ms640                                   </w:t>
        </w:r>
        <w:r>
          <w:rPr>
            <w:color w:val="993366"/>
          </w:rPr>
          <w:t>INTEGER</w:t>
        </w:r>
        <w:r>
          <w:t>(0..639),</w:t>
        </w:r>
      </w:ins>
    </w:p>
    <w:p w14:paraId="415747B4" w14:textId="77777777" w:rsidR="00553A73" w:rsidRDefault="00553A73" w:rsidP="00553A73">
      <w:pPr>
        <w:pStyle w:val="PL"/>
        <w:rPr>
          <w:ins w:id="1011" w:author="Huawei" w:date="2022-01-20T16:03:00Z"/>
        </w:rPr>
      </w:pPr>
      <w:ins w:id="1012" w:author="Huawei" w:date="2022-01-20T16:03:00Z">
        <w:r>
          <w:t xml:space="preserve">        ms1024                                  </w:t>
        </w:r>
        <w:r>
          <w:rPr>
            <w:color w:val="993366"/>
          </w:rPr>
          <w:t>INTEGER</w:t>
        </w:r>
        <w:r>
          <w:t>(0..1023),</w:t>
        </w:r>
      </w:ins>
    </w:p>
    <w:p w14:paraId="4C6693BD" w14:textId="77777777" w:rsidR="00553A73" w:rsidRDefault="00553A73" w:rsidP="00553A73">
      <w:pPr>
        <w:pStyle w:val="PL"/>
        <w:rPr>
          <w:ins w:id="1013" w:author="Huawei" w:date="2022-01-20T16:03:00Z"/>
        </w:rPr>
      </w:pPr>
      <w:ins w:id="1014" w:author="Huawei" w:date="2022-01-20T16:03:00Z">
        <w:r>
          <w:t xml:space="preserve">        ms1280                                  </w:t>
        </w:r>
        <w:r>
          <w:rPr>
            <w:color w:val="993366"/>
          </w:rPr>
          <w:t>INTEGER</w:t>
        </w:r>
        <w:r>
          <w:t>(0..1279),</w:t>
        </w:r>
      </w:ins>
    </w:p>
    <w:p w14:paraId="163EA137" w14:textId="77777777" w:rsidR="00553A73" w:rsidRDefault="00553A73" w:rsidP="00553A73">
      <w:pPr>
        <w:pStyle w:val="PL"/>
        <w:rPr>
          <w:ins w:id="1015" w:author="Huawei" w:date="2022-01-20T16:03:00Z"/>
        </w:rPr>
      </w:pPr>
      <w:ins w:id="1016" w:author="Huawei" w:date="2022-01-20T16:03:00Z">
        <w:r>
          <w:t xml:space="preserve">        ms2048                                  </w:t>
        </w:r>
        <w:r>
          <w:rPr>
            <w:color w:val="993366"/>
          </w:rPr>
          <w:t>INTEGER</w:t>
        </w:r>
        <w:r>
          <w:t>(0..2047),</w:t>
        </w:r>
      </w:ins>
    </w:p>
    <w:p w14:paraId="7BBB6F80" w14:textId="77777777" w:rsidR="00553A73" w:rsidRDefault="00553A73" w:rsidP="00553A73">
      <w:pPr>
        <w:pStyle w:val="PL"/>
        <w:rPr>
          <w:ins w:id="1017" w:author="Huawei" w:date="2022-01-20T16:03:00Z"/>
        </w:rPr>
      </w:pPr>
      <w:ins w:id="1018" w:author="Huawei" w:date="2022-01-20T16:03:00Z">
        <w:r>
          <w:t xml:space="preserve">        ms2560                                  </w:t>
        </w:r>
        <w:r>
          <w:rPr>
            <w:color w:val="993366"/>
          </w:rPr>
          <w:t>INTEGER</w:t>
        </w:r>
        <w:r>
          <w:t>(0..2559),</w:t>
        </w:r>
      </w:ins>
    </w:p>
    <w:p w14:paraId="60B18E5D" w14:textId="77777777" w:rsidR="00553A73" w:rsidRDefault="00553A73" w:rsidP="00553A73">
      <w:pPr>
        <w:pStyle w:val="PL"/>
        <w:rPr>
          <w:ins w:id="1019" w:author="Huawei" w:date="2022-01-20T16:03:00Z"/>
        </w:rPr>
      </w:pPr>
      <w:ins w:id="1020" w:author="Huawei" w:date="2022-01-20T16:03:00Z">
        <w:r>
          <w:t xml:space="preserve">        ms5120                                  </w:t>
        </w:r>
        <w:r>
          <w:rPr>
            <w:color w:val="993366"/>
          </w:rPr>
          <w:t>INTEGER</w:t>
        </w:r>
        <w:r>
          <w:t>(0..5119),</w:t>
        </w:r>
      </w:ins>
    </w:p>
    <w:p w14:paraId="16AF7236" w14:textId="77777777" w:rsidR="00553A73" w:rsidRDefault="00553A73" w:rsidP="00553A73">
      <w:pPr>
        <w:pStyle w:val="PL"/>
        <w:rPr>
          <w:ins w:id="1021" w:author="Huawei" w:date="2022-01-20T16:03:00Z"/>
        </w:rPr>
      </w:pPr>
      <w:ins w:id="1022" w:author="Huawei" w:date="2022-01-20T16:03:00Z">
        <w:r>
          <w:t xml:space="preserve">        ms10240                                 </w:t>
        </w:r>
        <w:r>
          <w:rPr>
            <w:color w:val="993366"/>
          </w:rPr>
          <w:t>INTEGER</w:t>
        </w:r>
        <w:r>
          <w:t>(0..10239)</w:t>
        </w:r>
      </w:ins>
    </w:p>
    <w:p w14:paraId="63BD2EB9" w14:textId="77777777" w:rsidR="00553A73" w:rsidRDefault="00553A73" w:rsidP="00553A73">
      <w:pPr>
        <w:pStyle w:val="PL"/>
        <w:rPr>
          <w:ins w:id="1023" w:author="Huawei" w:date="2022-01-20T16:03:00Z"/>
        </w:rPr>
      </w:pPr>
      <w:ins w:id="1024" w:author="Huawei" w:date="2022-01-20T16:03:00Z">
        <w:r>
          <w:t xml:space="preserve">    },</w:t>
        </w:r>
      </w:ins>
    </w:p>
    <w:p w14:paraId="6BB65662" w14:textId="77777777" w:rsidR="00553A73" w:rsidRDefault="00553A73" w:rsidP="00553A73">
      <w:pPr>
        <w:pStyle w:val="PL"/>
        <w:rPr>
          <w:ins w:id="1025" w:author="Huawei" w:date="2022-01-20T16:03:00Z"/>
        </w:rPr>
      </w:pPr>
      <w:ins w:id="1026"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027" w:author="Huawei" w:date="2022-01-20T16:03:00Z"/>
        </w:rPr>
      </w:pPr>
      <w:ins w:id="1028"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9"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0" w:author="Huawei" w:date="2022-01-20T16:03:00Z"/>
          <w:rFonts w:ascii="Courier New" w:hAnsi="Courier New"/>
          <w:color w:val="808080"/>
          <w:sz w:val="16"/>
          <w:lang w:eastAsia="en-GB"/>
        </w:rPr>
      </w:pPr>
      <w:ins w:id="1031"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2" w:author="Huawei" w:date="2022-01-20T16:03:00Z"/>
          <w:rFonts w:ascii="Courier New" w:hAnsi="Courier New"/>
          <w:color w:val="808080"/>
          <w:sz w:val="16"/>
          <w:lang w:eastAsia="en-GB"/>
        </w:rPr>
      </w:pPr>
      <w:ins w:id="1033"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034" w:author="Huawei" w:date="2022-01-20T16:03:00Z"/>
        </w:rPr>
      </w:pPr>
    </w:p>
    <w:p w14:paraId="63A385E9" w14:textId="1A90DEE5" w:rsidR="00553A73" w:rsidRPr="007A317A" w:rsidRDefault="00553A73" w:rsidP="00553A73">
      <w:pPr>
        <w:pStyle w:val="EditorsNote"/>
        <w:rPr>
          <w:ins w:id="1035" w:author="Huawei" w:date="2022-01-20T16:03:00Z"/>
        </w:rPr>
      </w:pPr>
      <w:ins w:id="1036" w:author="Huawei" w:date="2022-01-20T16:03:00Z">
        <w:r w:rsidRPr="007A317A">
          <w:t>[Editor’s note 1: the implementation of timers (values</w:t>
        </w:r>
        <w:del w:id="1037" w:author="Rapp_post_116bis" w:date="2022-01-23T16:30:00Z">
          <w:r w:rsidRPr="007A317A" w:rsidDel="009332E4">
            <w:delText xml:space="preserve"> </w:delText>
          </w:r>
          <w:commentRangeStart w:id="1038"/>
          <w:r w:rsidRPr="007A317A" w:rsidDel="009332E4">
            <w:delText>and units</w:delText>
          </w:r>
        </w:del>
      </w:ins>
      <w:commentRangeEnd w:id="1038"/>
      <w:r w:rsidR="009332E4" w:rsidRPr="007A317A">
        <w:rPr>
          <w:rStyle w:val="af1"/>
          <w:color w:val="auto"/>
        </w:rPr>
        <w:commentReference w:id="1038"/>
      </w:r>
      <w:ins w:id="1039" w:author="Huawei" w:date="2022-01-20T16:03:00Z">
        <w:r w:rsidRPr="007A317A">
          <w:t>) is FFS, if agreed to be different from legacy spec.]</w:t>
        </w:r>
      </w:ins>
    </w:p>
    <w:p w14:paraId="13551BC8" w14:textId="77777777" w:rsidR="00553A73" w:rsidRDefault="00553A73" w:rsidP="00553A73">
      <w:pPr>
        <w:pStyle w:val="EditorsNote"/>
        <w:rPr>
          <w:ins w:id="1040" w:author="Huawei" w:date="2022-01-20T16:03:00Z"/>
        </w:rPr>
      </w:pPr>
      <w:ins w:id="1041"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04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043" w:author="Huawei" w:date="2022-01-20T16:03:00Z"/>
                <w:lang w:val="en-US" w:eastAsia="sv-SE"/>
              </w:rPr>
            </w:pPr>
            <w:ins w:id="1044" w:author="Huawei" w:date="2022-01-20T16:03:00Z">
              <w:r>
                <w:rPr>
                  <w:i/>
                  <w:lang w:val="en-US" w:eastAsia="sv-SE"/>
                </w:rPr>
                <w:lastRenderedPageBreak/>
                <w:t xml:space="preserve">SL-DRX-ConfigUC </w:t>
              </w:r>
              <w:r>
                <w:rPr>
                  <w:lang w:val="en-US" w:eastAsia="sv-SE"/>
                </w:rPr>
                <w:t>field descriptions</w:t>
              </w:r>
            </w:ins>
          </w:p>
        </w:tc>
      </w:tr>
      <w:tr w:rsidR="00553A73" w14:paraId="16BDDCF2" w14:textId="77777777" w:rsidTr="00553A73">
        <w:trPr>
          <w:ins w:id="104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77777777" w:rsidR="00553A73" w:rsidRDefault="00553A73">
            <w:pPr>
              <w:pStyle w:val="TAL"/>
              <w:rPr>
                <w:ins w:id="1046" w:author="Huawei" w:date="2022-01-20T16:03:00Z"/>
                <w:b/>
                <w:i/>
                <w:lang w:val="en-US" w:eastAsia="sv-SE"/>
              </w:rPr>
            </w:pPr>
            <w:ins w:id="1047" w:author="Huawei" w:date="2022-01-20T16:03:00Z">
              <w:r>
                <w:rPr>
                  <w:b/>
                  <w:i/>
                  <w:lang w:val="en-US" w:eastAsia="sv-SE"/>
                </w:rPr>
                <w:t>sl-drx-InactivityTimer</w:t>
              </w:r>
            </w:ins>
          </w:p>
          <w:p w14:paraId="5EB667ED" w14:textId="77777777" w:rsidR="00553A73" w:rsidRDefault="00553A73">
            <w:pPr>
              <w:pStyle w:val="TAL"/>
              <w:rPr>
                <w:ins w:id="1048" w:author="Huawei" w:date="2022-01-20T16:03:00Z"/>
                <w:lang w:val="en-US" w:eastAsia="sv-SE"/>
              </w:rPr>
            </w:pPr>
            <w:ins w:id="1049" w:author="Huawei" w:date="2022-01-20T16:03:00Z">
              <w:r>
                <w:rPr>
                  <w:lang w:val="en-US" w:eastAsia="sv-SE"/>
                </w:rPr>
                <w:t>Value in number of slot lengths of the BWP where the transport block was received, sl0 corresponds to 0, sl1 corresponds to 1 slot, sl2 corresponds to 2 slots, and so on.</w:t>
              </w:r>
            </w:ins>
          </w:p>
        </w:tc>
      </w:tr>
      <w:tr w:rsidR="00553A73" w14:paraId="5B454E6D" w14:textId="77777777" w:rsidTr="00553A73">
        <w:trPr>
          <w:ins w:id="105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051" w:author="Huawei" w:date="2022-01-20T16:03:00Z"/>
                <w:b/>
                <w:i/>
                <w:lang w:val="en-US" w:eastAsia="sv-SE"/>
              </w:rPr>
            </w:pPr>
            <w:ins w:id="1052" w:author="Huawei" w:date="2022-01-20T16:03:00Z">
              <w:r w:rsidRPr="007A317A">
                <w:rPr>
                  <w:b/>
                  <w:i/>
                  <w:lang w:val="en-US" w:eastAsia="sv-SE"/>
                </w:rPr>
                <w:t>sl-drx-</w:t>
              </w:r>
              <w:del w:id="1053"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1054" w:author="Huawei" w:date="2022-01-20T16:03:00Z"/>
                <w:lang w:val="en-US" w:eastAsia="sv-SE"/>
              </w:rPr>
            </w:pPr>
            <w:ins w:id="1055" w:author="Huawei" w:date="2022-01-20T16:03:00Z">
              <w:r w:rsidRPr="007A317A">
                <w:rPr>
                  <w:i/>
                  <w:lang w:val="en-US" w:eastAsia="sv-SE"/>
                </w:rPr>
                <w:t>drx-</w:t>
              </w:r>
              <w:del w:id="1056"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553A73" w14:paraId="09397AD1" w14:textId="77777777" w:rsidTr="00553A73">
        <w:trPr>
          <w:ins w:id="105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058" w:author="Huawei" w:date="2022-01-20T16:03:00Z"/>
                <w:b/>
                <w:i/>
                <w:lang w:val="en-US" w:eastAsia="sv-SE"/>
              </w:rPr>
            </w:pPr>
            <w:ins w:id="1059" w:author="Huawei" w:date="2022-01-20T16:03:00Z">
              <w:r>
                <w:rPr>
                  <w:b/>
                  <w:i/>
                  <w:lang w:val="en-US" w:eastAsia="sv-SE"/>
                </w:rPr>
                <w:t>sl-drx-onDurationTimer</w:t>
              </w:r>
            </w:ins>
          </w:p>
          <w:p w14:paraId="5069E315" w14:textId="77777777" w:rsidR="00553A73" w:rsidRDefault="00553A73">
            <w:pPr>
              <w:pStyle w:val="TAL"/>
              <w:rPr>
                <w:ins w:id="1060" w:author="Huawei" w:date="2022-01-20T16:03:00Z"/>
                <w:lang w:val="en-US" w:eastAsia="sv-SE"/>
              </w:rPr>
            </w:pPr>
            <w:ins w:id="1061" w:author="Huawei" w:date="2022-01-20T16:03:00Z">
              <w:r>
                <w:rPr>
                  <w:lang w:val="en-US" w:eastAsia="sv-SE"/>
                </w:rPr>
                <w:t>Value in multiples of 1/32 ms (subMilliSeconds) or in ms (milliSecond). For the latter, value ms1 corresponds to 1 ms, value ms2 corresponds to 2 ms, and so on.</w:t>
              </w:r>
            </w:ins>
          </w:p>
        </w:tc>
      </w:tr>
      <w:tr w:rsidR="00553A73" w14:paraId="6D0C77C7" w14:textId="77777777" w:rsidTr="00553A73">
        <w:trPr>
          <w:ins w:id="106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77777777" w:rsidR="00553A73" w:rsidRDefault="00553A73">
            <w:pPr>
              <w:pStyle w:val="TAL"/>
              <w:rPr>
                <w:ins w:id="1063" w:author="Huawei" w:date="2022-01-20T16:03:00Z"/>
                <w:b/>
                <w:i/>
                <w:lang w:val="en-US" w:eastAsia="sv-SE"/>
              </w:rPr>
            </w:pPr>
            <w:ins w:id="1064" w:author="Huawei" w:date="2022-01-20T16:03:00Z">
              <w:r>
                <w:rPr>
                  <w:b/>
                  <w:i/>
                  <w:lang w:val="en-US" w:eastAsia="sv-SE"/>
                </w:rPr>
                <w:t>sl-drx-HARQ-RTT-Timer</w:t>
              </w:r>
            </w:ins>
          </w:p>
          <w:p w14:paraId="37E526C0" w14:textId="77777777" w:rsidR="00553A73" w:rsidRDefault="00553A73">
            <w:pPr>
              <w:pStyle w:val="TAL"/>
              <w:rPr>
                <w:ins w:id="1065" w:author="Huawei" w:date="2022-01-20T16:03:00Z"/>
                <w:lang w:val="en-US" w:eastAsia="sv-SE"/>
              </w:rPr>
            </w:pPr>
            <w:ins w:id="1066" w:author="Huawei" w:date="2022-01-20T16:03:00Z">
              <w:r>
                <w:rPr>
                  <w:lang w:val="en-US" w:eastAsia="sv-SE"/>
                </w:rPr>
                <w:t>Value in number of symbols of the BWP where the transport block was received.</w:t>
              </w:r>
            </w:ins>
          </w:p>
        </w:tc>
      </w:tr>
      <w:tr w:rsidR="00553A73" w14:paraId="550EB2DE" w14:textId="77777777" w:rsidTr="00553A73">
        <w:trPr>
          <w:ins w:id="106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068" w:author="Huawei" w:date="2022-01-20T16:03:00Z"/>
                <w:b/>
                <w:i/>
                <w:lang w:val="en-US" w:eastAsia="sv-SE"/>
              </w:rPr>
            </w:pPr>
            <w:ins w:id="1069" w:author="Huawei" w:date="2022-01-20T16:03:00Z">
              <w:r>
                <w:rPr>
                  <w:b/>
                  <w:i/>
                  <w:lang w:val="en-US" w:eastAsia="sv-SE"/>
                </w:rPr>
                <w:t>sl-drx-RetransmissionTimer</w:t>
              </w:r>
            </w:ins>
          </w:p>
          <w:p w14:paraId="6D9054B6" w14:textId="77777777" w:rsidR="00553A73" w:rsidRDefault="00553A73">
            <w:pPr>
              <w:pStyle w:val="TAL"/>
              <w:rPr>
                <w:ins w:id="1070" w:author="Huawei" w:date="2022-01-20T16:03:00Z"/>
                <w:lang w:val="en-US" w:eastAsia="sv-SE"/>
              </w:rPr>
            </w:pPr>
            <w:ins w:id="1071"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07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073" w:author="Huawei" w:date="2022-01-20T16:03:00Z"/>
                <w:b/>
                <w:i/>
                <w:lang w:val="en-US" w:eastAsia="sv-SE"/>
              </w:rPr>
            </w:pPr>
            <w:ins w:id="1074" w:author="Huawei" w:date="2022-01-20T16:03:00Z">
              <w:r>
                <w:rPr>
                  <w:b/>
                  <w:i/>
                  <w:lang w:val="en-US" w:eastAsia="sv-SE"/>
                </w:rPr>
                <w:t>sl-drx-SlotOffset</w:t>
              </w:r>
            </w:ins>
          </w:p>
          <w:p w14:paraId="42EC3938" w14:textId="77777777" w:rsidR="00553A73" w:rsidRDefault="00553A73">
            <w:pPr>
              <w:pStyle w:val="TAL"/>
              <w:rPr>
                <w:ins w:id="1075" w:author="Huawei" w:date="2022-01-20T16:03:00Z"/>
                <w:lang w:val="en-US" w:eastAsia="sv-SE"/>
              </w:rPr>
            </w:pPr>
            <w:ins w:id="1076"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077" w:author="Huawei" w:date="2022-01-20T16:03:00Z"/>
          <w:rFonts w:eastAsia="MS Mincho"/>
        </w:rPr>
      </w:pPr>
    </w:p>
    <w:p w14:paraId="770DCEEE" w14:textId="77777777" w:rsidR="00394471" w:rsidRPr="00D27132" w:rsidRDefault="00394471" w:rsidP="00394471">
      <w:pPr>
        <w:pStyle w:val="4"/>
      </w:pPr>
      <w:r w:rsidRPr="00D27132">
        <w:t>–</w:t>
      </w:r>
      <w:r w:rsidRPr="00D27132">
        <w:tab/>
      </w:r>
      <w:r w:rsidRPr="00D27132">
        <w:rPr>
          <w:i/>
          <w:iCs/>
        </w:rPr>
        <w:t>SL-FreqConfig</w:t>
      </w:r>
      <w:bookmarkEnd w:id="648"/>
      <w:bookmarkEnd w:id="649"/>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等线"/>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等线"/>
        </w:rPr>
      </w:pPr>
      <w:r w:rsidRPr="00D27132">
        <w:rPr>
          <w:rFonts w:eastAsia="等线"/>
        </w:rPr>
        <w:t>}</w:t>
      </w:r>
    </w:p>
    <w:p w14:paraId="076BDFEE" w14:textId="77777777" w:rsidR="00394471" w:rsidRPr="00D27132" w:rsidRDefault="00394471" w:rsidP="009C7017">
      <w:pPr>
        <w:pStyle w:val="PL"/>
        <w:rPr>
          <w:rFonts w:eastAsia="等线"/>
        </w:rPr>
      </w:pPr>
    </w:p>
    <w:p w14:paraId="507A5672" w14:textId="77777777" w:rsidR="00394471" w:rsidRPr="00D27132" w:rsidRDefault="00394471" w:rsidP="009C7017">
      <w:pPr>
        <w:pStyle w:val="PL"/>
        <w:rPr>
          <w:rFonts w:eastAsia="等线"/>
        </w:rPr>
      </w:pPr>
      <w:r w:rsidRPr="00D27132">
        <w:rPr>
          <w:rFonts w:eastAsia="等线"/>
        </w:rPr>
        <w:t>SL-Freq-Id-r16 ::=</w:t>
      </w:r>
      <w:r w:rsidRPr="00D27132">
        <w:t xml:space="preserve">                  </w:t>
      </w:r>
      <w:r w:rsidRPr="00D27132">
        <w:rPr>
          <w:rFonts w:eastAsia="等线"/>
        </w:rPr>
        <w:t xml:space="preserve">   INTEGER (1.. maxNrofFreqSL-r16)</w:t>
      </w:r>
    </w:p>
    <w:p w14:paraId="00533AF8" w14:textId="77777777" w:rsidR="00394471" w:rsidRPr="00D27132" w:rsidRDefault="00394471" w:rsidP="009C7017">
      <w:pPr>
        <w:pStyle w:val="PL"/>
        <w:rPr>
          <w:rFonts w:eastAsia="等线"/>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lastRenderedPageBreak/>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4"/>
      </w:pPr>
      <w:bookmarkStart w:id="1078" w:name="_Toc60777532"/>
      <w:bookmarkStart w:id="1079" w:name="_Toc90651407"/>
      <w:r w:rsidRPr="00D27132">
        <w:t>–</w:t>
      </w:r>
      <w:r w:rsidRPr="00D27132">
        <w:tab/>
      </w:r>
      <w:r w:rsidRPr="00D27132">
        <w:rPr>
          <w:i/>
          <w:iCs/>
        </w:rPr>
        <w:t>SL-FreqConfigCommon</w:t>
      </w:r>
      <w:bookmarkEnd w:id="1078"/>
      <w:bookmarkEnd w:id="1079"/>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lastRenderedPageBreak/>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等线"/>
        </w:rPr>
      </w:pPr>
      <w:r w:rsidRPr="00D27132">
        <w:rPr>
          <w:rFonts w:eastAsia="等线"/>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2BB1CC07" w14:textId="77777777" w:rsidR="00394471" w:rsidRPr="00D27132" w:rsidRDefault="00394471" w:rsidP="00394471">
      <w:pPr>
        <w:pStyle w:val="4"/>
      </w:pPr>
      <w:bookmarkStart w:id="1080" w:name="_Toc60777533"/>
      <w:bookmarkStart w:id="1081" w:name="_Toc90651408"/>
      <w:r w:rsidRPr="00D27132">
        <w:t>–</w:t>
      </w:r>
      <w:r w:rsidRPr="00D27132">
        <w:tab/>
      </w:r>
      <w:r w:rsidRPr="00D27132">
        <w:rPr>
          <w:i/>
          <w:iCs/>
        </w:rPr>
        <w:t>SL-LogicalChannelConfig</w:t>
      </w:r>
      <w:bookmarkEnd w:id="1080"/>
      <w:bookmarkEnd w:id="1081"/>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等线"/>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lastRenderedPageBreak/>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4"/>
      </w:pPr>
      <w:bookmarkStart w:id="1082" w:name="_Toc60777534"/>
      <w:bookmarkStart w:id="1083" w:name="_Toc90651409"/>
      <w:r w:rsidRPr="00D27132">
        <w:t>–</w:t>
      </w:r>
      <w:r w:rsidRPr="00D27132">
        <w:tab/>
      </w:r>
      <w:r w:rsidRPr="00D27132">
        <w:rPr>
          <w:i/>
          <w:iCs/>
        </w:rPr>
        <w:t>SL-MeasConfigCommon</w:t>
      </w:r>
      <w:bookmarkEnd w:id="1082"/>
      <w:bookmarkEnd w:id="1083"/>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lastRenderedPageBreak/>
        <w:t>SL-MeasConfigCommon-r16 ::=          SEQUENCE {</w:t>
      </w:r>
    </w:p>
    <w:p w14:paraId="2359A268" w14:textId="77777777" w:rsidR="00394471" w:rsidRPr="00D27132" w:rsidRDefault="00394471" w:rsidP="009C7017">
      <w:pPr>
        <w:pStyle w:val="PL"/>
      </w:pPr>
      <w:r w:rsidRPr="00D27132">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4"/>
      </w:pPr>
      <w:bookmarkStart w:id="1084" w:name="_Toc60777535"/>
      <w:bookmarkStart w:id="1085" w:name="_Toc90651410"/>
      <w:r w:rsidRPr="00D27132">
        <w:t>–</w:t>
      </w:r>
      <w:r w:rsidRPr="00D27132">
        <w:tab/>
      </w:r>
      <w:r w:rsidRPr="00D27132">
        <w:rPr>
          <w:i/>
          <w:iCs/>
        </w:rPr>
        <w:t>SL-MeasConfigInfo</w:t>
      </w:r>
      <w:bookmarkEnd w:id="1084"/>
      <w:bookmarkEnd w:id="1085"/>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lastRenderedPageBreak/>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4"/>
      </w:pPr>
      <w:bookmarkStart w:id="1086" w:name="_Toc60777536"/>
      <w:bookmarkStart w:id="1087" w:name="_Toc90651411"/>
      <w:r w:rsidRPr="00D27132">
        <w:t>–</w:t>
      </w:r>
      <w:r w:rsidRPr="00D27132">
        <w:tab/>
      </w:r>
      <w:r w:rsidRPr="00D27132">
        <w:rPr>
          <w:i/>
          <w:iCs/>
        </w:rPr>
        <w:t>SL-MeasIdList</w:t>
      </w:r>
      <w:bookmarkEnd w:id="1086"/>
      <w:bookmarkEnd w:id="1087"/>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lastRenderedPageBreak/>
        <w:t>-- TAG-SL-MEASIDLIST-STOP</w:t>
      </w:r>
    </w:p>
    <w:p w14:paraId="00009978" w14:textId="77777777" w:rsidR="00394471" w:rsidRPr="00D27132" w:rsidRDefault="00394471" w:rsidP="009C7017">
      <w:pPr>
        <w:pStyle w:val="PL"/>
      </w:pPr>
      <w:r w:rsidRPr="00D27132">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4"/>
      </w:pPr>
      <w:bookmarkStart w:id="1088" w:name="_Toc60777537"/>
      <w:bookmarkStart w:id="1089" w:name="_Toc90651412"/>
      <w:r w:rsidRPr="00D27132">
        <w:t>–</w:t>
      </w:r>
      <w:r w:rsidRPr="00D27132">
        <w:tab/>
      </w:r>
      <w:r w:rsidRPr="00D27132">
        <w:rPr>
          <w:i/>
          <w:iCs/>
        </w:rPr>
        <w:t>SL-MeasObjectList</w:t>
      </w:r>
      <w:bookmarkEnd w:id="1088"/>
      <w:bookmarkEnd w:id="1089"/>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0CF604B6" w14:textId="77777777" w:rsidR="00394471" w:rsidRPr="00D27132" w:rsidRDefault="00394471" w:rsidP="00394471">
      <w:pPr>
        <w:pStyle w:val="4"/>
      </w:pPr>
      <w:bookmarkStart w:id="1090" w:name="_Toc60777538"/>
      <w:bookmarkStart w:id="1091" w:name="_Toc90651413"/>
      <w:r w:rsidRPr="00D27132">
        <w:t>–</w:t>
      </w:r>
      <w:r w:rsidRPr="00D27132">
        <w:tab/>
      </w:r>
      <w:r w:rsidRPr="00D27132">
        <w:rPr>
          <w:i/>
          <w:iCs/>
        </w:rPr>
        <w:t>SL-PDCP-Config</w:t>
      </w:r>
      <w:bookmarkEnd w:id="1090"/>
      <w:bookmarkEnd w:id="1091"/>
    </w:p>
    <w:p w14:paraId="551F7CBA" w14:textId="77777777" w:rsidR="00394471" w:rsidRPr="00D27132" w:rsidRDefault="00394471" w:rsidP="00394471">
      <w:r w:rsidRPr="00D27132">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lastRenderedPageBreak/>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等线"/>
                <w:i/>
                <w:iCs/>
                <w:lang w:eastAsia="zh-CN"/>
              </w:rPr>
            </w:pPr>
            <w:r w:rsidRPr="00D27132">
              <w:rPr>
                <w:rFonts w:eastAsia="等线"/>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宋体"/>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4"/>
      </w:pPr>
      <w:bookmarkStart w:id="1092" w:name="_Toc60777539"/>
      <w:bookmarkStart w:id="1093" w:name="_Toc90651414"/>
      <w:r w:rsidRPr="00D27132">
        <w:t>–</w:t>
      </w:r>
      <w:r w:rsidRPr="00D27132">
        <w:tab/>
      </w:r>
      <w:r w:rsidRPr="00D27132">
        <w:rPr>
          <w:i/>
          <w:iCs/>
        </w:rPr>
        <w:t>SL-PSSCH-TxConfigList</w:t>
      </w:r>
      <w:bookmarkEnd w:id="1092"/>
      <w:bookmarkEnd w:id="1093"/>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lastRenderedPageBreak/>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等线"/>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sl-MaxTxPower</w:t>
            </w:r>
          </w:p>
          <w:p w14:paraId="668BB261" w14:textId="6C5968AD"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等线"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等线"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等线" w:cs="Arial"/>
                <w:lang w:eastAsia="zh-CN"/>
              </w:rPr>
              <w:t xml:space="preserve"> </w:t>
            </w:r>
            <w:r w:rsidR="005146CB" w:rsidRPr="00D27132">
              <w:rPr>
                <w:rFonts w:cs="Arial"/>
                <w:bCs/>
                <w:kern w:val="2"/>
                <w:lang w:eastAsia="en-GB"/>
              </w:rPr>
              <w:t>in</w:t>
            </w:r>
            <w:r w:rsidR="005146CB" w:rsidRPr="00D27132">
              <w:rPr>
                <w:rFonts w:eastAsia="等线" w:cs="Arial"/>
                <w:i/>
                <w:lang w:eastAsia="zh-CN"/>
              </w:rPr>
              <w:t xml:space="preserve"> sl-ParametersAboveThres-r16</w:t>
            </w:r>
            <w:r w:rsidR="005146CB" w:rsidRPr="00D27132">
              <w:rPr>
                <w:rFonts w:eastAsia="等线" w:cs="Arial"/>
                <w:lang w:eastAsia="zh-CN"/>
              </w:rPr>
              <w:t xml:space="preserve"> and </w:t>
            </w:r>
            <w:r w:rsidR="005146CB" w:rsidRPr="00D27132">
              <w:rPr>
                <w:rFonts w:eastAsia="等线" w:cs="Arial"/>
                <w:i/>
                <w:lang w:eastAsia="zh-CN"/>
              </w:rPr>
              <w:t>sl-ParametersBelowThres-r16</w:t>
            </w:r>
            <w:r w:rsidR="005146CB" w:rsidRPr="00D27132">
              <w:rPr>
                <w:rFonts w:cs="Arial"/>
                <w:bCs/>
                <w:kern w:val="2"/>
                <w:lang w:eastAsia="en-GB"/>
              </w:rPr>
              <w:t xml:space="preserve"> if </w:t>
            </w:r>
            <w:r w:rsidR="005146CB" w:rsidRPr="00D27132">
              <w:rPr>
                <w:rFonts w:eastAsia="等线" w:cs="Arial"/>
                <w:i/>
                <w:lang w:eastAsia="zh-CN"/>
              </w:rPr>
              <w:t>sl-ParametersAboveThres-v16</w:t>
            </w:r>
            <w:r w:rsidR="001F631E" w:rsidRPr="00D27132">
              <w:rPr>
                <w:rFonts w:eastAsia="等线" w:cs="Arial"/>
                <w:i/>
                <w:lang w:eastAsia="zh-CN"/>
              </w:rPr>
              <w:t>50</w:t>
            </w:r>
            <w:r w:rsidR="005146CB" w:rsidRPr="00D27132">
              <w:rPr>
                <w:rFonts w:eastAsia="等线" w:cs="Arial"/>
                <w:lang w:eastAsia="zh-CN"/>
              </w:rPr>
              <w:t xml:space="preserve"> and </w:t>
            </w:r>
            <w:r w:rsidR="005146CB" w:rsidRPr="00D27132">
              <w:rPr>
                <w:rFonts w:eastAsia="等线" w:cs="Arial"/>
                <w:i/>
                <w:lang w:eastAsia="zh-CN"/>
              </w:rPr>
              <w:t>sl-ParametersBelowThres-v16</w:t>
            </w:r>
            <w:r w:rsidR="001F631E" w:rsidRPr="00D27132">
              <w:rPr>
                <w:rFonts w:eastAsia="等线" w:cs="Arial"/>
                <w:i/>
                <w:lang w:eastAsia="zh-CN"/>
              </w:rPr>
              <w:t>50</w:t>
            </w:r>
            <w:r w:rsidR="005146CB" w:rsidRPr="00D27132">
              <w:rPr>
                <w:rFonts w:eastAsia="等线" w:cs="Arial"/>
                <w:b/>
                <w:lang w:eastAsia="zh-CN"/>
              </w:rPr>
              <w:t xml:space="preserve"> </w:t>
            </w:r>
            <w:r w:rsidR="005146CB" w:rsidRPr="00D27132">
              <w:rPr>
                <w:rFonts w:eastAsia="等线"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等线"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等线"/>
                <w:b/>
                <w:bCs/>
                <w:i/>
                <w:iCs/>
                <w:lang w:eastAsia="zh-CN"/>
              </w:rPr>
            </w:pPr>
            <w:r w:rsidRPr="00D27132">
              <w:rPr>
                <w:rFonts w:eastAsia="等线"/>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等线"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等线"/>
                <w:b/>
                <w:bCs/>
                <w:i/>
                <w:iCs/>
                <w:lang w:eastAsia="zh-CN"/>
              </w:rPr>
            </w:pPr>
            <w:r w:rsidRPr="00D27132">
              <w:rPr>
                <w:rFonts w:eastAsia="等线"/>
                <w:b/>
                <w:bCs/>
                <w:i/>
                <w:iCs/>
                <w:lang w:eastAsia="zh-CN"/>
              </w:rPr>
              <w:t>sl-ThresUE-Speed</w:t>
            </w:r>
          </w:p>
          <w:p w14:paraId="1E928732" w14:textId="5D400F84"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4"/>
      </w:pPr>
      <w:bookmarkStart w:id="1094" w:name="_Toc60777540"/>
      <w:bookmarkStart w:id="1095" w:name="_Toc90651415"/>
      <w:r w:rsidRPr="00D27132">
        <w:t>–</w:t>
      </w:r>
      <w:r w:rsidRPr="00D27132">
        <w:tab/>
      </w:r>
      <w:r w:rsidRPr="00D27132">
        <w:rPr>
          <w:i/>
          <w:iCs/>
        </w:rPr>
        <w:t>SL-QoS-FlowIdentity</w:t>
      </w:r>
      <w:bookmarkEnd w:id="1094"/>
      <w:bookmarkEnd w:id="1095"/>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4"/>
      </w:pPr>
      <w:bookmarkStart w:id="1096" w:name="_Toc60777541"/>
      <w:bookmarkStart w:id="1097" w:name="_Toc90651416"/>
      <w:r w:rsidRPr="00D27132">
        <w:t>–</w:t>
      </w:r>
      <w:r w:rsidRPr="00D27132">
        <w:tab/>
      </w:r>
      <w:r w:rsidRPr="00D27132">
        <w:rPr>
          <w:i/>
          <w:iCs/>
        </w:rPr>
        <w:t>SL-QoS-Profile</w:t>
      </w:r>
      <w:bookmarkEnd w:id="1096"/>
      <w:bookmarkEnd w:id="1097"/>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lastRenderedPageBreak/>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等线"/>
                <w:b/>
                <w:bCs/>
                <w:i/>
                <w:iCs/>
                <w:lang w:eastAsia="zh-CN"/>
              </w:rPr>
            </w:pPr>
            <w:r w:rsidRPr="00D27132">
              <w:rPr>
                <w:rFonts w:eastAsia="等线"/>
                <w:b/>
                <w:bCs/>
                <w:i/>
                <w:iCs/>
                <w:lang w:eastAsia="zh-CN"/>
              </w:rPr>
              <w:t>sl-GFBR</w:t>
            </w:r>
          </w:p>
          <w:p w14:paraId="2CA2E590" w14:textId="77777777" w:rsidR="00394471" w:rsidRPr="00D27132" w:rsidRDefault="00394471" w:rsidP="00964CC4">
            <w:pPr>
              <w:pStyle w:val="TAL"/>
              <w:rPr>
                <w:rFonts w:eastAsia="等线"/>
                <w:lang w:eastAsia="zh-CN"/>
              </w:rPr>
            </w:pPr>
            <w:r w:rsidRPr="00D27132">
              <w:rPr>
                <w:rFonts w:eastAsia="等线"/>
                <w:lang w:eastAsia="zh-CN"/>
              </w:rPr>
              <w:t>Indicate the guaranteed bit rate for a GBR QoS flow.</w:t>
            </w:r>
            <w:r w:rsidRPr="00D27132">
              <w:rPr>
                <w:lang w:eastAsia="sv-SE"/>
              </w:rPr>
              <w:t xml:space="preserve"> </w:t>
            </w:r>
            <w:r w:rsidRPr="00D27132">
              <w:rPr>
                <w:rFonts w:eastAsia="等线"/>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等线"/>
                <w:b/>
                <w:bCs/>
                <w:i/>
                <w:iCs/>
                <w:lang w:eastAsia="zh-CN"/>
              </w:rPr>
            </w:pPr>
            <w:r w:rsidRPr="00D27132">
              <w:rPr>
                <w:rFonts w:eastAsia="等线"/>
                <w:b/>
                <w:bCs/>
                <w:i/>
                <w:iCs/>
                <w:lang w:eastAsia="zh-CN"/>
              </w:rPr>
              <w:t>sl-MFBR</w:t>
            </w:r>
          </w:p>
          <w:p w14:paraId="106CF400" w14:textId="77777777" w:rsidR="00394471" w:rsidRPr="00D27132" w:rsidRDefault="00394471" w:rsidP="00964CC4">
            <w:pPr>
              <w:pStyle w:val="TAL"/>
              <w:rPr>
                <w:rFonts w:eastAsia="等线"/>
                <w:lang w:eastAsia="zh-CN"/>
              </w:rPr>
            </w:pPr>
            <w:r w:rsidRPr="00D27132">
              <w:rPr>
                <w:rFonts w:eastAsia="等线"/>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等线"/>
                <w:b/>
                <w:bCs/>
                <w:i/>
                <w:iCs/>
                <w:lang w:eastAsia="zh-CN"/>
              </w:rPr>
            </w:pPr>
            <w:r w:rsidRPr="00D27132">
              <w:rPr>
                <w:rFonts w:eastAsia="等线"/>
                <w:b/>
                <w:bCs/>
                <w:i/>
                <w:iCs/>
                <w:lang w:eastAsia="zh-CN"/>
              </w:rPr>
              <w:t>sl-PQI</w:t>
            </w:r>
          </w:p>
          <w:p w14:paraId="53D5FC32" w14:textId="7A96567C"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等线"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等线"/>
                <w:b/>
                <w:bCs/>
                <w:i/>
                <w:iCs/>
                <w:lang w:eastAsia="zh-CN"/>
              </w:rPr>
            </w:pPr>
            <w:r w:rsidRPr="00D27132">
              <w:rPr>
                <w:rFonts w:eastAsia="等线"/>
                <w:b/>
                <w:bCs/>
                <w:i/>
                <w:iCs/>
                <w:lang w:eastAsia="zh-CN"/>
              </w:rPr>
              <w:t>sl-StandardizedPQI</w:t>
            </w:r>
          </w:p>
          <w:p w14:paraId="7AD6041C" w14:textId="77777777" w:rsidR="00394471" w:rsidRPr="00D27132" w:rsidRDefault="00394471" w:rsidP="00964CC4">
            <w:pPr>
              <w:pStyle w:val="TAL"/>
              <w:rPr>
                <w:rFonts w:eastAsia="等线"/>
                <w:lang w:eastAsia="zh-CN"/>
              </w:rPr>
            </w:pPr>
            <w:r w:rsidRPr="00D27132">
              <w:rPr>
                <w:rFonts w:eastAsia="等线"/>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4"/>
      </w:pPr>
      <w:bookmarkStart w:id="1098" w:name="_Toc60777542"/>
      <w:bookmarkStart w:id="1099" w:name="_Toc90651417"/>
      <w:r w:rsidRPr="00D27132">
        <w:t>–</w:t>
      </w:r>
      <w:r w:rsidRPr="00D27132">
        <w:tab/>
      </w:r>
      <w:r w:rsidRPr="00D27132">
        <w:rPr>
          <w:i/>
        </w:rPr>
        <w:t>SL-QuantityConfig</w:t>
      </w:r>
      <w:bookmarkEnd w:id="1098"/>
      <w:bookmarkEnd w:id="1099"/>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4"/>
      </w:pPr>
      <w:bookmarkStart w:id="1100" w:name="_Toc60777543"/>
      <w:bookmarkStart w:id="1101" w:name="_Toc90651418"/>
      <w:r w:rsidRPr="00D27132">
        <w:t>–</w:t>
      </w:r>
      <w:r w:rsidRPr="00D27132">
        <w:tab/>
      </w:r>
      <w:r w:rsidRPr="00D27132">
        <w:rPr>
          <w:i/>
          <w:iCs/>
        </w:rPr>
        <w:t>SL-RadioBearerConfig</w:t>
      </w:r>
      <w:bookmarkEnd w:id="1100"/>
      <w:bookmarkEnd w:id="1101"/>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等线"/>
        </w:rPr>
        <w:t xml:space="preserve">    slrb-Uu-ConfigIndex-r16</w:t>
      </w:r>
      <w:r w:rsidRPr="00D27132">
        <w:t xml:space="preserve">           </w:t>
      </w:r>
      <w:r w:rsidRPr="00D27132">
        <w:rPr>
          <w:rFonts w:eastAsia="等线"/>
        </w:rPr>
        <w:t>SLRB-Uu-ConfigIndex</w:t>
      </w:r>
      <w:r w:rsidRPr="00D27132">
        <w:t>-r16,</w:t>
      </w:r>
    </w:p>
    <w:p w14:paraId="2392504F" w14:textId="77777777" w:rsidR="00394471" w:rsidRPr="00D27132" w:rsidRDefault="00394471" w:rsidP="009C7017">
      <w:pPr>
        <w:pStyle w:val="PL"/>
      </w:pPr>
      <w:r w:rsidRPr="00D27132">
        <w:rPr>
          <w:rFonts w:eastAsia="等线"/>
        </w:rPr>
        <w:t xml:space="preserve">    </w:t>
      </w:r>
      <w:r w:rsidRPr="00D27132">
        <w:t>sl-SDAP-Config-r16                SL-SDAP-Config-r16                                                 OPTIONAL,    -- Cond SLRBSetup</w:t>
      </w:r>
    </w:p>
    <w:p w14:paraId="3F1FA903" w14:textId="77777777" w:rsidR="00394471" w:rsidRPr="00D27132" w:rsidRDefault="00394471" w:rsidP="009C7017">
      <w:pPr>
        <w:pStyle w:val="PL"/>
        <w:rPr>
          <w:rFonts w:eastAsia="等线"/>
        </w:rPr>
      </w:pPr>
      <w:r w:rsidRPr="00D27132">
        <w:rPr>
          <w:rFonts w:eastAsia="等线"/>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等线"/>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等线"/>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等线"/>
        </w:rPr>
      </w:pPr>
      <w:r w:rsidRPr="00D27132">
        <w:rPr>
          <w:rFonts w:eastAsia="等线"/>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等线"/>
                <w:b/>
                <w:bCs/>
                <w:i/>
                <w:iCs/>
                <w:lang w:eastAsia="zh-CN"/>
              </w:rPr>
            </w:pPr>
            <w:r w:rsidRPr="00D27132">
              <w:rPr>
                <w:rFonts w:eastAsia="等线"/>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等线"/>
                <w:lang w:eastAsia="zh-CN"/>
              </w:rPr>
              <w:t xml:space="preserve">This field indicates the PDCP parameters for the </w:t>
            </w:r>
            <w:r w:rsidRPr="00D27132">
              <w:rPr>
                <w:rFonts w:eastAsia="等线" w:cs="Arial"/>
                <w:lang w:eastAsia="zh-CN"/>
              </w:rPr>
              <w:t>sidelink DRB</w:t>
            </w:r>
            <w:r w:rsidRPr="00D27132">
              <w:rPr>
                <w:rFonts w:eastAsia="等线"/>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等线"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等线"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等线"/>
                <w:b/>
                <w:bCs/>
                <w:i/>
                <w:iCs/>
                <w:lang w:eastAsia="zh-CN"/>
              </w:rPr>
            </w:pPr>
            <w:r w:rsidRPr="00D27132">
              <w:rPr>
                <w:rFonts w:eastAsia="等线"/>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等线"/>
                <w:lang w:eastAsia="zh-CN"/>
              </w:rPr>
              <w:t xml:space="preserve">This field indicates the index of </w:t>
            </w:r>
            <w:r w:rsidRPr="00D27132">
              <w:rPr>
                <w:rFonts w:eastAsia="等线"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等线"/>
                <w:b/>
                <w:bCs/>
                <w:i/>
                <w:iCs/>
                <w:lang w:eastAsia="zh-CN"/>
              </w:rPr>
            </w:pPr>
            <w:r w:rsidRPr="00D27132">
              <w:rPr>
                <w:rFonts w:eastAsia="等线"/>
                <w:b/>
                <w:bCs/>
                <w:i/>
                <w:iCs/>
                <w:lang w:eastAsia="zh-CN"/>
              </w:rPr>
              <w:t>sl-TransRange</w:t>
            </w:r>
          </w:p>
          <w:p w14:paraId="42FE17E7" w14:textId="77777777" w:rsidR="00394471" w:rsidRPr="00D27132" w:rsidRDefault="00394471" w:rsidP="00964CC4">
            <w:pPr>
              <w:pStyle w:val="TAL"/>
              <w:rPr>
                <w:rFonts w:eastAsia="等线"/>
                <w:lang w:eastAsia="zh-CN"/>
              </w:rPr>
            </w:pPr>
            <w:r w:rsidRPr="00D27132">
              <w:rPr>
                <w:rFonts w:eastAsia="等线"/>
                <w:lang w:eastAsia="zh-CN"/>
              </w:rPr>
              <w:t xml:space="preserve">This field indicates the transmission range of the </w:t>
            </w:r>
            <w:r w:rsidRPr="00D27132">
              <w:rPr>
                <w:rFonts w:eastAsia="等线"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等线" w:cs="Arial"/>
                <w:lang w:eastAsia="zh-CN"/>
              </w:rPr>
              <w:t>sidelink DRB</w:t>
            </w:r>
            <w:r w:rsidRPr="00D27132">
              <w:rPr>
                <w:lang w:eastAsia="sv-SE"/>
              </w:rPr>
              <w:t xml:space="preserve"> setup via the dedicated signalling and in case of </w:t>
            </w:r>
            <w:r w:rsidRPr="00D27132">
              <w:rPr>
                <w:rFonts w:eastAsia="等线"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4"/>
      </w:pPr>
      <w:bookmarkStart w:id="1102" w:name="_Toc60777544"/>
      <w:bookmarkStart w:id="1103" w:name="_Toc90651419"/>
      <w:r w:rsidRPr="00D27132">
        <w:t>–</w:t>
      </w:r>
      <w:r w:rsidRPr="00D27132">
        <w:tab/>
      </w:r>
      <w:r w:rsidRPr="00D27132">
        <w:rPr>
          <w:i/>
          <w:iCs/>
        </w:rPr>
        <w:t>SL-ReportConfigList</w:t>
      </w:r>
      <w:bookmarkEnd w:id="1102"/>
      <w:bookmarkEnd w:id="1103"/>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4"/>
      </w:pPr>
      <w:bookmarkStart w:id="1104" w:name="_Toc60777545"/>
      <w:bookmarkStart w:id="1105" w:name="_Toc90651420"/>
      <w:r w:rsidRPr="00D27132">
        <w:t>–</w:t>
      </w:r>
      <w:r w:rsidRPr="00D27132">
        <w:tab/>
      </w:r>
      <w:r w:rsidRPr="00D27132">
        <w:rPr>
          <w:i/>
          <w:iCs/>
        </w:rPr>
        <w:t>SL-ResourcePool</w:t>
      </w:r>
      <w:bookmarkEnd w:id="1104"/>
      <w:bookmarkEnd w:id="1105"/>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等线"/>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等线"/>
        </w:rPr>
      </w:pPr>
      <w:r w:rsidRPr="00D27132">
        <w:t xml:space="preserve">    </w:t>
      </w:r>
      <w:r w:rsidRPr="00D27132">
        <w:rPr>
          <w:rFonts w:eastAsia="等线"/>
        </w:rPr>
        <w:t>sl-PTRS-Config-r16</w:t>
      </w:r>
      <w:r w:rsidRPr="00D27132">
        <w:t xml:space="preserve">                 </w:t>
      </w:r>
      <w:r w:rsidRPr="00D27132">
        <w:rPr>
          <w:rFonts w:eastAsia="等线"/>
        </w:rPr>
        <w:t>SL-PTRS-Config-r16</w:t>
      </w:r>
      <w:r w:rsidRPr="00D27132">
        <w:t xml:space="preserve">                                                    </w:t>
      </w:r>
      <w:r w:rsidRPr="00D27132">
        <w:rPr>
          <w:rFonts w:eastAsia="等线"/>
        </w:rPr>
        <w:t>OPTIONAL,    -- Need M</w:t>
      </w:r>
    </w:p>
    <w:p w14:paraId="2207E92B" w14:textId="77777777" w:rsidR="00394471" w:rsidRPr="00D27132" w:rsidRDefault="00394471" w:rsidP="009C7017">
      <w:pPr>
        <w:pStyle w:val="PL"/>
        <w:rPr>
          <w:rFonts w:eastAsia="等线"/>
        </w:rPr>
      </w:pPr>
      <w:r w:rsidRPr="00D27132">
        <w:t xml:space="preserve">    </w:t>
      </w:r>
      <w:r w:rsidRPr="00D27132">
        <w:rPr>
          <w:rFonts w:eastAsia="等线"/>
        </w:rPr>
        <w:t>sl-UE-SelectedConfigRP-r16</w:t>
      </w:r>
      <w:r w:rsidRPr="00D27132">
        <w:t xml:space="preserve">         </w:t>
      </w:r>
      <w:r w:rsidRPr="00D27132">
        <w:rPr>
          <w:rFonts w:eastAsia="等线"/>
        </w:rPr>
        <w:t>SL-UE-SelectedConfigRP-r16</w:t>
      </w:r>
      <w:r w:rsidRPr="00D27132">
        <w:t xml:space="preserve">                                            OPTIONAL,   -- Need M</w:t>
      </w:r>
    </w:p>
    <w:p w14:paraId="2488D99C" w14:textId="77777777" w:rsidR="00394471" w:rsidRPr="00D27132" w:rsidRDefault="00394471" w:rsidP="009C7017">
      <w:pPr>
        <w:pStyle w:val="PL"/>
        <w:rPr>
          <w:rFonts w:eastAsia="等线"/>
        </w:rPr>
      </w:pPr>
      <w:r w:rsidRPr="00D27132">
        <w:t xml:space="preserve">    </w:t>
      </w:r>
      <w:r w:rsidRPr="00D27132">
        <w:rPr>
          <w:rFonts w:eastAsia="等线"/>
        </w:rPr>
        <w:t>sl-RxParametersNcell-r16</w:t>
      </w:r>
      <w:r w:rsidRPr="00D27132">
        <w:t xml:space="preserve">           </w:t>
      </w:r>
      <w:r w:rsidRPr="00D27132">
        <w:rPr>
          <w:rFonts w:eastAsia="等线"/>
        </w:rPr>
        <w:t>SEQUENCE {</w:t>
      </w:r>
    </w:p>
    <w:p w14:paraId="3110F7FC" w14:textId="77777777" w:rsidR="00394471" w:rsidRPr="00D27132" w:rsidRDefault="00394471" w:rsidP="009C7017">
      <w:pPr>
        <w:pStyle w:val="PL"/>
        <w:rPr>
          <w:rFonts w:eastAsia="等线"/>
        </w:rPr>
      </w:pPr>
      <w:r w:rsidRPr="00D27132">
        <w:t xml:space="preserve">        </w:t>
      </w:r>
      <w:r w:rsidRPr="00D27132">
        <w:rPr>
          <w:rFonts w:eastAsia="等线"/>
        </w:rPr>
        <w:t>sl-TDD-Config</w:t>
      </w:r>
      <w:r w:rsidRPr="00D27132">
        <w:t>uration</w:t>
      </w:r>
      <w:r w:rsidRPr="00D27132">
        <w:rPr>
          <w:rFonts w:eastAsia="等线"/>
        </w:rPr>
        <w:t>-r16</w:t>
      </w:r>
      <w:r w:rsidRPr="00D27132">
        <w:t xml:space="preserve">           </w:t>
      </w:r>
      <w:r w:rsidRPr="00D27132">
        <w:rPr>
          <w:rFonts w:eastAsia="等线"/>
        </w:rPr>
        <w:t>TDD-UL-DL-ConfigCommon</w:t>
      </w:r>
      <w:r w:rsidRPr="00D27132">
        <w:t xml:space="preserve">                                            </w:t>
      </w:r>
      <w:r w:rsidRPr="00D27132">
        <w:rPr>
          <w:rFonts w:eastAsia="等线"/>
        </w:rPr>
        <w:t>OPTIONAL,</w:t>
      </w:r>
      <w:r w:rsidRPr="00D27132">
        <w:t xml:space="preserve">   -- Need M</w:t>
      </w:r>
    </w:p>
    <w:p w14:paraId="73064EDE" w14:textId="77777777" w:rsidR="00394471" w:rsidRPr="00D27132" w:rsidRDefault="00394471" w:rsidP="009C7017">
      <w:pPr>
        <w:pStyle w:val="PL"/>
        <w:rPr>
          <w:rFonts w:eastAsia="等线"/>
        </w:rPr>
      </w:pPr>
      <w:r w:rsidRPr="00D27132">
        <w:t xml:space="preserve">        </w:t>
      </w:r>
      <w:r w:rsidRPr="00D27132">
        <w:rPr>
          <w:rFonts w:eastAsia="等线"/>
        </w:rPr>
        <w:t>sl-SyncConfigIndex-r16</w:t>
      </w:r>
      <w:r w:rsidRPr="00D27132">
        <w:t xml:space="preserve">             </w:t>
      </w:r>
      <w:r w:rsidRPr="00D27132">
        <w:rPr>
          <w:rFonts w:eastAsia="等线"/>
        </w:rPr>
        <w:t>INTEGER (0..15)</w:t>
      </w:r>
    </w:p>
    <w:p w14:paraId="540C900F" w14:textId="77777777" w:rsidR="00394471" w:rsidRPr="00D27132" w:rsidRDefault="00394471" w:rsidP="009C7017">
      <w:pPr>
        <w:pStyle w:val="PL"/>
        <w:rPr>
          <w:rFonts w:eastAsia="等线"/>
        </w:rPr>
      </w:pPr>
      <w:r w:rsidRPr="00D27132">
        <w:t xml:space="preserve">    </w:t>
      </w:r>
      <w:r w:rsidRPr="00D27132">
        <w:rPr>
          <w:rFonts w:eastAsia="等线"/>
        </w:rPr>
        <w:t>}</w:t>
      </w:r>
      <w:r w:rsidRPr="00D27132">
        <w:t xml:space="preserve">                                                                                                        OPTIONAL,   -- Need M</w:t>
      </w:r>
    </w:p>
    <w:p w14:paraId="00FF8192" w14:textId="77777777" w:rsidR="00394471" w:rsidRPr="00D27132" w:rsidRDefault="00394471" w:rsidP="009C7017">
      <w:pPr>
        <w:pStyle w:val="PL"/>
        <w:rPr>
          <w:rFonts w:eastAsia="等线"/>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D5AD9E2" w:rsidR="00394471" w:rsidRPr="00D27132" w:rsidRDefault="00A105BD" w:rsidP="009C7017">
      <w:pPr>
        <w:pStyle w:val="PL"/>
      </w:pPr>
      <w:r w:rsidRPr="00D27132">
        <w:t xml:space="preserve">    ]]</w:t>
      </w:r>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等线"/>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等线"/>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等线"/>
        </w:rPr>
      </w:pPr>
      <w:r w:rsidRPr="00D27132">
        <w:t xml:space="preserve">    gnss-Sync-r16                          ENUMERATED {true}                                                 OPTIONAL,   -- Need R</w:t>
      </w:r>
    </w:p>
    <w:p w14:paraId="77FA8A09" w14:textId="77777777" w:rsidR="00394471" w:rsidRPr="00D27132" w:rsidRDefault="00394471" w:rsidP="009C7017">
      <w:pPr>
        <w:pStyle w:val="PL"/>
        <w:rPr>
          <w:rFonts w:eastAsia="等线"/>
        </w:rPr>
      </w:pPr>
      <w:r w:rsidRPr="00D27132">
        <w:lastRenderedPageBreak/>
        <w:t xml:space="preserve">    gnbEnb-Sync-r16                        ENUMERATED {true}                                                 OPTIONAL,   -- Need R</w:t>
      </w:r>
    </w:p>
    <w:p w14:paraId="618E61C5" w14:textId="77777777" w:rsidR="00394471" w:rsidRPr="00D27132" w:rsidRDefault="00394471" w:rsidP="009C7017">
      <w:pPr>
        <w:pStyle w:val="PL"/>
        <w:rPr>
          <w:rFonts w:eastAsia="等线"/>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等线"/>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等线"/>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等线"/>
        </w:rPr>
      </w:pPr>
      <w:r w:rsidRPr="00D27132">
        <w:t xml:space="preserve">    sl-PSFCH-HopID-r16                     INTEGER (0..1023)                                                 OPTIONAL,   -- Need M</w:t>
      </w:r>
    </w:p>
    <w:p w14:paraId="0CB55AF3" w14:textId="77777777" w:rsidR="00394471" w:rsidRPr="00D27132" w:rsidRDefault="00394471" w:rsidP="009C7017">
      <w:pPr>
        <w:pStyle w:val="PL"/>
        <w:rPr>
          <w:rFonts w:eastAsia="等线"/>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等线"/>
        </w:rPr>
      </w:pPr>
      <w:r w:rsidRPr="00D27132">
        <w:t xml:space="preserve">    </w:t>
      </w:r>
      <w:r w:rsidRPr="00D27132">
        <w:rPr>
          <w:rFonts w:eastAsia="等线"/>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等线"/>
        </w:rPr>
        <w:t>UE-SelectedConfigRP</w:t>
      </w:r>
      <w:r w:rsidRPr="00D27132">
        <w:t>-r16 ::=         SEQUENCE {</w:t>
      </w:r>
    </w:p>
    <w:p w14:paraId="46CC78D3" w14:textId="77777777" w:rsidR="00394471" w:rsidRPr="00D27132" w:rsidRDefault="00394471" w:rsidP="009C7017">
      <w:pPr>
        <w:pStyle w:val="PL"/>
        <w:rPr>
          <w:rFonts w:eastAsia="等线"/>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等线"/>
        </w:rPr>
      </w:pPr>
      <w:r w:rsidRPr="00D27132">
        <w:t xml:space="preserve">    sl-RS-ForSensing-r16                   ENUMERATED {pscch, pssch},</w:t>
      </w:r>
    </w:p>
    <w:p w14:paraId="1F0A38B2" w14:textId="42227A1D" w:rsidR="005146CB" w:rsidRPr="00D27132" w:rsidRDefault="00394471" w:rsidP="009C7017">
      <w:pPr>
        <w:pStyle w:val="PL"/>
        <w:rPr>
          <w:rFonts w:eastAsia="等线"/>
        </w:rPr>
      </w:pPr>
      <w:r w:rsidRPr="00D27132">
        <w:t xml:space="preserve">    </w:t>
      </w:r>
      <w:r w:rsidRPr="00D27132">
        <w:rPr>
          <w:rFonts w:eastAsia="等线"/>
        </w:rPr>
        <w:t>...</w:t>
      </w:r>
      <w:r w:rsidR="005146CB" w:rsidRPr="00D27132">
        <w:rPr>
          <w:rFonts w:eastAsia="等线"/>
        </w:rPr>
        <w:t>,</w:t>
      </w:r>
    </w:p>
    <w:p w14:paraId="662DD79C" w14:textId="59717D8E" w:rsidR="005146CB" w:rsidRPr="00D27132" w:rsidRDefault="005146CB" w:rsidP="009C7017">
      <w:pPr>
        <w:pStyle w:val="PL"/>
        <w:rPr>
          <w:rFonts w:eastAsia="等线"/>
        </w:rPr>
      </w:pPr>
      <w:r w:rsidRPr="00D27132">
        <w:t xml:space="preserve">    </w:t>
      </w:r>
      <w:r w:rsidRPr="00D27132">
        <w:rPr>
          <w:rFonts w:eastAsia="等线"/>
        </w:rPr>
        <w:t>[[</w:t>
      </w:r>
    </w:p>
    <w:p w14:paraId="07B55870" w14:textId="627E2DEA" w:rsidR="005146CB" w:rsidRPr="00D27132" w:rsidRDefault="005146CB" w:rsidP="009C7017">
      <w:pPr>
        <w:pStyle w:val="PL"/>
        <w:rPr>
          <w:rFonts w:eastAsia="等线"/>
        </w:rPr>
      </w:pP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OPTIONAL</w:t>
      </w:r>
      <w:r w:rsidRPr="00D27132">
        <w:t xml:space="preserve">    </w:t>
      </w:r>
      <w:r w:rsidRPr="00D27132">
        <w:rPr>
          <w:rFonts w:eastAsia="等线"/>
        </w:rPr>
        <w:t>--</w:t>
      </w:r>
      <w:r w:rsidRPr="00D27132">
        <w:t xml:space="preserve"> </w:t>
      </w:r>
      <w:r w:rsidRPr="00D27132">
        <w:rPr>
          <w:rFonts w:eastAsia="等线"/>
        </w:rPr>
        <w:t>Need M</w:t>
      </w:r>
    </w:p>
    <w:p w14:paraId="2304A747" w14:textId="49F0161B" w:rsidR="00394471" w:rsidRPr="00D27132" w:rsidRDefault="005146CB" w:rsidP="009C7017">
      <w:pPr>
        <w:pStyle w:val="PL"/>
        <w:rPr>
          <w:rFonts w:eastAsia="等线"/>
        </w:rPr>
      </w:pPr>
      <w:r w:rsidRPr="00D27132">
        <w:t xml:space="preserve">    </w:t>
      </w:r>
      <w:r w:rsidRPr="00D27132">
        <w:rPr>
          <w:rFonts w:eastAsia="等线"/>
        </w:rPr>
        <w:t>]]</w:t>
      </w:r>
    </w:p>
    <w:p w14:paraId="049224BD" w14:textId="77777777" w:rsidR="00394471" w:rsidRPr="00D27132" w:rsidRDefault="00394471" w:rsidP="009C7017">
      <w:pPr>
        <w:pStyle w:val="PL"/>
      </w:pPr>
      <w:r w:rsidRPr="00D27132">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lastRenderedPageBreak/>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lastRenderedPageBreak/>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346E5F3" w14:textId="77777777" w:rsidR="00394471" w:rsidRPr="00D27132" w:rsidRDefault="00394471" w:rsidP="00394471">
      <w:pPr>
        <w:pStyle w:val="4"/>
      </w:pPr>
      <w:bookmarkStart w:id="1106" w:name="_Toc60777546"/>
      <w:bookmarkStart w:id="1107" w:name="_Toc90651421"/>
      <w:r w:rsidRPr="00D27132">
        <w:t>–</w:t>
      </w:r>
      <w:r w:rsidRPr="00D27132">
        <w:tab/>
      </w:r>
      <w:r w:rsidRPr="00D27132">
        <w:rPr>
          <w:i/>
          <w:iCs/>
        </w:rPr>
        <w:t>SL-RLC-BearerConfig</w:t>
      </w:r>
      <w:bookmarkEnd w:id="1106"/>
      <w:bookmarkEnd w:id="1107"/>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等线"/>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等线"/>
                <w:b/>
                <w:bCs/>
                <w:i/>
                <w:iCs/>
                <w:lang w:eastAsia="zh-CN"/>
              </w:rPr>
            </w:pPr>
            <w:r w:rsidRPr="00D27132">
              <w:rPr>
                <w:rFonts w:eastAsia="等线"/>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等线"/>
                <w:b/>
                <w:bCs/>
                <w:i/>
                <w:iCs/>
                <w:lang w:eastAsia="zh-CN"/>
              </w:rPr>
              <w:t>sl-RLC-Config</w:t>
            </w:r>
          </w:p>
          <w:p w14:paraId="1BC66A25" w14:textId="77777777" w:rsidR="00394471" w:rsidRPr="00D27132" w:rsidRDefault="00394471" w:rsidP="00964CC4">
            <w:pPr>
              <w:pStyle w:val="TAL"/>
              <w:rPr>
                <w:rFonts w:eastAsia="等线"/>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等线"/>
                <w:b/>
                <w:bCs/>
                <w:i/>
                <w:iCs/>
                <w:lang w:eastAsia="zh-CN"/>
              </w:rPr>
            </w:pPr>
            <w:r w:rsidRPr="00D27132">
              <w:rPr>
                <w:rFonts w:eastAsia="等线"/>
                <w:b/>
                <w:bCs/>
                <w:i/>
                <w:iCs/>
                <w:lang w:eastAsia="zh-CN"/>
              </w:rPr>
              <w:t>sl-ServedRadioBearer</w:t>
            </w:r>
          </w:p>
          <w:p w14:paraId="1908C585" w14:textId="77777777" w:rsidR="00394471" w:rsidRPr="00D27132" w:rsidRDefault="00394471" w:rsidP="00964CC4">
            <w:pPr>
              <w:pStyle w:val="TAL"/>
              <w:rPr>
                <w:rFonts w:eastAsia="等线"/>
                <w:lang w:eastAsia="zh-CN"/>
              </w:rPr>
            </w:pPr>
            <w:r w:rsidRPr="00D27132">
              <w:rPr>
                <w:szCs w:val="22"/>
                <w:lang w:eastAsia="sv-SE"/>
              </w:rPr>
              <w:t xml:space="preserve">Associates the sidelink RLC Bearer with a </w:t>
            </w:r>
            <w:r w:rsidRPr="00D27132">
              <w:rPr>
                <w:rFonts w:eastAsia="等线"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等线"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等线"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等线"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4"/>
      </w:pPr>
      <w:bookmarkStart w:id="1108" w:name="_Toc60777547"/>
      <w:bookmarkStart w:id="1109" w:name="_Toc90651422"/>
      <w:r w:rsidRPr="00D27132">
        <w:lastRenderedPageBreak/>
        <w:t>–</w:t>
      </w:r>
      <w:r w:rsidRPr="00D27132">
        <w:tab/>
      </w:r>
      <w:r w:rsidRPr="00D27132">
        <w:rPr>
          <w:i/>
          <w:iCs/>
        </w:rPr>
        <w:t>SL-RLC-BearerConfigIndex</w:t>
      </w:r>
      <w:bookmarkEnd w:id="1108"/>
      <w:bookmarkEnd w:id="1109"/>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4"/>
      </w:pPr>
      <w:bookmarkStart w:id="1110" w:name="_Toc60777548"/>
      <w:bookmarkStart w:id="1111" w:name="_Toc90651423"/>
      <w:r w:rsidRPr="00D27132">
        <w:t>–</w:t>
      </w:r>
      <w:r w:rsidRPr="00D27132">
        <w:tab/>
      </w:r>
      <w:r w:rsidRPr="00D27132">
        <w:rPr>
          <w:i/>
          <w:iCs/>
        </w:rPr>
        <w:t>SL-RLC-Config</w:t>
      </w:r>
      <w:bookmarkEnd w:id="1110"/>
      <w:bookmarkEnd w:id="1111"/>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等线"/>
          <w:iCs/>
          <w:lang w:eastAsia="zh-CN"/>
        </w:rPr>
        <w:t>is used to</w:t>
      </w:r>
      <w:r w:rsidRPr="00D27132">
        <w:rPr>
          <w:rFonts w:ascii="等线" w:eastAsia="等线" w:hAnsi="等线"/>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等线"/>
        </w:rPr>
      </w:pPr>
      <w:r w:rsidRPr="00D27132">
        <w:t xml:space="preserve">    </w:t>
      </w:r>
      <w:r w:rsidRPr="00D27132">
        <w:rPr>
          <w:rFonts w:eastAsia="等线"/>
        </w:rPr>
        <w:t>},</w:t>
      </w:r>
    </w:p>
    <w:p w14:paraId="1563C113" w14:textId="77777777" w:rsidR="00394471" w:rsidRPr="00D27132" w:rsidRDefault="00394471" w:rsidP="009C7017">
      <w:pPr>
        <w:pStyle w:val="PL"/>
      </w:pPr>
      <w:r w:rsidRPr="00D27132">
        <w:t xml:space="preserve">    </w:t>
      </w:r>
      <w:r w:rsidRPr="00D27132">
        <w:rPr>
          <w:rFonts w:eastAsia="等线"/>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等线"/>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lastRenderedPageBreak/>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4"/>
      </w:pPr>
      <w:bookmarkStart w:id="1112" w:name="_Toc60777549"/>
      <w:bookmarkStart w:id="1113" w:name="_Toc90651424"/>
      <w:r w:rsidRPr="00D27132">
        <w:t>–</w:t>
      </w:r>
      <w:r w:rsidRPr="00D27132">
        <w:tab/>
      </w:r>
      <w:r w:rsidRPr="00D27132">
        <w:rPr>
          <w:i/>
          <w:iCs/>
        </w:rPr>
        <w:t>SL-ScheduledConfig</w:t>
      </w:r>
      <w:bookmarkEnd w:id="1112"/>
      <w:bookmarkEnd w:id="1113"/>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等线"/>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lastRenderedPageBreak/>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4"/>
      </w:pPr>
      <w:bookmarkStart w:id="1114" w:name="_Toc60777550"/>
      <w:bookmarkStart w:id="1115" w:name="_Toc90651425"/>
      <w:r w:rsidRPr="00D27132">
        <w:t>–</w:t>
      </w:r>
      <w:r w:rsidRPr="00D27132">
        <w:tab/>
      </w:r>
      <w:r w:rsidRPr="00D27132">
        <w:rPr>
          <w:i/>
          <w:iCs/>
        </w:rPr>
        <w:t>SL-SDAP-Config</w:t>
      </w:r>
      <w:bookmarkEnd w:id="1114"/>
      <w:bookmarkEnd w:id="1115"/>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lastRenderedPageBreak/>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4"/>
      </w:pPr>
      <w:bookmarkStart w:id="1116" w:name="_Toc60777551"/>
      <w:bookmarkStart w:id="1117" w:name="_Toc90651426"/>
      <w:r w:rsidRPr="00D27132">
        <w:t>–</w:t>
      </w:r>
      <w:r w:rsidRPr="00D27132">
        <w:tab/>
      </w:r>
      <w:r w:rsidRPr="00D27132">
        <w:rPr>
          <w:i/>
          <w:iCs/>
        </w:rPr>
        <w:t>SL-SyncConfig</w:t>
      </w:r>
      <w:bookmarkEnd w:id="1116"/>
      <w:bookmarkEnd w:id="1117"/>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lastRenderedPageBreak/>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4"/>
      </w:pPr>
      <w:bookmarkStart w:id="1118" w:name="_Toc60777552"/>
      <w:bookmarkStart w:id="1119" w:name="_Toc90651427"/>
      <w:r w:rsidRPr="00D27132">
        <w:t>–</w:t>
      </w:r>
      <w:r w:rsidRPr="00D27132">
        <w:tab/>
      </w:r>
      <w:r w:rsidRPr="00D27132">
        <w:rPr>
          <w:i/>
          <w:iCs/>
        </w:rPr>
        <w:t>SL-Thres-RSRP-List</w:t>
      </w:r>
      <w:bookmarkEnd w:id="1118"/>
      <w:bookmarkEnd w:id="1119"/>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lastRenderedPageBreak/>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4"/>
      </w:pPr>
      <w:bookmarkStart w:id="1120" w:name="_Toc60777553"/>
      <w:bookmarkStart w:id="1121" w:name="_Toc90651428"/>
      <w:r w:rsidRPr="00D27132">
        <w:t>–</w:t>
      </w:r>
      <w:r w:rsidRPr="00D27132">
        <w:tab/>
      </w:r>
      <w:r w:rsidRPr="00D27132">
        <w:rPr>
          <w:i/>
          <w:iCs/>
        </w:rPr>
        <w:t>SL-TxPower</w:t>
      </w:r>
      <w:bookmarkEnd w:id="1120"/>
      <w:bookmarkEnd w:id="1121"/>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4"/>
      </w:pPr>
      <w:bookmarkStart w:id="1122" w:name="_Toc60777554"/>
      <w:bookmarkStart w:id="1123" w:name="_Toc90651429"/>
      <w:r w:rsidRPr="00D27132">
        <w:t>–</w:t>
      </w:r>
      <w:r w:rsidRPr="00D27132">
        <w:tab/>
      </w:r>
      <w:r w:rsidRPr="00D27132">
        <w:rPr>
          <w:i/>
          <w:iCs/>
        </w:rPr>
        <w:t>SL-TypeTxSync</w:t>
      </w:r>
      <w:bookmarkEnd w:id="1122"/>
      <w:bookmarkEnd w:id="1123"/>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4"/>
      </w:pPr>
      <w:bookmarkStart w:id="1124" w:name="_Toc60777555"/>
      <w:bookmarkStart w:id="1125" w:name="_Toc90651430"/>
      <w:r w:rsidRPr="00D27132">
        <w:t>–</w:t>
      </w:r>
      <w:r w:rsidRPr="00D27132">
        <w:tab/>
      </w:r>
      <w:r w:rsidRPr="00D27132">
        <w:rPr>
          <w:i/>
          <w:iCs/>
        </w:rPr>
        <w:t>SL-UE-SelectedConfig</w:t>
      </w:r>
      <w:bookmarkEnd w:id="1124"/>
      <w:bookmarkEnd w:id="1125"/>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等线"/>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等线"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4"/>
        <w:rPr>
          <w:i/>
          <w:iCs/>
        </w:rPr>
      </w:pPr>
      <w:bookmarkStart w:id="1126" w:name="_Toc60777556"/>
      <w:bookmarkStart w:id="1127" w:name="_Toc90651431"/>
      <w:r w:rsidRPr="00D27132">
        <w:t>–</w:t>
      </w:r>
      <w:r w:rsidRPr="00D27132">
        <w:tab/>
      </w:r>
      <w:r w:rsidRPr="00D27132">
        <w:rPr>
          <w:i/>
          <w:iCs/>
        </w:rPr>
        <w:t>SL-ZoneConfig</w:t>
      </w:r>
      <w:bookmarkEnd w:id="1126"/>
      <w:bookmarkEnd w:id="1127"/>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4"/>
      </w:pPr>
      <w:bookmarkStart w:id="1128" w:name="_Toc60777557"/>
      <w:bookmarkStart w:id="1129" w:name="_Toc90651432"/>
      <w:r w:rsidRPr="00D27132">
        <w:t>–</w:t>
      </w:r>
      <w:r w:rsidRPr="00D27132">
        <w:tab/>
      </w:r>
      <w:r w:rsidRPr="00D27132">
        <w:rPr>
          <w:i/>
          <w:iCs/>
        </w:rPr>
        <w:t>SLRB-Uu-ConfigIndex</w:t>
      </w:r>
      <w:bookmarkEnd w:id="1128"/>
      <w:bookmarkEnd w:id="1129"/>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2"/>
      </w:pPr>
      <w:bookmarkStart w:id="1130" w:name="_Toc60777558"/>
      <w:bookmarkStart w:id="1131" w:name="_Toc90651433"/>
      <w:r w:rsidRPr="00D27132">
        <w:t>6.4</w:t>
      </w:r>
      <w:r w:rsidRPr="00D27132">
        <w:tab/>
        <w:t>RRC multiplicity and type constraint values</w:t>
      </w:r>
      <w:bookmarkEnd w:id="1130"/>
      <w:bookmarkEnd w:id="1131"/>
    </w:p>
    <w:p w14:paraId="27B1C840" w14:textId="77777777" w:rsidR="00394471" w:rsidRPr="00D27132" w:rsidRDefault="00394471" w:rsidP="00394471">
      <w:pPr>
        <w:pStyle w:val="3"/>
      </w:pPr>
      <w:bookmarkStart w:id="1132" w:name="_Toc60777559"/>
      <w:bookmarkStart w:id="1133" w:name="_Toc90651434"/>
      <w:r w:rsidRPr="00D27132">
        <w:t>–</w:t>
      </w:r>
      <w:r w:rsidRPr="00D27132">
        <w:tab/>
        <w:t>Multiplicity and type constraint definitions</w:t>
      </w:r>
      <w:bookmarkEnd w:id="1132"/>
      <w:bookmarkEnd w:id="1133"/>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lastRenderedPageBreak/>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lastRenderedPageBreak/>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lastRenderedPageBreak/>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lastRenderedPageBreak/>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lastRenderedPageBreak/>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等线"/>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lastRenderedPageBreak/>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1134" w:name="_Toc60777560"/>
      <w:bookmarkStart w:id="1135" w:name="_Toc90651435"/>
      <w:r w:rsidRPr="00D27132">
        <w:t>–</w:t>
      </w:r>
      <w:r w:rsidRPr="00D27132">
        <w:tab/>
        <w:t>End of NR-RRC-Definitions</w:t>
      </w:r>
      <w:bookmarkEnd w:id="1134"/>
      <w:bookmarkEnd w:id="1135"/>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136" w:name="_Toc60777562"/>
      <w:bookmarkStart w:id="1137" w:name="_Toc90651437"/>
      <w:r w:rsidRPr="00A50D74">
        <w:rPr>
          <w:i/>
        </w:rPr>
        <w:t>NEXT CHANGE</w:t>
      </w:r>
    </w:p>
    <w:p w14:paraId="684E8781" w14:textId="77777777" w:rsidR="00394471" w:rsidRPr="00D27132" w:rsidRDefault="00394471" w:rsidP="00394471">
      <w:pPr>
        <w:pStyle w:val="2"/>
      </w:pPr>
      <w:r w:rsidRPr="00D27132">
        <w:t>6.6</w:t>
      </w:r>
      <w:r w:rsidRPr="00D27132">
        <w:tab/>
        <w:t>PC5 RRC messages</w:t>
      </w:r>
      <w:bookmarkEnd w:id="1136"/>
      <w:bookmarkEnd w:id="1137"/>
    </w:p>
    <w:p w14:paraId="27B15115" w14:textId="77777777" w:rsidR="00394471" w:rsidRPr="00D27132" w:rsidRDefault="00394471" w:rsidP="00394471">
      <w:pPr>
        <w:pStyle w:val="3"/>
      </w:pPr>
      <w:bookmarkStart w:id="1138" w:name="_Toc60777563"/>
      <w:bookmarkStart w:id="1139" w:name="_Toc90651438"/>
      <w:r w:rsidRPr="00D27132">
        <w:t>6.6.1</w:t>
      </w:r>
      <w:r w:rsidRPr="00D27132">
        <w:tab/>
        <w:t>General message structure</w:t>
      </w:r>
      <w:bookmarkEnd w:id="1138"/>
      <w:bookmarkEnd w:id="1139"/>
    </w:p>
    <w:p w14:paraId="588057B6" w14:textId="77777777" w:rsidR="00394471" w:rsidRPr="00D27132" w:rsidRDefault="00394471" w:rsidP="00394471">
      <w:pPr>
        <w:pStyle w:val="4"/>
        <w:rPr>
          <w:noProof/>
          <w:lang w:eastAsia="zh-CN"/>
        </w:rPr>
      </w:pPr>
      <w:bookmarkStart w:id="1140" w:name="_Toc60777564"/>
      <w:bookmarkStart w:id="1141" w:name="_Toc90651439"/>
      <w:r w:rsidRPr="00D27132">
        <w:t>–</w:t>
      </w:r>
      <w:r w:rsidRPr="00D27132">
        <w:tab/>
      </w:r>
      <w:r w:rsidRPr="00D27132">
        <w:rPr>
          <w:i/>
          <w:iCs/>
          <w:noProof/>
        </w:rPr>
        <w:t>PC5-RRC-Definitions</w:t>
      </w:r>
      <w:bookmarkEnd w:id="1140"/>
      <w:bookmarkEnd w:id="1141"/>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lastRenderedPageBreak/>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4"/>
      </w:pPr>
      <w:bookmarkStart w:id="1142" w:name="_Toc60777565"/>
      <w:bookmarkStart w:id="1143" w:name="_Toc90651440"/>
      <w:r w:rsidRPr="00D27132">
        <w:t>–</w:t>
      </w:r>
      <w:r w:rsidRPr="00D27132">
        <w:tab/>
      </w:r>
      <w:r w:rsidRPr="00D27132">
        <w:rPr>
          <w:i/>
          <w:iCs/>
          <w:noProof/>
        </w:rPr>
        <w:t>SBCCH-SL-BCH-Message</w:t>
      </w:r>
      <w:bookmarkEnd w:id="1142"/>
      <w:bookmarkEnd w:id="1143"/>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4"/>
      </w:pPr>
      <w:bookmarkStart w:id="1144" w:name="_Toc60777566"/>
      <w:bookmarkStart w:id="1145" w:name="_Toc90651441"/>
      <w:r w:rsidRPr="00D27132">
        <w:t>–</w:t>
      </w:r>
      <w:r w:rsidRPr="00D27132">
        <w:tab/>
      </w:r>
      <w:r w:rsidRPr="00D27132">
        <w:rPr>
          <w:i/>
          <w:iCs/>
        </w:rPr>
        <w:t>S</w:t>
      </w:r>
      <w:r w:rsidRPr="00D27132">
        <w:rPr>
          <w:i/>
          <w:iCs/>
          <w:noProof/>
        </w:rPr>
        <w:t>CCH-Message</w:t>
      </w:r>
      <w:bookmarkEnd w:id="1144"/>
      <w:bookmarkEnd w:id="1145"/>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lastRenderedPageBreak/>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4"/>
      </w:pPr>
      <w:bookmarkStart w:id="1146" w:name="_Toc60777567"/>
      <w:bookmarkStart w:id="1147" w:name="_Toc90651442"/>
      <w:r w:rsidRPr="00D27132">
        <w:t>–</w:t>
      </w:r>
      <w:r w:rsidRPr="00D27132">
        <w:tab/>
      </w:r>
      <w:r w:rsidRPr="00D27132">
        <w:rPr>
          <w:i/>
          <w:iCs/>
          <w:noProof/>
        </w:rPr>
        <w:t>MasterInformationBlockSidelink</w:t>
      </w:r>
      <w:bookmarkEnd w:id="1146"/>
      <w:bookmarkEnd w:id="1147"/>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lastRenderedPageBreak/>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4"/>
        <w:rPr>
          <w:rFonts w:eastAsia="MS Mincho"/>
        </w:rPr>
      </w:pPr>
      <w:bookmarkStart w:id="1148" w:name="_Toc60777568"/>
      <w:bookmarkStart w:id="1149" w:name="_Toc90651443"/>
      <w:r w:rsidRPr="00D27132">
        <w:rPr>
          <w:rFonts w:eastAsia="MS Mincho"/>
        </w:rPr>
        <w:t>–</w:t>
      </w:r>
      <w:r w:rsidRPr="00D27132">
        <w:rPr>
          <w:rFonts w:eastAsia="MS Mincho"/>
        </w:rPr>
        <w:tab/>
      </w:r>
      <w:r w:rsidRPr="00D27132">
        <w:rPr>
          <w:rFonts w:eastAsia="MS Mincho"/>
          <w:i/>
          <w:iCs/>
        </w:rPr>
        <w:t>MeasurementReportSidelink</w:t>
      </w:r>
      <w:bookmarkEnd w:id="1148"/>
      <w:bookmarkEnd w:id="1149"/>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lastRenderedPageBreak/>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4"/>
        <w:rPr>
          <w:lang w:eastAsia="zh-CN"/>
        </w:rPr>
      </w:pPr>
      <w:bookmarkStart w:id="1150" w:name="_Toc60777569"/>
      <w:bookmarkStart w:id="1151" w:name="_Toc90651444"/>
      <w:r w:rsidRPr="00D27132">
        <w:t>–</w:t>
      </w:r>
      <w:r w:rsidRPr="00D27132">
        <w:tab/>
      </w:r>
      <w:r w:rsidRPr="00D27132">
        <w:rPr>
          <w:i/>
          <w:iCs/>
          <w:noProof/>
        </w:rPr>
        <w:t>RRCReconfigurationSidelink</w:t>
      </w:r>
      <w:bookmarkEnd w:id="1150"/>
      <w:bookmarkEnd w:id="1151"/>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等线"/>
        </w:rPr>
      </w:pPr>
      <w:r w:rsidRPr="00D27132">
        <w:t xml:space="preserve">    </w:t>
      </w:r>
      <w:r w:rsidRPr="00D27132">
        <w:rPr>
          <w:rFonts w:eastAsia="等线"/>
        </w:rPr>
        <w:t>sl-CSI</w:t>
      </w:r>
      <w:r w:rsidRPr="00D27132">
        <w:t>-RS</w:t>
      </w:r>
      <w:r w:rsidRPr="00D27132">
        <w:rPr>
          <w:rFonts w:eastAsia="等线"/>
        </w:rPr>
        <w:t>-Config-r16</w:t>
      </w:r>
      <w:r w:rsidRPr="00D27132">
        <w:t xml:space="preserve">                    SetupRelease {</w:t>
      </w:r>
      <w:r w:rsidRPr="00D27132">
        <w:rPr>
          <w:rFonts w:eastAsia="等线"/>
        </w:rPr>
        <w:t>SL-CSI</w:t>
      </w:r>
      <w:r w:rsidRPr="00D27132">
        <w:t>-RS</w:t>
      </w:r>
      <w:r w:rsidRPr="00D27132">
        <w:rPr>
          <w:rFonts w:eastAsia="等线"/>
        </w:rPr>
        <w:t>-Config-r16}</w:t>
      </w:r>
      <w:r w:rsidRPr="00D27132">
        <w:t xml:space="preserve">                                 </w:t>
      </w:r>
      <w:r w:rsidRPr="00D27132">
        <w:rPr>
          <w:rFonts w:eastAsia="等线"/>
        </w:rPr>
        <w:t>OPTIONAL,</w:t>
      </w:r>
      <w:r w:rsidRPr="00D27132">
        <w:t xml:space="preserve"> -- Need M</w:t>
      </w:r>
    </w:p>
    <w:p w14:paraId="283DDD25" w14:textId="77777777" w:rsidR="00394471" w:rsidRPr="00D27132" w:rsidRDefault="00394471" w:rsidP="009C7017">
      <w:pPr>
        <w:pStyle w:val="PL"/>
      </w:pPr>
      <w:r w:rsidRPr="00D27132">
        <w:lastRenderedPageBreak/>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1152" w:author="Huawei" w:date="2022-01-20T16:12:00Z">
        <w:r w:rsidR="00503F99">
          <w:t>RRCReconfigurationSidelink-v17xy-IEs</w:t>
        </w:r>
      </w:ins>
      <w:del w:id="1153"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1154" w:author="Huawei" w:date="2022-01-20T16:13:00Z"/>
        </w:rPr>
      </w:pPr>
    </w:p>
    <w:p w14:paraId="691E3F82" w14:textId="5265487B" w:rsidR="00503F99" w:rsidRPr="007A317A" w:rsidRDefault="00503F99" w:rsidP="00503F99">
      <w:pPr>
        <w:pStyle w:val="PL"/>
        <w:rPr>
          <w:ins w:id="1155" w:author="Huawei" w:date="2022-01-20T16:13:00Z"/>
        </w:rPr>
      </w:pPr>
      <w:ins w:id="1156" w:author="Huawei" w:date="2022-01-20T16:13:00Z">
        <w:r w:rsidRPr="007A317A">
          <w:t xml:space="preserve">RRCReconfigurationSidelink-v17xy-IEs ::=  </w:t>
        </w:r>
      </w:ins>
      <w:ins w:id="1157" w:author="Rapp_post_116bis" w:date="2022-01-23T17:17:00Z">
        <w:r w:rsidR="0009674A" w:rsidRPr="007A317A">
          <w:t xml:space="preserve">  </w:t>
        </w:r>
      </w:ins>
      <w:ins w:id="1158" w:author="Huawei" w:date="2022-01-20T16:13:00Z">
        <w:r w:rsidRPr="007A317A">
          <w:rPr>
            <w:color w:val="993366"/>
          </w:rPr>
          <w:t>SEQUENCE</w:t>
        </w:r>
        <w:r w:rsidRPr="007A317A">
          <w:t xml:space="preserve"> {</w:t>
        </w:r>
      </w:ins>
    </w:p>
    <w:p w14:paraId="48775D9B" w14:textId="2313E7DE" w:rsidR="00503F99" w:rsidRPr="007A317A" w:rsidRDefault="00503F99" w:rsidP="00503F99">
      <w:pPr>
        <w:pStyle w:val="PL"/>
        <w:rPr>
          <w:ins w:id="1159" w:author="Huawei" w:date="2022-01-20T16:13:00Z"/>
          <w:rFonts w:eastAsia="等线"/>
        </w:rPr>
      </w:pPr>
      <w:ins w:id="1160" w:author="Huawei" w:date="2022-01-20T16:13:00Z">
        <w:r w:rsidRPr="007A317A">
          <w:t xml:space="preserve">    </w:t>
        </w:r>
        <w:r w:rsidRPr="007A317A">
          <w:rPr>
            <w:rFonts w:eastAsia="等线"/>
          </w:rPr>
          <w:t xml:space="preserve">sl-DRX-ConfigUC-PC5-r17                   </w:t>
        </w:r>
      </w:ins>
      <w:ins w:id="1161" w:author="Rapp_post_116bis" w:date="2022-01-23T17:17:00Z">
        <w:r w:rsidR="0009674A" w:rsidRPr="007A317A">
          <w:rPr>
            <w:rFonts w:eastAsia="等线"/>
          </w:rPr>
          <w:t xml:space="preserve">    </w:t>
        </w:r>
      </w:ins>
      <w:ins w:id="1162" w:author="Huawei" w:date="2022-01-20T16:13:00Z">
        <w:r w:rsidRPr="007A317A">
          <w:rPr>
            <w:rFonts w:eastAsia="等线"/>
          </w:rPr>
          <w:t xml:space="preserve">  SetupRelease { SL-DRX-ConfigUC-r17 }                                   </w:t>
        </w:r>
        <w:r w:rsidRPr="007A317A">
          <w:rPr>
            <w:color w:val="993366"/>
          </w:rPr>
          <w:t>OPTIONAL</w:t>
        </w:r>
        <w:r w:rsidRPr="007A317A">
          <w:rPr>
            <w:rFonts w:eastAsia="等线"/>
          </w:rPr>
          <w:t xml:space="preserve">, </w:t>
        </w:r>
        <w:r w:rsidRPr="007A317A">
          <w:rPr>
            <w:color w:val="808080"/>
          </w:rPr>
          <w:t>-- Need M</w:t>
        </w:r>
      </w:ins>
    </w:p>
    <w:p w14:paraId="264ED50F" w14:textId="09436DBC" w:rsidR="00503F99" w:rsidRPr="007A317A" w:rsidRDefault="00141080" w:rsidP="0009674A">
      <w:pPr>
        <w:pStyle w:val="PL"/>
        <w:rPr>
          <w:ins w:id="1163" w:author="Huawei" w:date="2022-01-20T16:13:00Z"/>
        </w:rPr>
      </w:pPr>
      <w:ins w:id="1164" w:author="Rapp_post_116bis" w:date="2022-01-23T17:07:00Z">
        <w:r w:rsidRPr="007A317A">
          <w:t xml:space="preserve">    </w:t>
        </w:r>
      </w:ins>
      <w:ins w:id="1165" w:author="Huawei" w:date="2022-01-20T16:13:00Z">
        <w:r w:rsidR="00503F99" w:rsidRPr="007A317A">
          <w:t xml:space="preserve">nonCriticalExtension       </w:t>
        </w:r>
      </w:ins>
      <w:ins w:id="1166" w:author="Rapp_post_116bis" w:date="2022-01-23T16:42:00Z">
        <w:r w:rsidR="00A25909" w:rsidRPr="007A317A">
          <w:t xml:space="preserve"> </w:t>
        </w:r>
      </w:ins>
      <w:ins w:id="1167" w:author="Huawei" w:date="2022-01-20T16:13:00Z">
        <w:r w:rsidR="00503F99" w:rsidRPr="007A317A">
          <w:t xml:space="preserve">         </w:t>
        </w:r>
      </w:ins>
      <w:ins w:id="1168" w:author="Rapp_post_116bis" w:date="2022-01-23T17:17:00Z">
        <w:r w:rsidR="0009674A" w:rsidRPr="007A317A">
          <w:t xml:space="preserve"> </w:t>
        </w:r>
      </w:ins>
      <w:ins w:id="1169" w:author="Huawei" w:date="2022-01-20T16:13:00Z">
        <w:r w:rsidR="00503F99" w:rsidRPr="007A317A">
          <w:t xml:space="preserve"> </w:t>
        </w:r>
      </w:ins>
      <w:ins w:id="1170" w:author="Rapp_post_116bis" w:date="2022-01-23T17:17:00Z">
        <w:r w:rsidR="0009674A" w:rsidRPr="007A317A">
          <w:t xml:space="preserve"> </w:t>
        </w:r>
      </w:ins>
      <w:ins w:id="1171" w:author="Huawei" w:date="2022-01-20T16:13:00Z">
        <w:r w:rsidR="00503F99" w:rsidRPr="007A317A">
          <w:t xml:space="preserve"> </w:t>
        </w:r>
      </w:ins>
      <w:ins w:id="1172" w:author="Rapp_post_116bis" w:date="2022-01-23T17:17:00Z">
        <w:r w:rsidR="0009674A" w:rsidRPr="007A317A">
          <w:t xml:space="preserve"> </w:t>
        </w:r>
      </w:ins>
      <w:ins w:id="1173"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1174" w:author="Rapp_post_116bis" w:date="2022-01-23T16:42:00Z">
        <w:r w:rsidR="00A25909" w:rsidRPr="007A317A">
          <w:t xml:space="preserve"> </w:t>
        </w:r>
      </w:ins>
      <w:ins w:id="1175"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1176" w:author="Huawei" w:date="2022-01-20T16:13:00Z"/>
        </w:rPr>
      </w:pPr>
      <w:ins w:id="1177" w:author="Huawei" w:date="2022-01-20T16:13:00Z">
        <w:r w:rsidRPr="007A317A">
          <w:t>}</w:t>
        </w:r>
      </w:ins>
    </w:p>
    <w:p w14:paraId="5F2F0191" w14:textId="77777777" w:rsidR="009314C1" w:rsidRPr="00D27132" w:rsidRDefault="009314C1" w:rsidP="009C7017">
      <w:pPr>
        <w:pStyle w:val="PL"/>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等线"/>
        </w:rPr>
      </w:pPr>
      <w:r w:rsidRPr="00D27132">
        <w:t xml:space="preserve">    </w:t>
      </w:r>
      <w:r w:rsidRPr="00D27132">
        <w:rPr>
          <w:rFonts w:eastAsia="等线"/>
        </w:rPr>
        <w:t>slrb-PC5-ConfigIndex-r16</w:t>
      </w:r>
      <w:r w:rsidRPr="00D27132">
        <w:t xml:space="preserve">                </w:t>
      </w:r>
      <w:r w:rsidRPr="00D27132">
        <w:rPr>
          <w:rFonts w:eastAsia="等线"/>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等线"/>
        </w:rPr>
      </w:pPr>
      <w:r w:rsidRPr="00D27132">
        <w:rPr>
          <w:rFonts w:eastAsia="等线"/>
        </w:rPr>
        <w:t xml:space="preserve">    ...</w:t>
      </w:r>
    </w:p>
    <w:p w14:paraId="5E696C9D" w14:textId="77777777" w:rsidR="00394471" w:rsidRPr="00D27132" w:rsidRDefault="00394471" w:rsidP="009C7017">
      <w:pPr>
        <w:pStyle w:val="PL"/>
        <w:rPr>
          <w:rFonts w:eastAsia="等线"/>
        </w:rPr>
      </w:pPr>
      <w:r w:rsidRPr="00D27132">
        <w:rPr>
          <w:rFonts w:eastAsia="等线"/>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等线"/>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等线"/>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等线"/>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等线"/>
        </w:rPr>
      </w:pPr>
      <w:r w:rsidRPr="00D27132">
        <w:t xml:space="preserve">        </w:t>
      </w:r>
      <w:r w:rsidRPr="00D27132">
        <w:rPr>
          <w:rFonts w:eastAsia="等线"/>
        </w:rPr>
        <w:t>...</w:t>
      </w:r>
    </w:p>
    <w:p w14:paraId="5BBDACBC" w14:textId="77777777" w:rsidR="00394471" w:rsidRPr="00D27132" w:rsidRDefault="00394471" w:rsidP="009C7017">
      <w:pPr>
        <w:pStyle w:val="PL"/>
        <w:rPr>
          <w:rFonts w:eastAsia="等线"/>
        </w:rPr>
      </w:pPr>
      <w:r w:rsidRPr="00D27132">
        <w:t xml:space="preserve">    </w:t>
      </w:r>
      <w:r w:rsidRPr="00D27132">
        <w:rPr>
          <w:rFonts w:eastAsia="等线"/>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等线"/>
        </w:rPr>
      </w:pPr>
      <w:r w:rsidRPr="00D27132">
        <w:t xml:space="preserve">        </w:t>
      </w:r>
      <w:r w:rsidRPr="00D27132">
        <w:rPr>
          <w:rFonts w:eastAsia="等线"/>
        </w:rPr>
        <w:t>...</w:t>
      </w:r>
    </w:p>
    <w:p w14:paraId="747C07B8" w14:textId="77777777" w:rsidR="00394471" w:rsidRPr="00D27132" w:rsidRDefault="00394471" w:rsidP="009C7017">
      <w:pPr>
        <w:pStyle w:val="PL"/>
        <w:rPr>
          <w:rFonts w:eastAsia="等线"/>
        </w:rPr>
      </w:pPr>
      <w:r w:rsidRPr="00D27132">
        <w:t xml:space="preserve">    </w:t>
      </w:r>
      <w:r w:rsidRPr="00D27132">
        <w:rPr>
          <w:rFonts w:eastAsia="等线"/>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等线"/>
        </w:rPr>
      </w:pPr>
      <w:r w:rsidRPr="00D27132">
        <w:t xml:space="preserve">        </w:t>
      </w:r>
      <w:r w:rsidRPr="00D27132">
        <w:rPr>
          <w:rFonts w:eastAsia="等线"/>
        </w:rPr>
        <w:t>...</w:t>
      </w:r>
    </w:p>
    <w:p w14:paraId="483A4AF5" w14:textId="77777777" w:rsidR="00394471" w:rsidRPr="00D27132" w:rsidRDefault="00394471" w:rsidP="009C7017">
      <w:pPr>
        <w:pStyle w:val="PL"/>
        <w:rPr>
          <w:rFonts w:eastAsia="等线"/>
        </w:rPr>
      </w:pPr>
      <w:r w:rsidRPr="00D27132">
        <w:t xml:space="preserve">    </w:t>
      </w:r>
      <w:r w:rsidRPr="00D27132">
        <w:rPr>
          <w:rFonts w:eastAsia="等线"/>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lastRenderedPageBreak/>
        <w:t xml:space="preserve">    sl-LogicalChannelIdentity-r16           LogicalChannelIdentity,</w:t>
      </w:r>
    </w:p>
    <w:p w14:paraId="1A1F98C4" w14:textId="77777777" w:rsidR="00394471" w:rsidRPr="00D27132" w:rsidRDefault="00394471" w:rsidP="009C7017">
      <w:pPr>
        <w:pStyle w:val="PL"/>
        <w:rPr>
          <w:rFonts w:eastAsia="等线"/>
        </w:rPr>
      </w:pPr>
      <w:r w:rsidRPr="00D27132">
        <w:t xml:space="preserve">    </w:t>
      </w:r>
      <w:r w:rsidRPr="00D27132">
        <w:rPr>
          <w:rFonts w:eastAsia="等线"/>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等线"/>
        </w:rPr>
      </w:pPr>
      <w:r w:rsidRPr="00D27132">
        <w:t xml:space="preserve">    </w:t>
      </w:r>
      <w:r w:rsidRPr="00D27132">
        <w:rPr>
          <w:rFonts w:eastAsia="等线"/>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1178"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1179" w:author="Huawei" w:date="2022-01-20T16:15:00Z"/>
                <w:b/>
                <w:bCs/>
                <w:i/>
                <w:iCs/>
                <w:lang w:val="en-US" w:eastAsia="en-GB"/>
              </w:rPr>
            </w:pPr>
            <w:ins w:id="1180" w:author="Huawei" w:date="2022-01-20T16:15:00Z">
              <w:r>
                <w:rPr>
                  <w:b/>
                  <w:bCs/>
                  <w:i/>
                  <w:iCs/>
                  <w:lang w:val="en-US" w:eastAsia="en-GB"/>
                </w:rPr>
                <w:t>sl-DRX-ConfigUC-PC5</w:t>
              </w:r>
            </w:ins>
          </w:p>
          <w:p w14:paraId="603F1666" w14:textId="775A11F6" w:rsidR="00175812" w:rsidRPr="00D27132" w:rsidRDefault="00175812" w:rsidP="00175812">
            <w:pPr>
              <w:pStyle w:val="TAL"/>
              <w:rPr>
                <w:ins w:id="1181" w:author="Huawei" w:date="2022-01-20T16:15:00Z"/>
                <w:b/>
                <w:bCs/>
                <w:i/>
                <w:iCs/>
                <w:lang w:eastAsia="sv-SE"/>
              </w:rPr>
            </w:pPr>
            <w:ins w:id="1182" w:author="Huawei" w:date="2022-01-20T16:15:00Z">
              <w:r>
                <w:rPr>
                  <w:lang w:val="en-US" w:eastAsia="en-GB"/>
                </w:rPr>
                <w:t>Indicates the NR sidelink DRX configuration for unicast communication, as specified in TS 38.321 [x]</w:t>
              </w:r>
            </w:ins>
          </w:p>
        </w:tc>
      </w:tr>
      <w:tr w:rsidR="00D27132" w:rsidRPr="00D27132" w14:paraId="5B6877BC" w14:textId="77777777" w:rsidTr="00964CC4">
        <w:tc>
          <w:tcPr>
            <w:tcW w:w="14173" w:type="dxa"/>
            <w:tcBorders>
              <w:top w:val="single" w:sz="4" w:space="0" w:color="auto"/>
              <w:left w:val="single" w:sz="4" w:space="0" w:color="auto"/>
              <w:bottom w:val="single" w:sz="4" w:space="0" w:color="auto"/>
              <w:right w:val="single" w:sz="4" w:space="0" w:color="auto"/>
            </w:tcBorders>
          </w:tcPr>
          <w:p w14:paraId="0FB627CE" w14:textId="77777777" w:rsidR="00394471" w:rsidRPr="00D27132" w:rsidRDefault="00394471" w:rsidP="00964CC4">
            <w:pPr>
              <w:pStyle w:val="TAL"/>
              <w:rPr>
                <w:b/>
                <w:bCs/>
                <w:i/>
                <w:iCs/>
              </w:rPr>
            </w:pPr>
            <w:r w:rsidRPr="00D27132">
              <w:rPr>
                <w:b/>
                <w:bCs/>
                <w:i/>
                <w:iCs/>
              </w:rPr>
              <w:t>sl-Resetconfig</w:t>
            </w:r>
          </w:p>
          <w:p w14:paraId="5A21BD4F" w14:textId="77777777" w:rsidR="00394471" w:rsidRPr="00D27132" w:rsidRDefault="00394471" w:rsidP="00964CC4">
            <w:pPr>
              <w:pStyle w:val="TAL"/>
              <w:rPr>
                <w:b/>
                <w:bCs/>
                <w:i/>
                <w:iCs/>
                <w:lang w:eastAsia="sv-SE"/>
              </w:rPr>
            </w:pPr>
            <w:r w:rsidRPr="00D27132">
              <w:rPr>
                <w:bCs/>
                <w:noProof/>
                <w:lang w:eastAsia="en-GB"/>
              </w:rPr>
              <w:t xml:space="preserve">Indicates that the full configuration should be applicable for the </w:t>
            </w:r>
            <w:r w:rsidRPr="00D27132">
              <w:rPr>
                <w:i/>
                <w:szCs w:val="22"/>
              </w:rPr>
              <w:t xml:space="preserve">RRCReconfigurationSidelink </w:t>
            </w:r>
            <w:r w:rsidRPr="00D27132">
              <w:rPr>
                <w:bCs/>
                <w:noProof/>
                <w:lang w:eastAsia="en-GB"/>
              </w:rPr>
              <w:t>message</w:t>
            </w:r>
            <w:r w:rsidRPr="00D27132">
              <w:t>.</w:t>
            </w:r>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4"/>
        <w:rPr>
          <w:noProof/>
        </w:rPr>
      </w:pPr>
      <w:bookmarkStart w:id="1183" w:name="_Toc60777570"/>
      <w:bookmarkStart w:id="1184" w:name="_Toc90651445"/>
      <w:r w:rsidRPr="00D27132">
        <w:lastRenderedPageBreak/>
        <w:t>–</w:t>
      </w:r>
      <w:r w:rsidRPr="00D27132">
        <w:tab/>
      </w:r>
      <w:r w:rsidRPr="00D27132">
        <w:rPr>
          <w:i/>
          <w:iCs/>
          <w:noProof/>
        </w:rPr>
        <w:t>RRCReconfigurationCompleteSidelink</w:t>
      </w:r>
      <w:bookmarkEnd w:id="1183"/>
      <w:bookmarkEnd w:id="1184"/>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4"/>
        <w:rPr>
          <w:i/>
          <w:iCs/>
        </w:rPr>
      </w:pPr>
      <w:bookmarkStart w:id="1185" w:name="_Toc60777571"/>
      <w:bookmarkStart w:id="1186" w:name="_Toc90651446"/>
      <w:r w:rsidRPr="00D27132">
        <w:t>–</w:t>
      </w:r>
      <w:r w:rsidRPr="00D27132">
        <w:tab/>
      </w:r>
      <w:r w:rsidRPr="00D27132">
        <w:rPr>
          <w:i/>
          <w:iCs/>
          <w:noProof/>
        </w:rPr>
        <w:t>RRCReconfigurationFailureSidelink</w:t>
      </w:r>
      <w:bookmarkEnd w:id="1185"/>
      <w:bookmarkEnd w:id="1186"/>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lastRenderedPageBreak/>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2B372BC" w14:textId="77777777" w:rsidR="00316C1C" w:rsidRDefault="00316C1C" w:rsidP="00316C1C">
      <w:pPr>
        <w:pStyle w:val="4"/>
        <w:rPr>
          <w:ins w:id="1187" w:author="Huawei" w:date="2022-01-20T16:23:00Z"/>
        </w:rPr>
      </w:pPr>
      <w:bookmarkStart w:id="1188" w:name="_Toc76423855"/>
      <w:ins w:id="1189" w:author="Huawei" w:date="2022-01-20T16:23:00Z">
        <w:r>
          <w:t>–</w:t>
        </w:r>
        <w:r>
          <w:tab/>
        </w:r>
        <w:r>
          <w:rPr>
            <w:i/>
          </w:rPr>
          <w:t>UEAssistanceInformationSidelink</w:t>
        </w:r>
        <w:bookmarkEnd w:id="1188"/>
      </w:ins>
    </w:p>
    <w:p w14:paraId="19457622" w14:textId="77777777" w:rsidR="00316C1C" w:rsidRDefault="00316C1C" w:rsidP="00316C1C">
      <w:pPr>
        <w:rPr>
          <w:ins w:id="1190" w:author="Huawei" w:date="2022-01-20T16:23:00Z"/>
          <w:iCs/>
        </w:rPr>
      </w:pPr>
      <w:ins w:id="1191" w:author="Huawei" w:date="2022-01-20T16:23:00Z">
        <w:r>
          <w:t xml:space="preserve">The </w:t>
        </w:r>
        <w:r>
          <w:rPr>
            <w:i/>
          </w:rPr>
          <w:t xml:space="preserve">UEAssistanceInformationSidelink </w:t>
        </w:r>
        <w:r>
          <w:t>includes UE assistance information used to determine the sidelink DRX configuration.</w:t>
        </w:r>
      </w:ins>
    </w:p>
    <w:p w14:paraId="18D1B60B" w14:textId="77777777" w:rsidR="00316C1C" w:rsidRDefault="00316C1C" w:rsidP="00316C1C">
      <w:pPr>
        <w:pStyle w:val="B1"/>
        <w:rPr>
          <w:ins w:id="1192" w:author="Huawei" w:date="2022-01-20T16:23:00Z"/>
        </w:rPr>
      </w:pPr>
      <w:ins w:id="1193" w:author="Huawei" w:date="2022-01-20T16:23:00Z">
        <w:r>
          <w:t>Signalling radio bearer: SL-SRB3</w:t>
        </w:r>
      </w:ins>
    </w:p>
    <w:p w14:paraId="4041869C" w14:textId="77777777" w:rsidR="00316C1C" w:rsidRDefault="00316C1C" w:rsidP="00316C1C">
      <w:pPr>
        <w:pStyle w:val="B1"/>
        <w:rPr>
          <w:ins w:id="1194" w:author="Huawei" w:date="2022-01-20T16:23:00Z"/>
        </w:rPr>
      </w:pPr>
      <w:ins w:id="1195" w:author="Huawei" w:date="2022-01-20T16:23:00Z">
        <w:r>
          <w:t>RLC-SAP: AM</w:t>
        </w:r>
      </w:ins>
    </w:p>
    <w:p w14:paraId="2CD5D482" w14:textId="77777777" w:rsidR="00316C1C" w:rsidRDefault="00316C1C" w:rsidP="00316C1C">
      <w:pPr>
        <w:pStyle w:val="B1"/>
        <w:rPr>
          <w:ins w:id="1196" w:author="Huawei" w:date="2022-01-20T16:23:00Z"/>
        </w:rPr>
      </w:pPr>
      <w:ins w:id="1197" w:author="Huawei" w:date="2022-01-20T16:23:00Z">
        <w:r>
          <w:t>Logical channel: SCCH</w:t>
        </w:r>
      </w:ins>
    </w:p>
    <w:p w14:paraId="22463DCB" w14:textId="77777777" w:rsidR="00316C1C" w:rsidRDefault="00316C1C" w:rsidP="00316C1C">
      <w:pPr>
        <w:pStyle w:val="B1"/>
        <w:rPr>
          <w:ins w:id="1198" w:author="Huawei" w:date="2022-01-20T16:23:00Z"/>
        </w:rPr>
      </w:pPr>
      <w:ins w:id="1199" w:author="Huawei" w:date="2022-01-20T16:23:00Z">
        <w:r>
          <w:t>Direction: UE to UE</w:t>
        </w:r>
      </w:ins>
    </w:p>
    <w:p w14:paraId="7BBD61EB" w14:textId="77777777" w:rsidR="00316C1C" w:rsidRDefault="00316C1C" w:rsidP="00316C1C">
      <w:pPr>
        <w:pStyle w:val="TH"/>
        <w:rPr>
          <w:ins w:id="1200" w:author="Huawei" w:date="2022-01-20T16:23:00Z"/>
          <w:bCs/>
          <w:i/>
          <w:iCs/>
        </w:rPr>
      </w:pPr>
      <w:ins w:id="1201" w:author="Huawei" w:date="2022-01-20T16:23:00Z">
        <w:r>
          <w:rPr>
            <w:bCs/>
            <w:i/>
            <w:iCs/>
          </w:rPr>
          <w:t>UEAssistanceInformationSidelink</w:t>
        </w:r>
      </w:ins>
    </w:p>
    <w:p w14:paraId="2B627806" w14:textId="77777777" w:rsidR="00316C1C" w:rsidRDefault="00316C1C" w:rsidP="00316C1C">
      <w:pPr>
        <w:pStyle w:val="PL"/>
        <w:rPr>
          <w:ins w:id="1202" w:author="Huawei" w:date="2022-01-20T16:23:00Z"/>
        </w:rPr>
      </w:pPr>
      <w:ins w:id="1203" w:author="Huawei" w:date="2022-01-20T16:23:00Z">
        <w:r>
          <w:t>-- ASN1START</w:t>
        </w:r>
      </w:ins>
    </w:p>
    <w:p w14:paraId="7BA33732" w14:textId="77777777" w:rsidR="00316C1C" w:rsidRDefault="00316C1C" w:rsidP="00316C1C">
      <w:pPr>
        <w:pStyle w:val="PL"/>
        <w:rPr>
          <w:ins w:id="1204" w:author="Huawei" w:date="2022-01-20T16:23:00Z"/>
        </w:rPr>
      </w:pPr>
      <w:ins w:id="1205" w:author="Huawei" w:date="2022-01-20T16:23:00Z">
        <w:r>
          <w:t>-- TAG-UEASSISTANCEINFORMATIONSIDELINK-START</w:t>
        </w:r>
      </w:ins>
    </w:p>
    <w:p w14:paraId="3F898222" w14:textId="77777777" w:rsidR="00316C1C" w:rsidRDefault="00316C1C" w:rsidP="00316C1C">
      <w:pPr>
        <w:pStyle w:val="PL"/>
        <w:rPr>
          <w:ins w:id="1206" w:author="Huawei" w:date="2022-01-20T16:23:00Z"/>
        </w:rPr>
      </w:pPr>
    </w:p>
    <w:p w14:paraId="19522DB1" w14:textId="77777777" w:rsidR="00316C1C" w:rsidRPr="007A317A" w:rsidRDefault="00316C1C" w:rsidP="00316C1C">
      <w:pPr>
        <w:pStyle w:val="PL"/>
        <w:rPr>
          <w:ins w:id="1207" w:author="Huawei" w:date="2022-01-20T16:23:00Z"/>
        </w:rPr>
      </w:pPr>
      <w:ins w:id="1208" w:author="Huawei" w:date="2022-01-20T16:23:00Z">
        <w:r w:rsidRPr="007A317A">
          <w:t>UEAssistanceInformationSidelink ::=           SEQUENCE {</w:t>
        </w:r>
      </w:ins>
    </w:p>
    <w:p w14:paraId="00AFA2E4" w14:textId="35D919BE" w:rsidR="00316C1C" w:rsidRPr="007A317A" w:rsidRDefault="00316C1C" w:rsidP="00316C1C">
      <w:pPr>
        <w:pStyle w:val="PL"/>
        <w:rPr>
          <w:ins w:id="1209" w:author="Huawei" w:date="2022-01-20T16:23:00Z"/>
        </w:rPr>
      </w:pPr>
      <w:ins w:id="1210" w:author="Huawei" w:date="2022-01-20T16:23:00Z">
        <w:r w:rsidRPr="007A317A">
          <w:t xml:space="preserve">    sl-PreferredDRXConfig-r17                        </w:t>
        </w:r>
      </w:ins>
      <w:ins w:id="1211" w:author="Rapp_post_116bis" w:date="2022-01-22T21:08:00Z">
        <w:r w:rsidR="007E1B91" w:rsidRPr="007A317A">
          <w:t>SL-PreferredDRXConfig-r17</w:t>
        </w:r>
      </w:ins>
      <w:ins w:id="1212" w:author="Huawei" w:date="2022-01-20T16:23:00Z">
        <w:del w:id="1213"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1214" w:author="Huawei" w:date="2022-01-20T16:23:00Z"/>
        </w:rPr>
      </w:pPr>
      <w:ins w:id="1215" w:author="Huawei" w:date="2022-01-20T16:23:00Z">
        <w:r w:rsidRPr="007A317A">
          <w:t xml:space="preserve">    ...</w:t>
        </w:r>
      </w:ins>
    </w:p>
    <w:p w14:paraId="01A7A49E" w14:textId="77777777" w:rsidR="00316C1C" w:rsidRPr="007A317A" w:rsidRDefault="00316C1C" w:rsidP="00316C1C">
      <w:pPr>
        <w:pStyle w:val="PL"/>
        <w:rPr>
          <w:ins w:id="1216" w:author="Huawei" w:date="2022-01-20T16:23:00Z"/>
        </w:rPr>
      </w:pPr>
      <w:ins w:id="1217" w:author="Huawei" w:date="2022-01-20T16:23:00Z">
        <w:r w:rsidRPr="007A317A">
          <w:t>}</w:t>
        </w:r>
      </w:ins>
    </w:p>
    <w:p w14:paraId="1762F8A0" w14:textId="77777777" w:rsidR="00316C1C" w:rsidRPr="007A317A" w:rsidRDefault="00316C1C" w:rsidP="00316C1C">
      <w:pPr>
        <w:pStyle w:val="PL"/>
        <w:rPr>
          <w:ins w:id="1218" w:author="Rapp_post_116bis" w:date="2022-01-22T21:09:00Z"/>
        </w:rPr>
      </w:pPr>
    </w:p>
    <w:p w14:paraId="7A3BB182" w14:textId="0DDB4B00" w:rsidR="00A21037" w:rsidRPr="007A317A" w:rsidRDefault="007E1B91" w:rsidP="00A21037">
      <w:pPr>
        <w:pStyle w:val="PL"/>
        <w:rPr>
          <w:ins w:id="1219" w:author="Rapp_post_116bis" w:date="2022-01-22T21:11:00Z"/>
        </w:rPr>
      </w:pPr>
      <w:commentRangeStart w:id="1220"/>
      <w:ins w:id="1221" w:author="Rapp_post_116bis" w:date="2022-01-22T21:09:00Z">
        <w:r w:rsidRPr="007A317A">
          <w:t>SL</w:t>
        </w:r>
      </w:ins>
      <w:commentRangeEnd w:id="1220"/>
      <w:ins w:id="1222" w:author="Rapp_post_116bis" w:date="2022-01-22T21:22:00Z">
        <w:r w:rsidR="00845134" w:rsidRPr="007A317A">
          <w:rPr>
            <w:rStyle w:val="af1"/>
            <w:rFonts w:ascii="Times New Roman" w:hAnsi="Times New Roman"/>
            <w:noProof w:val="0"/>
            <w:lang w:eastAsia="ja-JP"/>
          </w:rPr>
          <w:commentReference w:id="1220"/>
        </w:r>
      </w:ins>
      <w:ins w:id="1223" w:author="Rapp_post_116bis" w:date="2022-01-22T21:09:00Z">
        <w:r w:rsidRPr="007A317A">
          <w:t xml:space="preserve">-PreferredDRXConfig-r17 ::=    </w:t>
        </w:r>
      </w:ins>
      <w:ins w:id="1224" w:author="Rapp_post_116bis" w:date="2022-01-22T21:26:00Z">
        <w:r w:rsidR="00821587" w:rsidRPr="007A317A">
          <w:t xml:space="preserve">          </w:t>
        </w:r>
      </w:ins>
      <w:ins w:id="1225" w:author="Rapp_post_116bis" w:date="2022-01-22T21:09:00Z">
        <w:r w:rsidRPr="007A317A">
          <w:t xml:space="preserve">   </w:t>
        </w:r>
      </w:ins>
      <w:ins w:id="1226" w:author="Rapp_post_116bis" w:date="2022-01-22T21:11:00Z">
        <w:r w:rsidR="00A21037" w:rsidRPr="007A317A">
          <w:t>SEQUENCE {</w:t>
        </w:r>
      </w:ins>
    </w:p>
    <w:p w14:paraId="03E0B7DB" w14:textId="7849C8B4" w:rsidR="00A21037" w:rsidRPr="007A317A" w:rsidRDefault="00A21037" w:rsidP="004C007E">
      <w:pPr>
        <w:pStyle w:val="PL"/>
        <w:rPr>
          <w:ins w:id="1227" w:author="Rapp_post_116bis" w:date="2022-01-22T21:15:00Z"/>
        </w:rPr>
      </w:pPr>
      <w:ins w:id="1228" w:author="Rapp_post_116bis" w:date="2022-01-22T21:11:00Z">
        <w:r w:rsidRPr="007A317A">
          <w:t xml:space="preserve">    </w:t>
        </w:r>
      </w:ins>
      <w:ins w:id="1229" w:author="Rapp_post_116bis" w:date="2022-01-22T21:15:00Z">
        <w:r w:rsidR="00D632D1" w:rsidRPr="007A317A">
          <w:t>sl-</w:t>
        </w:r>
      </w:ins>
      <w:ins w:id="1230" w:author="Rapp_post_116bis" w:date="2022-01-22T21:25:00Z">
        <w:r w:rsidR="00821587" w:rsidRPr="007A317A">
          <w:t>PreferredDRX</w:t>
        </w:r>
      </w:ins>
      <w:ins w:id="1231" w:author="Rapp_post_116bis" w:date="2022-01-22T21:15:00Z">
        <w:r w:rsidR="00D632D1" w:rsidRPr="007A317A">
          <w:t>-onDurationTimer</w:t>
        </w:r>
      </w:ins>
      <w:ins w:id="1232" w:author="Rapp_post_116bis" w:date="2022-01-22T21:22:00Z">
        <w:r w:rsidR="00845134" w:rsidRPr="007A317A">
          <w:t>-r17</w:t>
        </w:r>
      </w:ins>
      <w:ins w:id="1233" w:author="Rapp_post_116bis" w:date="2022-01-22T21:15:00Z">
        <w:r w:rsidR="00D632D1" w:rsidRPr="007A317A">
          <w:t xml:space="preserve">        </w:t>
        </w:r>
      </w:ins>
      <w:ins w:id="1234" w:author="Rapp_post_116bis" w:date="2022-01-24T13:29:00Z">
        <w:r w:rsidR="00D540F0" w:rsidRPr="007A317A">
          <w:t xml:space="preserve">   </w:t>
        </w:r>
      </w:ins>
      <w:ins w:id="1235" w:author="Rapp_post_116bis" w:date="2022-01-22T21:15:00Z">
        <w:r w:rsidR="00D632D1" w:rsidRPr="007A317A">
          <w:t xml:space="preserve">   </w:t>
        </w:r>
      </w:ins>
      <w:ins w:id="1236" w:author="Rapp_post_116bis" w:date="2022-01-22T21:21:00Z">
        <w:r w:rsidR="004C007E" w:rsidRPr="007A317A">
          <w:t>FFS</w:t>
        </w:r>
      </w:ins>
      <w:ins w:id="1237" w:author="Rapp_post_116bis" w:date="2022-01-22T21:15:00Z">
        <w:r w:rsidR="00D632D1" w:rsidRPr="007A317A">
          <w:t>,</w:t>
        </w:r>
      </w:ins>
    </w:p>
    <w:p w14:paraId="37354201" w14:textId="41A5881E" w:rsidR="00D632D1" w:rsidRPr="007A317A" w:rsidRDefault="00D632D1" w:rsidP="004C007E">
      <w:pPr>
        <w:pStyle w:val="PL"/>
        <w:rPr>
          <w:ins w:id="1238" w:author="Rapp_post_116bis" w:date="2022-01-22T21:17:00Z"/>
        </w:rPr>
      </w:pPr>
      <w:ins w:id="1239" w:author="Rapp_post_116bis" w:date="2022-01-22T21:17:00Z">
        <w:r w:rsidRPr="007A317A">
          <w:t xml:space="preserve">    sl-</w:t>
        </w:r>
      </w:ins>
      <w:ins w:id="1240" w:author="Rapp_post_116bis" w:date="2022-01-22T21:25:00Z">
        <w:r w:rsidR="00821587" w:rsidRPr="007A317A">
          <w:t>Preferred</w:t>
        </w:r>
      </w:ins>
      <w:ins w:id="1241" w:author="Rapp_post_116bis" w:date="2022-01-22T21:17:00Z">
        <w:r w:rsidRPr="007A317A">
          <w:t xml:space="preserve">DRX-Cycle-r17             </w:t>
        </w:r>
      </w:ins>
      <w:ins w:id="1242" w:author="Rapp_post_116bis" w:date="2022-01-22T21:26:00Z">
        <w:r w:rsidR="00821587" w:rsidRPr="007A317A">
          <w:t xml:space="preserve">     </w:t>
        </w:r>
      </w:ins>
      <w:ins w:id="1243" w:author="Rapp_post_116bis" w:date="2022-01-24T13:30:00Z">
        <w:r w:rsidR="00D540F0" w:rsidRPr="007A317A">
          <w:t xml:space="preserve">   </w:t>
        </w:r>
      </w:ins>
      <w:ins w:id="1244" w:author="Rapp_post_116bis" w:date="2022-01-22T21:26:00Z">
        <w:r w:rsidR="00821587" w:rsidRPr="007A317A">
          <w:t xml:space="preserve">   </w:t>
        </w:r>
      </w:ins>
      <w:ins w:id="1245" w:author="Rapp_post_116bis" w:date="2022-01-22T21:17:00Z">
        <w:r w:rsidRPr="007A317A">
          <w:t>ENUMERATED {</w:t>
        </w:r>
      </w:ins>
      <w:ins w:id="1246" w:author="Rapp_post_116bis" w:date="2022-01-22T21:20:00Z">
        <w:r w:rsidR="004C007E" w:rsidRPr="007A317A">
          <w:t>FFS</w:t>
        </w:r>
      </w:ins>
      <w:ins w:id="1247" w:author="Rapp_post_116bis" w:date="2022-01-22T21:17:00Z">
        <w:r w:rsidRPr="007A317A">
          <w:t>},</w:t>
        </w:r>
      </w:ins>
    </w:p>
    <w:p w14:paraId="34A266AA" w14:textId="0663C1F1" w:rsidR="00D632D1" w:rsidRPr="007A317A" w:rsidRDefault="004C007E" w:rsidP="004C007E">
      <w:pPr>
        <w:pStyle w:val="PL"/>
        <w:rPr>
          <w:ins w:id="1248" w:author="Rapp_post_116bis" w:date="2022-01-22T21:11:00Z"/>
        </w:rPr>
      </w:pPr>
      <w:ins w:id="1249" w:author="Rapp_post_116bis" w:date="2022-01-22T21:19:00Z">
        <w:r w:rsidRPr="007A317A">
          <w:t xml:space="preserve">    </w:t>
        </w:r>
      </w:ins>
      <w:ins w:id="1250" w:author="Rapp_post_116bis" w:date="2022-01-22T21:18:00Z">
        <w:r w:rsidR="00B419A5" w:rsidRPr="007A317A">
          <w:t>sl-</w:t>
        </w:r>
      </w:ins>
      <w:ins w:id="1251" w:author="Rapp_post_116bis" w:date="2022-01-22T21:26:00Z">
        <w:r w:rsidR="00821587" w:rsidRPr="007A317A">
          <w:t>PreferredDRX</w:t>
        </w:r>
      </w:ins>
      <w:ins w:id="1252" w:author="Rapp_post_116bis" w:date="2022-01-22T21:18:00Z">
        <w:r w:rsidR="00B419A5" w:rsidRPr="007A317A">
          <w:t>-StartOffset</w:t>
        </w:r>
      </w:ins>
      <w:ins w:id="1253" w:author="Rapp_post_116bis" w:date="2022-01-22T21:22:00Z">
        <w:r w:rsidR="00845134" w:rsidRPr="007A317A">
          <w:t>-r17</w:t>
        </w:r>
      </w:ins>
      <w:ins w:id="1254" w:author="Rapp_post_116bis" w:date="2022-01-22T21:18:00Z">
        <w:r w:rsidR="00B419A5" w:rsidRPr="007A317A">
          <w:t xml:space="preserve">        </w:t>
        </w:r>
      </w:ins>
      <w:ins w:id="1255" w:author="Rapp_post_116bis" w:date="2022-01-22T21:26:00Z">
        <w:r w:rsidR="00821587" w:rsidRPr="007A317A">
          <w:t xml:space="preserve"> </w:t>
        </w:r>
      </w:ins>
      <w:ins w:id="1256" w:author="Rapp_post_116bis" w:date="2022-01-24T13:30:00Z">
        <w:r w:rsidR="00D540F0" w:rsidRPr="007A317A">
          <w:t xml:space="preserve">   </w:t>
        </w:r>
      </w:ins>
      <w:ins w:id="1257" w:author="Rapp_post_116bis" w:date="2022-01-22T21:26:00Z">
        <w:r w:rsidR="00821587" w:rsidRPr="007A317A">
          <w:t xml:space="preserve">      </w:t>
        </w:r>
      </w:ins>
      <w:ins w:id="1258" w:author="Rapp_post_116bis" w:date="2022-01-22T21:20:00Z">
        <w:r w:rsidRPr="007A317A">
          <w:t>FFS</w:t>
        </w:r>
      </w:ins>
      <w:ins w:id="1259" w:author="Rapp_post_116bis" w:date="2022-01-22T21:18:00Z">
        <w:r w:rsidR="00B419A5" w:rsidRPr="007A317A">
          <w:t>,</w:t>
        </w:r>
      </w:ins>
    </w:p>
    <w:p w14:paraId="427742EA" w14:textId="4FCB0B17" w:rsidR="007E1B91" w:rsidRPr="007A317A" w:rsidRDefault="00A21037" w:rsidP="00A21037">
      <w:pPr>
        <w:pStyle w:val="PL"/>
        <w:rPr>
          <w:ins w:id="1260" w:author="Huawei" w:date="2022-01-20T16:23:00Z"/>
        </w:rPr>
      </w:pPr>
      <w:ins w:id="1261" w:author="Rapp_post_116bis" w:date="2022-01-22T21:11:00Z">
        <w:r w:rsidRPr="007A317A">
          <w:t>}</w:t>
        </w:r>
      </w:ins>
    </w:p>
    <w:p w14:paraId="4AE8C095" w14:textId="77777777" w:rsidR="00316C1C" w:rsidRPr="007A317A" w:rsidRDefault="00316C1C" w:rsidP="00316C1C">
      <w:pPr>
        <w:pStyle w:val="PL"/>
        <w:rPr>
          <w:ins w:id="1262" w:author="Huawei" w:date="2022-01-20T16:23:00Z"/>
        </w:rPr>
      </w:pPr>
      <w:ins w:id="1263" w:author="Huawei" w:date="2022-01-20T16:23:00Z">
        <w:r w:rsidRPr="007A317A">
          <w:t>-- TAG-UEASSISTANCEINFORMATIONSIDELINK-STOP</w:t>
        </w:r>
      </w:ins>
    </w:p>
    <w:p w14:paraId="5E30EAC8" w14:textId="77777777" w:rsidR="00316C1C" w:rsidRPr="007A317A" w:rsidRDefault="00316C1C" w:rsidP="00316C1C">
      <w:pPr>
        <w:pStyle w:val="PL"/>
        <w:rPr>
          <w:ins w:id="1264" w:author="Huawei" w:date="2022-01-20T16:23:00Z"/>
        </w:rPr>
      </w:pPr>
      <w:ins w:id="1265" w:author="Huawei" w:date="2022-01-20T16:23:00Z">
        <w:r w:rsidRPr="007A317A">
          <w:lastRenderedPageBreak/>
          <w:t>-- ASN1STOP</w:t>
        </w:r>
      </w:ins>
    </w:p>
    <w:p w14:paraId="15ABEA4D" w14:textId="3DA6DBA3" w:rsidR="00316C1C" w:rsidRDefault="002136C8" w:rsidP="008B19C9">
      <w:pPr>
        <w:pStyle w:val="EditorsNote"/>
        <w:rPr>
          <w:ins w:id="1266" w:author="Huawei" w:date="2022-01-20T16:23:00Z"/>
        </w:rPr>
      </w:pPr>
      <w:ins w:id="1267" w:author="Rapp_post_116bis" w:date="2022-01-22T21:35:00Z">
        <w:r w:rsidRPr="007A317A">
          <w:t>Editor’s note: values for onduration, startoffset, cycle</w:t>
        </w:r>
      </w:ins>
      <w:ins w:id="1268" w:author="Rapp_post_116bis" w:date="2022-01-22T21:36:00Z">
        <w:r w:rsidRPr="007A317A">
          <w:t xml:space="preserve"> in UE preferred DRX configuration</w:t>
        </w:r>
      </w:ins>
      <w:ins w:id="1269"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1270"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1271" w:author="Huawei" w:date="2022-01-20T16:23:00Z"/>
                <w:lang w:val="en-US" w:eastAsia="sv-SE"/>
              </w:rPr>
            </w:pPr>
            <w:ins w:id="1272"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1273"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1274" w:author="Huawei" w:date="2022-01-20T16:23:00Z"/>
                <w:b/>
                <w:i/>
                <w:lang w:val="en-US" w:eastAsia="en-GB"/>
              </w:rPr>
            </w:pPr>
            <w:ins w:id="1275" w:author="Huawei" w:date="2022-01-20T16:23:00Z">
              <w:r>
                <w:rPr>
                  <w:b/>
                  <w:i/>
                  <w:lang w:val="en-US" w:eastAsia="en-GB"/>
                </w:rPr>
                <w:t>sl-PreferredDRX-Config</w:t>
              </w:r>
            </w:ins>
          </w:p>
          <w:p w14:paraId="3450B3C3" w14:textId="77777777" w:rsidR="00316C1C" w:rsidRDefault="00316C1C">
            <w:pPr>
              <w:pStyle w:val="TAL"/>
              <w:rPr>
                <w:ins w:id="1276" w:author="Huawei" w:date="2022-01-20T16:23:00Z"/>
                <w:szCs w:val="22"/>
                <w:lang w:val="en-US" w:eastAsia="en-GB"/>
              </w:rPr>
            </w:pPr>
            <w:ins w:id="1277" w:author="Huawei" w:date="2022-01-20T16:23:00Z">
              <w:r>
                <w:rPr>
                  <w:lang w:val="en-US" w:eastAsia="en-GB"/>
                </w:rPr>
                <w:t>Indicates the reference sidelink DRX configuration provided by a UE to a peer UE for determining the sidelink DRX configuration.</w:t>
              </w:r>
            </w:ins>
          </w:p>
        </w:tc>
      </w:tr>
      <w:tr w:rsidR="006B7C10" w:rsidRPr="00E076AD" w14:paraId="391216ED" w14:textId="77777777" w:rsidTr="00206475">
        <w:trPr>
          <w:ins w:id="1278"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1279" w:author="Rapp_post_116bis" w:date="2022-01-22T21:37:00Z"/>
                <w:b/>
                <w:i/>
                <w:lang w:val="en-US" w:eastAsia="en-GB"/>
              </w:rPr>
            </w:pPr>
            <w:ins w:id="1280"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1281" w:author="Rapp_post_116bis" w:date="2022-01-22T21:37:00Z"/>
                <w:lang w:val="en-US" w:eastAsia="en-GB"/>
              </w:rPr>
            </w:pPr>
            <w:ins w:id="1282"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1283"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1284" w:author="Rapp_post_116bis" w:date="2022-01-22T21:31:00Z"/>
                <w:b/>
                <w:i/>
                <w:lang w:val="en-US" w:eastAsia="en-GB"/>
              </w:rPr>
            </w:pPr>
            <w:ins w:id="1285"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1286" w:author="Rapp_post_116bis" w:date="2022-01-22T21:30:00Z"/>
                <w:lang w:val="en-US" w:eastAsia="en-GB"/>
              </w:rPr>
            </w:pPr>
            <w:ins w:id="1287" w:author="Rapp_post_116bis" w:date="2022-01-22T21:31:00Z">
              <w:r w:rsidRPr="007A317A">
                <w:rPr>
                  <w:lang w:val="en-US" w:eastAsia="en-GB"/>
                </w:rPr>
                <w:t xml:space="preserve">Indicates </w:t>
              </w:r>
            </w:ins>
            <w:ins w:id="1288"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1289"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1290" w:author="Rapp_post_116bis" w:date="2022-01-22T21:31:00Z"/>
                <w:b/>
                <w:i/>
                <w:lang w:val="en-US" w:eastAsia="en-GB"/>
              </w:rPr>
            </w:pPr>
            <w:ins w:id="1291"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1292" w:author="Rapp_post_116bis" w:date="2022-01-22T21:30:00Z"/>
                <w:lang w:val="en-US" w:eastAsia="en-GB"/>
              </w:rPr>
            </w:pPr>
            <w:ins w:id="1293" w:author="Rapp_post_116bis" w:date="2022-01-22T21:31:00Z">
              <w:r w:rsidRPr="007A317A">
                <w:rPr>
                  <w:lang w:val="en-US" w:eastAsia="en-GB"/>
                </w:rPr>
                <w:t xml:space="preserve">Indicates </w:t>
              </w:r>
            </w:ins>
            <w:ins w:id="1294" w:author="Rapp_post_116bis" w:date="2022-01-22T21:33:00Z">
              <w:r w:rsidR="00434640" w:rsidRPr="007A317A">
                <w:rPr>
                  <w:lang w:val="en-US" w:eastAsia="en-GB"/>
                </w:rPr>
                <w:t>DRX startoffset value in</w:t>
              </w:r>
            </w:ins>
            <w:ins w:id="1295" w:author="Rapp_post_116bis" w:date="2022-01-22T21:34:00Z">
              <w:r w:rsidR="00434640" w:rsidRPr="007A317A">
                <w:t xml:space="preserve"> </w:t>
              </w:r>
              <w:r w:rsidR="00434640" w:rsidRPr="007A317A">
                <w:rPr>
                  <w:lang w:val="en-US" w:eastAsia="en-GB"/>
                </w:rPr>
                <w:t xml:space="preserve">UE’s preferred SL DRX configuration. </w:t>
              </w:r>
            </w:ins>
            <w:ins w:id="1296"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4"/>
        <w:rPr>
          <w:noProof/>
        </w:rPr>
      </w:pPr>
      <w:bookmarkStart w:id="1297" w:name="_Toc60777572"/>
      <w:bookmarkStart w:id="1298" w:name="_Toc90651447"/>
      <w:r w:rsidRPr="00D27132">
        <w:t>–</w:t>
      </w:r>
      <w:r w:rsidRPr="00D27132">
        <w:tab/>
      </w:r>
      <w:r w:rsidRPr="00D27132">
        <w:rPr>
          <w:i/>
          <w:iCs/>
        </w:rPr>
        <w:t>UECapabilityEnquiry</w:t>
      </w:r>
      <w:r w:rsidRPr="00D27132">
        <w:rPr>
          <w:i/>
          <w:iCs/>
          <w:noProof/>
        </w:rPr>
        <w:t>Sidelink</w:t>
      </w:r>
      <w:bookmarkEnd w:id="1297"/>
      <w:bookmarkEnd w:id="1298"/>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4"/>
      </w:pPr>
      <w:bookmarkStart w:id="1299" w:name="_Toc60777573"/>
      <w:bookmarkStart w:id="1300" w:name="_Toc90651448"/>
      <w:r w:rsidRPr="00D27132">
        <w:t>–</w:t>
      </w:r>
      <w:r w:rsidRPr="00D27132">
        <w:tab/>
      </w:r>
      <w:r w:rsidRPr="00D27132">
        <w:rPr>
          <w:i/>
          <w:iCs/>
        </w:rPr>
        <w:t>UECapabilityInformation</w:t>
      </w:r>
      <w:r w:rsidRPr="00D27132">
        <w:rPr>
          <w:i/>
          <w:iCs/>
          <w:noProof/>
        </w:rPr>
        <w:t>Sidelink</w:t>
      </w:r>
      <w:bookmarkEnd w:id="1299"/>
      <w:bookmarkEnd w:id="1300"/>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等线"/>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lastRenderedPageBreak/>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4"/>
      </w:pPr>
      <w:bookmarkStart w:id="1301" w:name="_Toc60777574"/>
      <w:bookmarkStart w:id="1302" w:name="_Toc90651449"/>
      <w:r w:rsidRPr="00D27132">
        <w:lastRenderedPageBreak/>
        <w:t>–</w:t>
      </w:r>
      <w:r w:rsidRPr="00D27132">
        <w:tab/>
      </w:r>
      <w:r w:rsidRPr="00D27132">
        <w:rPr>
          <w:i/>
          <w:iCs/>
        </w:rPr>
        <w:t xml:space="preserve">End of </w:t>
      </w:r>
      <w:r w:rsidRPr="00D27132">
        <w:rPr>
          <w:i/>
          <w:iCs/>
          <w:noProof/>
        </w:rPr>
        <w:t>PC5-RRC-Definitions</w:t>
      </w:r>
      <w:bookmarkEnd w:id="1301"/>
      <w:bookmarkEnd w:id="1302"/>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2"/>
      </w:pPr>
      <w:bookmarkStart w:id="1303" w:name="_Toc60777619"/>
      <w:bookmarkStart w:id="1304" w:name="_Toc90651494"/>
      <w:r w:rsidRPr="00D27132">
        <w:lastRenderedPageBreak/>
        <w:t>9.3</w:t>
      </w:r>
      <w:r w:rsidRPr="00D27132">
        <w:tab/>
        <w:t>Sidelink pre-configured parameters</w:t>
      </w:r>
      <w:bookmarkEnd w:id="1303"/>
      <w:bookmarkEnd w:id="1304"/>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4"/>
      </w:pPr>
      <w:bookmarkStart w:id="1305" w:name="_Toc60777620"/>
      <w:bookmarkStart w:id="1306" w:name="_Toc90651495"/>
      <w:r w:rsidRPr="00D27132">
        <w:t>–</w:t>
      </w:r>
      <w:r w:rsidRPr="00D27132">
        <w:tab/>
      </w:r>
      <w:r w:rsidRPr="00D27132">
        <w:rPr>
          <w:i/>
          <w:iCs/>
        </w:rPr>
        <w:t>NR-Sidelink-Preconf</w:t>
      </w:r>
      <w:bookmarkEnd w:id="1305"/>
      <w:bookmarkEnd w:id="1306"/>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4"/>
      </w:pPr>
      <w:bookmarkStart w:id="1307" w:name="_Toc60777621"/>
      <w:bookmarkStart w:id="1308" w:name="_Toc90651496"/>
      <w:r w:rsidRPr="00D27132">
        <w:t>–</w:t>
      </w:r>
      <w:r w:rsidRPr="00D27132">
        <w:tab/>
      </w:r>
      <w:r w:rsidRPr="00D27132">
        <w:rPr>
          <w:i/>
          <w:iCs/>
        </w:rPr>
        <w:t>SL-PreconfigurationNR</w:t>
      </w:r>
      <w:bookmarkEnd w:id="1307"/>
      <w:bookmarkEnd w:id="1308"/>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1309" w:author="Huawei" w:date="2022-01-20T16:27:00Z"/>
        </w:rPr>
      </w:pPr>
      <w:r w:rsidRPr="00D27132">
        <w:t xml:space="preserve">    ...</w:t>
      </w:r>
      <w:ins w:id="1310" w:author="Huawei" w:date="2022-01-20T16:27:00Z">
        <w:r w:rsidR="008B7393">
          <w:t>,</w:t>
        </w:r>
      </w:ins>
    </w:p>
    <w:p w14:paraId="30A95706" w14:textId="77777777" w:rsidR="008B7393" w:rsidRDefault="008B7393" w:rsidP="008B7393">
      <w:pPr>
        <w:pStyle w:val="PL"/>
        <w:rPr>
          <w:ins w:id="1311" w:author="Huawei" w:date="2022-01-20T16:27:00Z"/>
          <w:lang w:eastAsia="zh-CN"/>
        </w:rPr>
      </w:pPr>
      <w:ins w:id="1312" w:author="Huawei" w:date="2022-01-20T16:27:00Z">
        <w:r>
          <w:rPr>
            <w:lang w:eastAsia="zh-CN"/>
          </w:rPr>
          <w:t xml:space="preserve">    [[</w:t>
        </w:r>
      </w:ins>
    </w:p>
    <w:p w14:paraId="6B7C5253" w14:textId="143D04E4" w:rsidR="008B7393" w:rsidRDefault="008B7393" w:rsidP="008B7393">
      <w:pPr>
        <w:pStyle w:val="PL"/>
        <w:rPr>
          <w:ins w:id="1313" w:author="Huawei" w:date="2022-01-20T16:27:00Z"/>
          <w:lang w:eastAsia="zh-CN"/>
        </w:rPr>
      </w:pPr>
      <w:ins w:id="1314" w:author="Huawei" w:date="2022-01-20T16:27:00Z">
        <w:r>
          <w:rPr>
            <w:lang w:eastAsia="zh-CN"/>
          </w:rPr>
          <w:t xml:space="preserve">    sl-DRX-PreConfig-GC-BC-r17                  SL-DRX-Config-GC-BC-r17      </w:t>
        </w:r>
        <w:r>
          <w:rPr>
            <w:color w:val="808080"/>
            <w:lang w:eastAsia="zh-CN"/>
          </w:rPr>
          <w:t xml:space="preserve">                                         </w:t>
        </w:r>
        <w:r>
          <w:rPr>
            <w:color w:val="993366"/>
          </w:rPr>
          <w:t>OPTIONAL</w:t>
        </w:r>
      </w:ins>
      <w:ins w:id="1315" w:author="Rapp_post_116bis" w:date="2022-01-23T17:42:00Z">
        <w:r w:rsidR="00852ECC">
          <w:rPr>
            <w:color w:val="993366"/>
          </w:rPr>
          <w:t>,</w:t>
        </w:r>
      </w:ins>
    </w:p>
    <w:p w14:paraId="68452001" w14:textId="03F14CC3" w:rsidR="00852ECC" w:rsidRPr="007A317A" w:rsidRDefault="008B7393" w:rsidP="00852ECC">
      <w:pPr>
        <w:pStyle w:val="PL"/>
        <w:rPr>
          <w:ins w:id="1316" w:author="Rapp_post_116bis" w:date="2022-01-23T17:42:00Z"/>
        </w:rPr>
      </w:pPr>
      <w:ins w:id="1317" w:author="Huawei" w:date="2022-01-20T16:27:00Z">
        <w:r>
          <w:rPr>
            <w:lang w:eastAsia="zh-CN"/>
          </w:rPr>
          <w:t xml:space="preserve">   </w:t>
        </w:r>
        <w:commentRangeStart w:id="1318"/>
        <w:commentRangeStart w:id="1319"/>
        <w:r>
          <w:rPr>
            <w:lang w:eastAsia="zh-CN"/>
          </w:rPr>
          <w:t xml:space="preserve"> </w:t>
        </w:r>
      </w:ins>
      <w:commentRangeStart w:id="1320"/>
      <w:ins w:id="1321" w:author="Rapp_post_116bis" w:date="2022-01-23T17:42:00Z">
        <w:r w:rsidR="00852ECC" w:rsidRPr="007A317A">
          <w:t>sl-TxProfileList-r17</w:t>
        </w:r>
        <w:commentRangeEnd w:id="1320"/>
        <w:r w:rsidR="00852ECC" w:rsidRPr="007A317A">
          <w:rPr>
            <w:rStyle w:val="af1"/>
            <w:rFonts w:ascii="Times New Roman" w:hAnsi="Times New Roman"/>
            <w:noProof w:val="0"/>
            <w:lang w:eastAsia="ja-JP"/>
          </w:rPr>
          <w:commentReference w:id="1320"/>
        </w:r>
        <w:r w:rsidR="00852ECC" w:rsidRPr="007A317A">
          <w:t xml:space="preserve">                        SL-TxProfileList-r17                                                  OPTIONAL</w:t>
        </w:r>
      </w:ins>
    </w:p>
    <w:p w14:paraId="15CD2DF5" w14:textId="0AD13FD5" w:rsidR="00394471" w:rsidRPr="007A317A" w:rsidRDefault="00852ECC" w:rsidP="008B7393">
      <w:pPr>
        <w:pStyle w:val="PL"/>
      </w:pPr>
      <w:ins w:id="1322" w:author="Rapp_post_116bis" w:date="2022-01-23T17:42:00Z">
        <w:r w:rsidRPr="007A317A">
          <w:rPr>
            <w:lang w:eastAsia="zh-CN"/>
          </w:rPr>
          <w:t xml:space="preserve">    </w:t>
        </w:r>
      </w:ins>
      <w:ins w:id="1323"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1324" w:author="Rapp_post_116bis" w:date="2022-01-24T10:25:00Z"/>
          <w:rFonts w:eastAsia="等线"/>
        </w:rPr>
      </w:pPr>
    </w:p>
    <w:p w14:paraId="197BDF24" w14:textId="77777777" w:rsidR="00BE099B" w:rsidRPr="007A317A" w:rsidRDefault="00BE099B" w:rsidP="00BE099B">
      <w:pPr>
        <w:pStyle w:val="PL"/>
        <w:rPr>
          <w:ins w:id="1325" w:author="Rapp_post_116bis" w:date="2022-01-24T10:28:00Z"/>
          <w:lang w:eastAsia="ja-JP"/>
        </w:rPr>
      </w:pPr>
      <w:ins w:id="1326" w:author="Rapp_post_116bis" w:date="2022-01-24T10:28:00Z">
        <w:r w:rsidRPr="007A317A">
          <w:t>SL-TxProfileList-r17 ::=                    SEQUENCE (SIZE (1..FFS)) OF SL-TxProfile-r17</w:t>
        </w:r>
      </w:ins>
      <w:commentRangeEnd w:id="1318"/>
      <w:r w:rsidR="007A317A">
        <w:rPr>
          <w:rStyle w:val="af1"/>
          <w:rFonts w:ascii="Times New Roman" w:hAnsi="Times New Roman"/>
          <w:noProof w:val="0"/>
          <w:lang w:eastAsia="ja-JP"/>
        </w:rPr>
        <w:commentReference w:id="1318"/>
      </w:r>
      <w:commentRangeEnd w:id="1319"/>
      <w:r w:rsidR="003F4332">
        <w:rPr>
          <w:rStyle w:val="af1"/>
          <w:rFonts w:ascii="Times New Roman" w:hAnsi="Times New Roman"/>
          <w:noProof w:val="0"/>
          <w:lang w:eastAsia="ja-JP"/>
        </w:rPr>
        <w:commentReference w:id="1319"/>
      </w:r>
    </w:p>
    <w:p w14:paraId="402C345B" w14:textId="77777777" w:rsidR="00BE099B" w:rsidRPr="00E076AD" w:rsidRDefault="00BE099B" w:rsidP="00BE099B">
      <w:pPr>
        <w:pStyle w:val="PL"/>
        <w:rPr>
          <w:ins w:id="1327" w:author="Rapp_post_116bis" w:date="2022-01-24T10:28:00Z"/>
          <w:highlight w:val="yellow"/>
        </w:rPr>
      </w:pPr>
    </w:p>
    <w:p w14:paraId="7AE15D73" w14:textId="71FDC4A2" w:rsidR="00BE099B" w:rsidRPr="00712E3A" w:rsidRDefault="00BE099B" w:rsidP="004D4F0A">
      <w:pPr>
        <w:pStyle w:val="PL"/>
        <w:rPr>
          <w:ins w:id="1328" w:author="Rapp_post_116bis" w:date="2022-01-24T10:28:00Z"/>
        </w:rPr>
      </w:pPr>
      <w:ins w:id="1329" w:author="Rapp_post_116bis" w:date="2022-01-24T10:28:00Z">
        <w:r w:rsidRPr="00712E3A">
          <w:t>SL-TxProfile-r17     ::=                    ENUMERATED {</w:t>
        </w:r>
        <w:commentRangeStart w:id="1330"/>
        <w:commentRangeStart w:id="1331"/>
        <w:commentRangeStart w:id="1332"/>
        <w:r w:rsidRPr="00712E3A">
          <w:t>DRXcompatible, DRXincompatible</w:t>
        </w:r>
      </w:ins>
      <w:commentRangeEnd w:id="1330"/>
      <w:r w:rsidR="007A317A" w:rsidRPr="00712E3A">
        <w:rPr>
          <w:rStyle w:val="af1"/>
          <w:rFonts w:ascii="Times New Roman" w:hAnsi="Times New Roman"/>
          <w:noProof w:val="0"/>
          <w:lang w:eastAsia="ja-JP"/>
        </w:rPr>
        <w:commentReference w:id="1330"/>
      </w:r>
      <w:commentRangeEnd w:id="1331"/>
      <w:r w:rsidR="00F01458">
        <w:rPr>
          <w:rStyle w:val="af1"/>
          <w:rFonts w:ascii="Times New Roman" w:hAnsi="Times New Roman"/>
          <w:noProof w:val="0"/>
          <w:lang w:eastAsia="ja-JP"/>
        </w:rPr>
        <w:commentReference w:id="1331"/>
      </w:r>
      <w:commentRangeEnd w:id="1332"/>
      <w:r w:rsidR="003F4332">
        <w:rPr>
          <w:rStyle w:val="af1"/>
          <w:rFonts w:ascii="Times New Roman" w:hAnsi="Times New Roman"/>
          <w:noProof w:val="0"/>
          <w:lang w:eastAsia="ja-JP"/>
        </w:rPr>
        <w:commentReference w:id="1332"/>
      </w:r>
      <w:ins w:id="1333" w:author="Rapp_post_116bis" w:date="2022-01-24T10:28:00Z">
        <w:r w:rsidRPr="00712E3A">
          <w:t>, spare</w:t>
        </w:r>
      </w:ins>
      <w:ins w:id="1334" w:author="Rapp_post_116bis" w:date="2022-01-24T10:30:00Z">
        <w:r w:rsidR="00ED08CA" w:rsidRPr="00712E3A">
          <w:t>6, spare5</w:t>
        </w:r>
      </w:ins>
      <w:ins w:id="1335" w:author="Rapp_post_116bis" w:date="2022-01-24T13:34:00Z">
        <w:r w:rsidR="00822721" w:rsidRPr="00712E3A">
          <w:t>,</w:t>
        </w:r>
      </w:ins>
      <w:ins w:id="1336" w:author="Rapp_post_116bis" w:date="2022-01-24T10:30:00Z">
        <w:r w:rsidR="00ED08CA" w:rsidRPr="00712E3A">
          <w:t xml:space="preserve"> spare4</w:t>
        </w:r>
      </w:ins>
      <w:ins w:id="1337" w:author="Rapp_post_116bis" w:date="2022-01-24T13:34:00Z">
        <w:r w:rsidR="00822721" w:rsidRPr="00712E3A">
          <w:t>,</w:t>
        </w:r>
      </w:ins>
      <w:ins w:id="1338" w:author="Rapp_post_116bis" w:date="2022-01-24T10:30:00Z">
        <w:r w:rsidR="00ED08CA" w:rsidRPr="00712E3A">
          <w:t xml:space="preserve"> spare3,spare</w:t>
        </w:r>
      </w:ins>
      <w:ins w:id="1339" w:author="Rapp_post_116bis" w:date="2022-01-24T10:28:00Z">
        <w:r w:rsidRPr="00712E3A">
          <w:t>2, spare1</w:t>
        </w:r>
      </w:ins>
      <w:ins w:id="1340" w:author="Rapp_post_116bis" w:date="2022-01-24T10:31:00Z">
        <w:r w:rsidR="00ED08CA" w:rsidRPr="00712E3A">
          <w:t>, ...</w:t>
        </w:r>
      </w:ins>
      <w:ins w:id="1341" w:author="Rapp_post_116bis" w:date="2022-01-24T10:28:00Z">
        <w:r w:rsidRPr="00712E3A">
          <w:t>}</w:t>
        </w:r>
      </w:ins>
    </w:p>
    <w:p w14:paraId="4BB7A416" w14:textId="77777777" w:rsidR="007E13BB" w:rsidRPr="00712E3A" w:rsidRDefault="007E13BB" w:rsidP="009C7017">
      <w:pPr>
        <w:pStyle w:val="PL"/>
        <w:rPr>
          <w:ins w:id="1342" w:author="Rapp_post_116bis" w:date="2022-01-24T10:25:00Z"/>
          <w:rFonts w:eastAsia="等线"/>
        </w:rPr>
      </w:pPr>
    </w:p>
    <w:p w14:paraId="5F1EC9DD" w14:textId="77777777" w:rsidR="007E13BB" w:rsidRPr="00712E3A" w:rsidRDefault="007E13BB" w:rsidP="009C7017">
      <w:pPr>
        <w:pStyle w:val="PL"/>
        <w:rPr>
          <w:rFonts w:eastAsia="等线"/>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1343" w:author="Rapp_post_116bis" w:date="2022-01-24T13:38:00Z"/>
        </w:rPr>
      </w:pPr>
    </w:p>
    <w:p w14:paraId="38A5342F" w14:textId="4BA8AC89" w:rsidR="00F01458" w:rsidRDefault="00F01458" w:rsidP="00B35050">
      <w:pPr>
        <w:pStyle w:val="EditorsNote"/>
        <w:rPr>
          <w:ins w:id="1344" w:author="Rapp_post116bis_revision" w:date="2022-01-25T09:24:00Z"/>
        </w:rPr>
      </w:pPr>
      <w:ins w:id="1345" w:author="Rapp_post116bis_revision" w:date="2022-01-25T09:24:00Z">
        <w:r>
          <w:t>[Editor</w:t>
        </w:r>
      </w:ins>
      <w:ins w:id="1346" w:author="Rapp_post116bis_revision" w:date="2022-01-25T09:25:00Z">
        <w:r>
          <w:t xml:space="preserve">’s Note]: the </w:t>
        </w:r>
      </w:ins>
      <w:ins w:id="1347" w:author="Rapp_post116bis_revision" w:date="2022-01-25T09:26:00Z">
        <w:r>
          <w:t>actual</w:t>
        </w:r>
      </w:ins>
      <w:ins w:id="1348" w:author="Rapp_post116bis_revision" w:date="2022-01-25T09:25:00Z">
        <w:r>
          <w:t xml:space="preserve"> capturing of TxProfile FFS. </w:t>
        </w:r>
      </w:ins>
    </w:p>
    <w:p w14:paraId="7E2C5479" w14:textId="37D7BD70" w:rsidR="00B35050" w:rsidRDefault="00B35050" w:rsidP="00B35050">
      <w:pPr>
        <w:pStyle w:val="EditorsNote"/>
        <w:rPr>
          <w:ins w:id="1349" w:author="Rapp_post_116bis" w:date="2022-01-24T13:38:00Z"/>
        </w:rPr>
      </w:pPr>
      <w:commentRangeStart w:id="1350"/>
      <w:ins w:id="1351" w:author="Rapp_post_116bis" w:date="2022-01-24T13:38:00Z">
        <w:del w:id="1352" w:author="Rapp_post116bis_revision" w:date="2022-01-25T09:26:00Z">
          <w:r w:rsidRPr="00712E3A" w:rsidDel="00F01458">
            <w:lastRenderedPageBreak/>
            <w:delText xml:space="preserve">[Editor’s note: The size of </w:delText>
          </w:r>
          <w:r w:rsidRPr="00712E3A" w:rsidDel="00F01458">
            <w:rPr>
              <w:i/>
            </w:rPr>
            <w:delText>SL-TxProfileList-r17</w:delText>
          </w:r>
          <w:r w:rsidRPr="00712E3A" w:rsidDel="00F01458">
            <w:delText xml:space="preserve"> is FFS.]</w:delText>
          </w:r>
        </w:del>
      </w:ins>
      <w:commentRangeEnd w:id="1350"/>
      <w:del w:id="1353" w:author="Rapp_post116bis_revision" w:date="2022-01-25T09:26:00Z">
        <w:r w:rsidR="00712E3A" w:rsidDel="00F01458">
          <w:rPr>
            <w:rStyle w:val="af1"/>
            <w:color w:val="auto"/>
          </w:rPr>
          <w:commentReference w:id="1350"/>
        </w:r>
      </w:del>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1354"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1355" w:author="Huawei" w:date="2022-01-20T16:29:00Z"/>
                <w:b/>
                <w:i/>
                <w:lang w:val="en-US" w:eastAsia="sv-SE"/>
              </w:rPr>
            </w:pPr>
            <w:ins w:id="1356" w:author="Huawei" w:date="2022-01-20T16:29:00Z">
              <w:r>
                <w:rPr>
                  <w:b/>
                  <w:i/>
                  <w:lang w:val="en-US" w:eastAsia="sv-SE"/>
                </w:rPr>
                <w:t>sl-DRX-PreConfig-GC-BC</w:t>
              </w:r>
            </w:ins>
          </w:p>
          <w:p w14:paraId="0CFC33E5" w14:textId="526EB173" w:rsidR="008B7393" w:rsidRPr="00D27132" w:rsidRDefault="008B7393" w:rsidP="008C6FCB">
            <w:pPr>
              <w:pStyle w:val="TAL"/>
              <w:rPr>
                <w:ins w:id="1357" w:author="Huawei" w:date="2022-01-20T16:29:00Z"/>
                <w:i/>
                <w:iCs/>
                <w:lang w:eastAsia="sv-SE"/>
              </w:rPr>
            </w:pPr>
            <w:ins w:id="1358"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1359"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1360" w:author="Rapp_post_116bis" w:date="2022-01-23T17:48:00Z"/>
                <w:b/>
                <w:bCs/>
                <w:i/>
                <w:iCs/>
                <w:szCs w:val="22"/>
                <w:lang w:eastAsia="sv-SE"/>
              </w:rPr>
            </w:pPr>
            <w:ins w:id="1361" w:author="Rapp_post_116bis" w:date="2022-01-23T17:48:00Z">
              <w:r w:rsidRPr="00712E3A">
                <w:rPr>
                  <w:b/>
                  <w:bCs/>
                  <w:i/>
                  <w:iCs/>
                  <w:szCs w:val="22"/>
                  <w:lang w:eastAsia="sv-SE"/>
                </w:rPr>
                <w:t>sl-TxProfileList</w:t>
              </w:r>
            </w:ins>
          </w:p>
          <w:p w14:paraId="59868697" w14:textId="2943DB2C" w:rsidR="000B1D8C" w:rsidRPr="00E076AD" w:rsidRDefault="000B1D8C" w:rsidP="00E4561E">
            <w:pPr>
              <w:pStyle w:val="TAL"/>
              <w:rPr>
                <w:ins w:id="1362" w:author="Rapp_post_116bis" w:date="2022-01-23T17:48:00Z"/>
                <w:bCs/>
                <w:iCs/>
                <w:szCs w:val="22"/>
                <w:highlight w:val="yellow"/>
                <w:lang w:eastAsia="sv-SE"/>
              </w:rPr>
            </w:pPr>
            <w:ins w:id="1363" w:author="Rapp_post_116bis" w:date="2022-01-23T17:48:00Z">
              <w:r w:rsidRPr="00712E3A">
                <w:rPr>
                  <w:bCs/>
                  <w:iCs/>
                  <w:szCs w:val="22"/>
                  <w:lang w:eastAsia="sv-SE"/>
                </w:rPr>
                <w:t>List of one or multiple Tx profiles, which indicate</w:t>
              </w:r>
            </w:ins>
            <w:ins w:id="1364" w:author="Rapp_post_116bis" w:date="2022-01-23T17:50:00Z">
              <w:r w:rsidR="005B32E0" w:rsidRPr="00712E3A">
                <w:rPr>
                  <w:bCs/>
                  <w:iCs/>
                  <w:szCs w:val="22"/>
                  <w:lang w:eastAsia="sv-SE"/>
                </w:rPr>
                <w:t>d</w:t>
              </w:r>
            </w:ins>
            <w:ins w:id="1365" w:author="Rapp_post_116bis" w:date="2022-01-23T17:48:00Z">
              <w:r w:rsidRPr="00712E3A">
                <w:rPr>
                  <w:bCs/>
                  <w:iCs/>
                  <w:szCs w:val="22"/>
                  <w:lang w:eastAsia="sv-SE"/>
                </w:rPr>
                <w:t xml:space="preserve"> </w:t>
              </w:r>
            </w:ins>
            <w:ins w:id="1366" w:author="Rapp_post_116bis" w:date="2022-01-23T17:49:00Z">
              <w:r w:rsidRPr="00712E3A">
                <w:rPr>
                  <w:bCs/>
                  <w:iCs/>
                  <w:szCs w:val="22"/>
                  <w:lang w:eastAsia="sv-SE"/>
                </w:rPr>
                <w:t>by</w:t>
              </w:r>
            </w:ins>
            <w:ins w:id="1367" w:author="Rapp_post_116bis" w:date="2022-01-23T17:48:00Z">
              <w:r w:rsidRPr="00712E3A">
                <w:rPr>
                  <w:bCs/>
                  <w:iCs/>
                  <w:szCs w:val="22"/>
                  <w:lang w:eastAsia="sv-SE"/>
                </w:rPr>
                <w:t xml:space="preserve"> upper layer</w:t>
              </w:r>
            </w:ins>
            <w:ins w:id="1368" w:author="Rapp_post_116bis" w:date="2022-01-24T13:40:00Z">
              <w:r w:rsidR="00661C81" w:rsidRPr="00712E3A">
                <w:rPr>
                  <w:bCs/>
                  <w:iCs/>
                  <w:szCs w:val="22"/>
                  <w:lang w:eastAsia="sv-SE"/>
                </w:rPr>
                <w:t xml:space="preserve"> in order of increasing Tx profile pointer identities</w:t>
              </w:r>
            </w:ins>
            <w:ins w:id="1369" w:author="Rapp_post_116bis" w:date="2022-01-23T17:48:00Z">
              <w:r w:rsidRPr="00712E3A">
                <w:rPr>
                  <w:bCs/>
                  <w:iCs/>
                  <w:szCs w:val="22"/>
                  <w:lang w:eastAsia="sv-SE"/>
                </w:rPr>
                <w:t xml:space="preserve">, the </w:t>
              </w:r>
            </w:ins>
            <w:ins w:id="1370" w:author="Rapp_post_116bis" w:date="2022-01-23T17:49:00Z">
              <w:r w:rsidRPr="00712E3A">
                <w:rPr>
                  <w:bCs/>
                  <w:iCs/>
                  <w:szCs w:val="22"/>
                  <w:lang w:eastAsia="sv-SE"/>
                </w:rPr>
                <w:t>compatibility</w:t>
              </w:r>
            </w:ins>
            <w:ins w:id="1371" w:author="Rapp_post_116bis" w:date="2022-01-23T17:48:00Z">
              <w:r w:rsidRPr="00712E3A">
                <w:rPr>
                  <w:bCs/>
                  <w:iCs/>
                  <w:szCs w:val="22"/>
                  <w:lang w:eastAsia="sv-SE"/>
                </w:rPr>
                <w:t xml:space="preserve"> of supporting SL DRX as </w:t>
              </w:r>
            </w:ins>
            <w:ins w:id="1372" w:author="Rapp_post_116bis" w:date="2022-01-23T17:49:00Z">
              <w:r w:rsidRPr="00712E3A">
                <w:rPr>
                  <w:bCs/>
                  <w:iCs/>
                  <w:szCs w:val="22"/>
                  <w:lang w:eastAsia="sv-SE"/>
                </w:rPr>
                <w:t>specified</w:t>
              </w:r>
            </w:ins>
            <w:ins w:id="1373" w:author="Rapp_post_116bis" w:date="2022-01-23T17:48:00Z">
              <w:r w:rsidRPr="00712E3A">
                <w:rPr>
                  <w:bCs/>
                  <w:iCs/>
                  <w:szCs w:val="22"/>
                  <w:lang w:eastAsia="sv-SE"/>
                </w:rPr>
                <w:t xml:space="preserve"> in TS 38.321 [xx</w:t>
              </w:r>
            </w:ins>
            <w:ins w:id="1374" w:author="Rapp_post_116bis" w:date="2022-01-24T13:40:00Z">
              <w:r w:rsidR="00E4561E" w:rsidRPr="00712E3A">
                <w:rPr>
                  <w:bCs/>
                  <w:iCs/>
                  <w:szCs w:val="22"/>
                  <w:lang w:eastAsia="sv-SE"/>
                </w:rPr>
                <w:t>]</w:t>
              </w:r>
            </w:ins>
            <w:ins w:id="1375"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4"/>
        <w:rPr>
          <w:rFonts w:eastAsia="MS Mincho"/>
        </w:rPr>
      </w:pPr>
      <w:bookmarkStart w:id="1376" w:name="_Toc60777622"/>
      <w:bookmarkStart w:id="1377" w:name="_Toc90651497"/>
      <w:r w:rsidRPr="00D27132">
        <w:rPr>
          <w:rFonts w:eastAsia="MS Mincho"/>
        </w:rPr>
        <w:t>–</w:t>
      </w:r>
      <w:r w:rsidRPr="00D27132">
        <w:rPr>
          <w:rFonts w:eastAsia="MS Mincho"/>
        </w:rPr>
        <w:tab/>
      </w:r>
      <w:r w:rsidRPr="00D27132">
        <w:rPr>
          <w:rFonts w:eastAsia="MS Mincho"/>
          <w:i/>
          <w:iCs/>
        </w:rPr>
        <w:t>End of NR-Sidelink-Preconf</w:t>
      </w:r>
      <w:bookmarkEnd w:id="1376"/>
      <w:bookmarkEnd w:id="1377"/>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1378" w:name="_Toc60777623"/>
      <w:bookmarkStart w:id="1379"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1378"/>
    <w:bookmarkEnd w:id="1379"/>
    <w:p w14:paraId="62174683" w14:textId="7BC22A34" w:rsidR="00206475" w:rsidRDefault="00206475">
      <w:pPr>
        <w:overflowPunct/>
        <w:autoSpaceDE/>
        <w:autoSpaceDN/>
        <w:adjustRightInd/>
        <w:spacing w:after="0"/>
        <w:textAlignment w:val="auto"/>
        <w:rPr>
          <w:ins w:id="1380" w:author="Rapp_post_116bis" w:date="2022-01-24T09:08:00Z"/>
          <w:iCs/>
        </w:rPr>
      </w:pPr>
      <w:ins w:id="1381" w:author="Rapp_post_116bis" w:date="2022-01-24T09:08:00Z">
        <w:r>
          <w:rPr>
            <w:iCs/>
          </w:rPr>
          <w:br w:type="page"/>
        </w:r>
      </w:ins>
    </w:p>
    <w:p w14:paraId="0342D6C9" w14:textId="77777777" w:rsidR="00206475" w:rsidRDefault="00206475" w:rsidP="00206475">
      <w:pPr>
        <w:keepNext/>
        <w:keepLines/>
        <w:pBdr>
          <w:top w:val="single" w:sz="12" w:space="3" w:color="auto"/>
        </w:pBdr>
        <w:spacing w:before="240"/>
        <w:ind w:left="1134" w:hanging="1134"/>
        <w:outlineLvl w:val="0"/>
        <w:rPr>
          <w:rFonts w:ascii="Arial" w:hAnsi="Arial" w:cs="Arial"/>
          <w:sz w:val="36"/>
          <w:lang w:eastAsia="zh-CN"/>
        </w:rPr>
      </w:pPr>
      <w:r>
        <w:rPr>
          <w:rFonts w:ascii="Arial" w:hAnsi="Arial" w:cs="Arial"/>
          <w:sz w:val="36"/>
        </w:rPr>
        <w:lastRenderedPageBreak/>
        <w:t>Annex</w:t>
      </w:r>
      <w:r>
        <w:rPr>
          <w:rFonts w:ascii="Arial" w:hAnsi="Arial" w:cs="Arial"/>
          <w:sz w:val="36"/>
        </w:rPr>
        <w:tab/>
        <w:t xml:space="preserve">- Collection of RAN2 agreements on NR </w:t>
      </w:r>
      <w:r>
        <w:rPr>
          <w:rFonts w:ascii="Arial" w:hAnsi="Arial" w:cs="Arial"/>
          <w:sz w:val="36"/>
          <w:lang w:eastAsia="zh-CN"/>
        </w:rPr>
        <w:t>SL Enhancements</w:t>
      </w:r>
    </w:p>
    <w:p w14:paraId="36369FB5" w14:textId="77777777" w:rsidR="00206475" w:rsidRDefault="00206475" w:rsidP="00206475">
      <w:pPr>
        <w:rPr>
          <w:rFonts w:ascii="Arial" w:hAnsi="Arial" w:cs="Arial"/>
          <w:lang w:eastAsia="zh-CN"/>
        </w:rPr>
      </w:pPr>
    </w:p>
    <w:p w14:paraId="6899AF8E" w14:textId="143CA15D" w:rsidR="00206475" w:rsidRDefault="00206475" w:rsidP="00206475">
      <w:pPr>
        <w:rPr>
          <w:rFonts w:ascii="Arial" w:hAnsi="Arial" w:cs="Arial"/>
        </w:rPr>
      </w:pPr>
      <w:r>
        <w:rPr>
          <w:rFonts w:ascii="Arial" w:hAnsi="Arial" w:cs="Arial"/>
          <w:highlight w:val="cyan"/>
        </w:rPr>
        <w:t>Cyan highlight</w:t>
      </w:r>
      <w:r>
        <w:rPr>
          <w:rFonts w:ascii="Arial" w:hAnsi="Arial" w:cs="Arial"/>
        </w:rPr>
        <w:t xml:space="preserve"> – agreement </w:t>
      </w:r>
      <w:r w:rsidR="00571C11">
        <w:rPr>
          <w:rFonts w:ascii="Arial" w:hAnsi="Arial" w:cs="Arial"/>
        </w:rPr>
        <w:t xml:space="preserve">supposed to be </w:t>
      </w:r>
      <w:r>
        <w:rPr>
          <w:rFonts w:ascii="Arial" w:hAnsi="Arial" w:cs="Arial"/>
        </w:rPr>
        <w:t>captured in stage-2 spec</w:t>
      </w:r>
      <w:r w:rsidR="00C26090">
        <w:rPr>
          <w:rFonts w:ascii="Arial" w:hAnsi="Arial" w:cs="Arial"/>
        </w:rPr>
        <w:t xml:space="preserve"> only</w:t>
      </w:r>
    </w:p>
    <w:p w14:paraId="6AF0D265" w14:textId="74193D2E" w:rsidR="00206475" w:rsidRDefault="00206475" w:rsidP="00206475">
      <w:pPr>
        <w:rPr>
          <w:rFonts w:ascii="Arial" w:hAnsi="Arial" w:cs="Arial"/>
        </w:rPr>
      </w:pPr>
      <w:r>
        <w:rPr>
          <w:rFonts w:ascii="Arial" w:hAnsi="Arial" w:cs="Arial"/>
          <w:highlight w:val="green"/>
        </w:rPr>
        <w:t>Green highlight</w:t>
      </w:r>
      <w:r>
        <w:rPr>
          <w:rFonts w:ascii="Arial" w:hAnsi="Arial" w:cs="Arial"/>
        </w:rPr>
        <w:t xml:space="preserve"> – </w:t>
      </w:r>
      <w:r w:rsidR="00571C11" w:rsidRPr="00571C11">
        <w:rPr>
          <w:rFonts w:ascii="Arial" w:hAnsi="Arial" w:cs="Arial"/>
        </w:rPr>
        <w:t>supposed to be</w:t>
      </w:r>
      <w:r>
        <w:rPr>
          <w:rFonts w:ascii="Arial" w:hAnsi="Arial" w:cs="Arial"/>
        </w:rPr>
        <w:t xml:space="preserve"> captured in MAC spec</w:t>
      </w:r>
      <w:r w:rsidR="00C26090">
        <w:rPr>
          <w:rFonts w:ascii="Arial" w:hAnsi="Arial" w:cs="Arial"/>
        </w:rPr>
        <w:t xml:space="preserve"> only</w:t>
      </w:r>
      <w:r>
        <w:rPr>
          <w:rFonts w:ascii="Arial" w:hAnsi="Arial" w:cs="Arial"/>
        </w:rPr>
        <w:t>.</w:t>
      </w:r>
    </w:p>
    <w:p w14:paraId="33C4578A" w14:textId="77777777" w:rsidR="00206475" w:rsidRDefault="00206475" w:rsidP="00206475">
      <w:pPr>
        <w:rPr>
          <w:rFonts w:ascii="Arial" w:hAnsi="Arial" w:cs="Arial"/>
        </w:rPr>
      </w:pPr>
      <w:r>
        <w:rPr>
          <w:rFonts w:ascii="Arial" w:hAnsi="Arial" w:cs="Arial"/>
          <w:highlight w:val="yellow"/>
        </w:rPr>
        <w:t>Yellow highlight</w:t>
      </w:r>
      <w:r>
        <w:rPr>
          <w:rFonts w:ascii="Arial" w:hAnsi="Arial" w:cs="Arial"/>
        </w:rPr>
        <w:t xml:space="preserve"> – captured in RRC spec</w:t>
      </w:r>
    </w:p>
    <w:p w14:paraId="555F7582" w14:textId="1098E5D8" w:rsidR="00571C11" w:rsidRDefault="00571C11" w:rsidP="00206475">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0E5F23E0" w14:textId="6E7DF93F" w:rsidR="00206475" w:rsidRDefault="00206475" w:rsidP="00206475">
      <w:pPr>
        <w:rPr>
          <w:rFonts w:ascii="Arial" w:hAnsi="Arial" w:cs="Arial"/>
        </w:rPr>
      </w:pPr>
      <w:r>
        <w:rPr>
          <w:rFonts w:ascii="Arial" w:hAnsi="Arial" w:cs="Arial"/>
        </w:rPr>
        <w:t xml:space="preserve">No highlight – agreement with no direct impact on </w:t>
      </w:r>
      <w:r w:rsidR="009C1B06">
        <w:rPr>
          <w:rFonts w:ascii="Arial" w:hAnsi="Arial" w:cs="Arial"/>
        </w:rPr>
        <w:t xml:space="preserve">RRC </w:t>
      </w:r>
      <w:r>
        <w:rPr>
          <w:rFonts w:ascii="Arial" w:hAnsi="Arial" w:cs="Arial"/>
        </w:rPr>
        <w:t>spec</w:t>
      </w:r>
    </w:p>
    <w:p w14:paraId="72EFFA9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7B6CCE10" w14:textId="77777777" w:rsidR="00206475" w:rsidRDefault="00206475" w:rsidP="00206475">
      <w:pPr>
        <w:tabs>
          <w:tab w:val="left" w:pos="1622"/>
        </w:tabs>
        <w:spacing w:after="0"/>
        <w:ind w:left="1622" w:hanging="363"/>
        <w:rPr>
          <w:rFonts w:ascii="Arial" w:hAnsi="Arial" w:cs="Arial"/>
          <w:szCs w:val="24"/>
          <w:lang w:val="fr-FR" w:eastAsia="en-GB"/>
        </w:rPr>
      </w:pPr>
    </w:p>
    <w:p w14:paraId="182A34F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263F03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5A709E2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2D707E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FB2257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0054BAE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4D91D906" w14:textId="77777777" w:rsidR="00206475" w:rsidRDefault="00206475" w:rsidP="00206475">
      <w:pPr>
        <w:tabs>
          <w:tab w:val="left" w:pos="1622"/>
        </w:tabs>
        <w:spacing w:after="0"/>
        <w:rPr>
          <w:rFonts w:ascii="Arial" w:hAnsi="Arial" w:cs="Arial"/>
          <w:szCs w:val="24"/>
          <w:lang w:val="fr-FR" w:eastAsia="en-GB"/>
        </w:rPr>
      </w:pPr>
    </w:p>
    <w:p w14:paraId="6F3F971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75953D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95BB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4F23FD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3:</w:t>
      </w:r>
      <w:r>
        <w:rPr>
          <w:rFonts w:ascii="Arial" w:hAnsi="Arial" w:cs="Arial"/>
        </w:rPr>
        <w:tab/>
        <w:t>Short DRX cycle is not introduced for SL unicast, groupcast and broadcast in Rel-17.</w:t>
      </w:r>
    </w:p>
    <w:p w14:paraId="32B563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73C1590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5B8140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08A4A6C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2F9F02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02338D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0EC4C9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2E6815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6A015A27" w14:textId="77777777" w:rsidR="00206475" w:rsidRDefault="00206475" w:rsidP="00206475">
      <w:pPr>
        <w:tabs>
          <w:tab w:val="left" w:pos="1622"/>
        </w:tabs>
        <w:spacing w:after="0"/>
        <w:rPr>
          <w:rFonts w:ascii="Arial" w:hAnsi="Arial" w:cs="Arial"/>
          <w:szCs w:val="24"/>
          <w:lang w:val="fr-FR" w:eastAsia="en-GB"/>
        </w:rPr>
      </w:pPr>
    </w:p>
    <w:p w14:paraId="50EC7F3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1BD8E37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6A9AB2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4BC879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64E0254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0602E1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37A0E482" w14:textId="77777777" w:rsidR="00206475" w:rsidRDefault="00206475" w:rsidP="00206475">
      <w:pPr>
        <w:tabs>
          <w:tab w:val="left" w:pos="1622"/>
        </w:tabs>
        <w:spacing w:after="0"/>
        <w:rPr>
          <w:rFonts w:ascii="Arial" w:hAnsi="Arial" w:cs="Arial"/>
          <w:szCs w:val="24"/>
          <w:lang w:val="fr-FR" w:eastAsia="en-GB"/>
        </w:rPr>
      </w:pPr>
    </w:p>
    <w:p w14:paraId="326B32A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Agreements on granularity of SL DRX operation for groupcast/broadcast</w:t>
      </w:r>
    </w:p>
    <w:p w14:paraId="558332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252D4A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55856AE3" w14:textId="77777777" w:rsidR="00206475" w:rsidRDefault="00206475" w:rsidP="00206475">
      <w:pPr>
        <w:tabs>
          <w:tab w:val="left" w:pos="1622"/>
        </w:tabs>
        <w:spacing w:after="0"/>
        <w:rPr>
          <w:rFonts w:ascii="Arial" w:hAnsi="Arial" w:cs="Arial"/>
          <w:szCs w:val="24"/>
          <w:lang w:val="fr-FR" w:eastAsia="en-GB"/>
        </w:rPr>
      </w:pPr>
    </w:p>
    <w:p w14:paraId="7A625BC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A68E9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15DCEED4" w14:textId="77777777" w:rsidR="00206475" w:rsidRDefault="00206475" w:rsidP="00206475">
      <w:pPr>
        <w:tabs>
          <w:tab w:val="left" w:pos="1622"/>
        </w:tabs>
        <w:spacing w:after="0"/>
        <w:rPr>
          <w:rFonts w:ascii="Arial" w:hAnsi="Arial" w:cs="Arial"/>
          <w:szCs w:val="24"/>
          <w:lang w:val="fr-FR" w:eastAsia="en-GB"/>
        </w:rPr>
      </w:pPr>
    </w:p>
    <w:p w14:paraId="57C300B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6EFEAA04" w14:textId="77777777" w:rsidR="00206475" w:rsidRDefault="00206475" w:rsidP="00206475">
      <w:pPr>
        <w:tabs>
          <w:tab w:val="left" w:pos="1622"/>
        </w:tabs>
        <w:spacing w:after="0"/>
        <w:ind w:left="1622" w:hanging="363"/>
        <w:rPr>
          <w:rFonts w:ascii="Arial" w:hAnsi="Arial" w:cs="Arial"/>
          <w:szCs w:val="24"/>
          <w:lang w:val="fr-FR" w:eastAsia="en-GB"/>
        </w:rPr>
      </w:pPr>
    </w:p>
    <w:p w14:paraId="3ACD57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729875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5DDA243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14ACCA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sl-drx-slotOffset from the beginning of the subframe.</w:t>
      </w:r>
    </w:p>
    <w:p w14:paraId="43D0D7D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3DF497D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6B71D2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08B65E7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5752B8E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1B8C15D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682E9B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F01A8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11:</w:t>
      </w:r>
      <w:r>
        <w:rPr>
          <w:rFonts w:ascii="Arial" w:hAnsi="Arial" w:cs="Arial"/>
          <w:highlight w:val="green"/>
        </w:rPr>
        <w:tab/>
        <w:t>For unicast, the RX UE (re)starts the inactivity timer in the first slot after SCI (SCI1+SCI2) reception.</w:t>
      </w:r>
    </w:p>
    <w:p w14:paraId="5DB22DA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178E29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43E83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F763AC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35BA70C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4C84BB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1B220AE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040965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78DD62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175D037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6659A9F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18D95C9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65C2D9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7F2329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02EB1A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10577E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27:</w:t>
      </w:r>
      <w:r>
        <w:rPr>
          <w:rFonts w:ascii="Arial" w:hAnsi="Arial" w:cs="Arial"/>
          <w:highlight w:val="cyan"/>
        </w:rPr>
        <w:tab/>
        <w:t>The SL active time of the RX UE includes the time in which any of its applicable sl-drx-OnDuration(s), sl-DRXInactivityTimer(s), or sl-drx-RetransmissionTimer(s) are running.</w:t>
      </w:r>
    </w:p>
    <w:p w14:paraId="079D96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43970F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15356CE2" w14:textId="77777777" w:rsidR="00206475" w:rsidRDefault="00206475" w:rsidP="00206475">
      <w:pPr>
        <w:rPr>
          <w:rFonts w:ascii="Arial" w:hAnsi="Arial" w:cs="Arial"/>
        </w:rPr>
      </w:pPr>
    </w:p>
    <w:p w14:paraId="3D9E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0EE5A81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B6E2D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6CCCF6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0E2AE4E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1E9B577E" w14:textId="77777777" w:rsidR="00206475" w:rsidRDefault="00206475" w:rsidP="00206475">
      <w:pPr>
        <w:spacing w:after="120"/>
        <w:ind w:leftChars="400" w:left="1520" w:hanging="720"/>
        <w:rPr>
          <w:rFonts w:ascii="Arial" w:eastAsia="Batang" w:hAnsi="Arial" w:cs="Arial"/>
          <w:bCs/>
          <w:color w:val="000000"/>
          <w:u w:val="single"/>
        </w:rPr>
      </w:pPr>
    </w:p>
    <w:p w14:paraId="487848C0"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98BCEA2" w14:textId="77777777" w:rsidR="00206475" w:rsidRDefault="00206475" w:rsidP="00206475">
      <w:pPr>
        <w:tabs>
          <w:tab w:val="left" w:pos="1622"/>
        </w:tabs>
        <w:spacing w:after="0"/>
        <w:rPr>
          <w:rFonts w:ascii="Arial" w:hAnsi="Arial" w:cs="Arial"/>
          <w:szCs w:val="24"/>
          <w:lang w:val="fr-FR" w:eastAsia="en-GB"/>
        </w:rPr>
      </w:pPr>
    </w:p>
    <w:p w14:paraId="1382F1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21729F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5508C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3E2F16A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2F8531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23B5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0F40A49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3DF6136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24528619" w14:textId="77777777" w:rsidR="00206475" w:rsidRDefault="00206475" w:rsidP="00206475">
      <w:pPr>
        <w:tabs>
          <w:tab w:val="left" w:pos="1622"/>
        </w:tabs>
        <w:spacing w:after="0"/>
        <w:ind w:left="1259"/>
        <w:rPr>
          <w:rFonts w:ascii="Arial" w:hAnsi="Arial" w:cs="Arial"/>
          <w:szCs w:val="24"/>
          <w:lang w:val="fr-FR" w:eastAsia="en-GB"/>
        </w:rPr>
      </w:pPr>
    </w:p>
    <w:p w14:paraId="0CEF2B5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4E5ECCF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25EB40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4D12B39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6180919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C5DBFE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53987C7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1BEB3F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2ADF29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4E3E26F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41697360" w14:textId="77777777" w:rsidR="00206475" w:rsidRDefault="00206475" w:rsidP="00206475">
      <w:pPr>
        <w:tabs>
          <w:tab w:val="left" w:pos="1622"/>
        </w:tabs>
        <w:spacing w:after="0"/>
        <w:rPr>
          <w:rFonts w:ascii="Arial" w:hAnsi="Arial" w:cs="Arial"/>
          <w:szCs w:val="24"/>
          <w:lang w:val="fr-FR" w:eastAsia="en-GB"/>
        </w:rPr>
      </w:pPr>
    </w:p>
    <w:p w14:paraId="057BF2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7F1AD2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430AAD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0BAA284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9D8BF1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2B27497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5a:</w:t>
      </w:r>
      <w:r>
        <w:rPr>
          <w:rFonts w:ascii="Arial" w:hAnsi="Arial" w:cs="Arial"/>
          <w:highlight w:val="cyan"/>
        </w:rPr>
        <w:tab/>
        <w:t>For GC/BC, RAN2 understands that sl-drx-startoffset does not take QoS requirement into consideration.</w:t>
      </w:r>
    </w:p>
    <w:p w14:paraId="1D3952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3B1D4D9D" w14:textId="77777777" w:rsidR="00206475" w:rsidRDefault="00206475" w:rsidP="00206475">
      <w:pPr>
        <w:tabs>
          <w:tab w:val="left" w:pos="1622"/>
        </w:tabs>
        <w:spacing w:after="0"/>
        <w:ind w:left="1259"/>
        <w:rPr>
          <w:rFonts w:ascii="Arial" w:hAnsi="Arial" w:cs="Arial"/>
          <w:szCs w:val="24"/>
          <w:lang w:val="fr-FR" w:eastAsia="en-GB"/>
        </w:rPr>
      </w:pPr>
    </w:p>
    <w:p w14:paraId="6E3744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5940FD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D46F3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15F552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14:paraId="7F6116D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4AB571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2DD4BA01" w14:textId="77777777" w:rsidR="00206475" w:rsidRDefault="00206475" w:rsidP="00206475">
      <w:pPr>
        <w:tabs>
          <w:tab w:val="left" w:pos="1622"/>
        </w:tabs>
        <w:spacing w:after="0"/>
        <w:ind w:left="1259"/>
        <w:rPr>
          <w:rFonts w:ascii="Arial" w:hAnsi="Arial" w:cs="Arial"/>
          <w:szCs w:val="24"/>
          <w:lang w:val="fr-FR" w:eastAsia="en-GB"/>
        </w:rPr>
      </w:pPr>
    </w:p>
    <w:p w14:paraId="54F078A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285172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57A8AEFC" w14:textId="77777777" w:rsidR="00206475" w:rsidRDefault="00206475" w:rsidP="00206475">
      <w:pPr>
        <w:tabs>
          <w:tab w:val="left" w:pos="1622"/>
        </w:tabs>
        <w:spacing w:after="0"/>
        <w:ind w:left="1622" w:hanging="363"/>
        <w:rPr>
          <w:rFonts w:ascii="Arial" w:hAnsi="Arial" w:cs="Arial"/>
          <w:szCs w:val="24"/>
          <w:lang w:val="fr-FR" w:eastAsia="en-GB"/>
        </w:rPr>
      </w:pPr>
    </w:p>
    <w:p w14:paraId="7D4DE178"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FCFB653" w14:textId="77777777" w:rsidR="00206475" w:rsidRDefault="00206475" w:rsidP="00206475">
      <w:pPr>
        <w:tabs>
          <w:tab w:val="left" w:pos="1622"/>
        </w:tabs>
        <w:spacing w:after="0"/>
        <w:ind w:left="1622" w:hanging="363"/>
        <w:rPr>
          <w:rFonts w:ascii="Arial" w:hAnsi="Arial" w:cs="Arial"/>
          <w:szCs w:val="24"/>
          <w:lang w:val="fr-FR" w:eastAsia="en-GB"/>
        </w:rPr>
      </w:pPr>
    </w:p>
    <w:p w14:paraId="4E9260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60815A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5D75B4A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07A11E7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4B1AE8B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625D94E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3B257FF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8ABD7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636D2031" w14:textId="77777777" w:rsidR="00206475" w:rsidRDefault="00206475" w:rsidP="00206475">
      <w:pPr>
        <w:tabs>
          <w:tab w:val="left" w:pos="1622"/>
        </w:tabs>
        <w:spacing w:after="0"/>
        <w:ind w:left="1622" w:hanging="363"/>
        <w:rPr>
          <w:rFonts w:ascii="Arial" w:hAnsi="Arial" w:cs="Arial"/>
          <w:szCs w:val="24"/>
          <w:lang w:val="fr-FR" w:eastAsia="en-GB"/>
        </w:rPr>
      </w:pPr>
    </w:p>
    <w:p w14:paraId="6C78DA41" w14:textId="77777777" w:rsidR="00206475" w:rsidRDefault="00206475" w:rsidP="00206475">
      <w:pPr>
        <w:tabs>
          <w:tab w:val="left" w:pos="1622"/>
        </w:tabs>
        <w:spacing w:after="0"/>
        <w:ind w:left="1622" w:hanging="363"/>
        <w:rPr>
          <w:rFonts w:ascii="Arial" w:hAnsi="Arial" w:cs="Arial"/>
          <w:szCs w:val="24"/>
          <w:lang w:val="fr-FR" w:eastAsia="en-GB"/>
        </w:rPr>
      </w:pPr>
    </w:p>
    <w:p w14:paraId="7359E3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5A74CC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4DC85B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1A5A7AC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1C2542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p w14:paraId="5C683A98" w14:textId="77777777" w:rsidR="00206475" w:rsidRDefault="00206475" w:rsidP="00206475">
      <w:pPr>
        <w:spacing w:before="60" w:after="0"/>
        <w:ind w:left="1259" w:hanging="1259"/>
        <w:rPr>
          <w:rFonts w:ascii="Arial" w:eastAsia="MS Mincho" w:hAnsi="Arial" w:cs="Arial"/>
          <w:szCs w:val="24"/>
          <w:lang w:eastAsia="en-GB"/>
        </w:rPr>
      </w:pPr>
    </w:p>
    <w:p w14:paraId="259CC44B" w14:textId="77777777" w:rsidR="00206475" w:rsidRDefault="00206475" w:rsidP="00206475">
      <w:pPr>
        <w:tabs>
          <w:tab w:val="left" w:pos="1622"/>
        </w:tabs>
        <w:spacing w:after="0"/>
        <w:ind w:left="1622" w:hanging="363"/>
        <w:rPr>
          <w:rFonts w:ascii="Arial" w:hAnsi="Arial" w:cs="Arial"/>
          <w:szCs w:val="24"/>
          <w:lang w:val="fr-FR" w:eastAsia="en-GB"/>
        </w:rPr>
      </w:pPr>
    </w:p>
    <w:p w14:paraId="0A233A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83598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3E0D818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272F05D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51FEDA5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390C58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29A1DA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41597E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7:</w:t>
      </w:r>
      <w:r>
        <w:rPr>
          <w:rFonts w:ascii="Arial" w:hAnsi="Arial" w:cs="Arial"/>
          <w:highlight w:val="green"/>
        </w:rPr>
        <w:tab/>
        <w:t>Inactivity timer can be used for unicast whether HARQ feedback is enabled or disabled.</w:t>
      </w:r>
    </w:p>
    <w:p w14:paraId="215160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49E9F06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2EB8707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74C059C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124116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660882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6F766D6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D501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52AAD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15655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68221A7A" w14:textId="77777777" w:rsidR="00206475" w:rsidRDefault="00206475" w:rsidP="00206475">
      <w:pPr>
        <w:tabs>
          <w:tab w:val="left" w:pos="1622"/>
        </w:tabs>
        <w:spacing w:after="0"/>
        <w:ind w:left="1622" w:hanging="363"/>
        <w:rPr>
          <w:rFonts w:ascii="Arial" w:hAnsi="Arial" w:cs="Arial"/>
          <w:szCs w:val="24"/>
          <w:lang w:val="fr-FR" w:eastAsia="en-GB"/>
        </w:rPr>
      </w:pPr>
    </w:p>
    <w:p w14:paraId="7F5E967B" w14:textId="77777777" w:rsidR="00206475" w:rsidRDefault="00206475" w:rsidP="00206475">
      <w:pPr>
        <w:tabs>
          <w:tab w:val="left" w:pos="1622"/>
        </w:tabs>
        <w:spacing w:after="0"/>
        <w:ind w:left="1259"/>
        <w:rPr>
          <w:rFonts w:ascii="Arial" w:hAnsi="Arial" w:cs="Arial"/>
          <w:szCs w:val="24"/>
          <w:lang w:val="fr-FR" w:eastAsia="en-GB"/>
        </w:rPr>
      </w:pPr>
    </w:p>
    <w:p w14:paraId="6ABFE2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5E4EC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0EE9E7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3E6A9A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1AB2A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lastRenderedPageBreak/>
        <w:t>4:</w:t>
      </w:r>
      <w:r>
        <w:rPr>
          <w:rFonts w:ascii="Arial" w:hAnsi="Arial" w:cs="Arial"/>
          <w:highlight w:val="cyan"/>
        </w:rPr>
        <w:tab/>
        <w:t>For unicast, a two-step process (i.e., RX UE accepts or rejects TX UE’s suggestion) is adopted as a baseline, i.e., FFS on the following TX/RX UE behaviours when reject happens.</w:t>
      </w:r>
    </w:p>
    <w:p w14:paraId="53A0C0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590449D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49137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20A78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06B7C22E" w14:textId="77777777" w:rsidR="00206475" w:rsidRDefault="00206475" w:rsidP="00206475">
      <w:pPr>
        <w:tabs>
          <w:tab w:val="left" w:pos="1622"/>
        </w:tabs>
        <w:spacing w:after="0"/>
        <w:ind w:left="1259"/>
        <w:rPr>
          <w:rFonts w:ascii="Arial" w:hAnsi="Arial" w:cs="Arial"/>
          <w:szCs w:val="24"/>
          <w:lang w:val="fr-FR" w:eastAsia="en-GB"/>
        </w:rPr>
      </w:pPr>
    </w:p>
    <w:p w14:paraId="52A11C00" w14:textId="77777777" w:rsidR="00206475" w:rsidRDefault="00206475" w:rsidP="00206475">
      <w:pPr>
        <w:tabs>
          <w:tab w:val="left" w:pos="1622"/>
        </w:tabs>
        <w:spacing w:after="0"/>
        <w:ind w:left="1622" w:hanging="363"/>
        <w:rPr>
          <w:rFonts w:ascii="Arial" w:hAnsi="Arial" w:cs="Arial"/>
          <w:szCs w:val="24"/>
          <w:lang w:val="fr-FR" w:eastAsia="en-GB"/>
        </w:rPr>
      </w:pPr>
    </w:p>
    <w:p w14:paraId="09BC1C2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109174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3725211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2673AD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EC9483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4AE323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6C8F846" w14:textId="77777777" w:rsidR="00206475" w:rsidRDefault="00206475" w:rsidP="00206475">
      <w:pPr>
        <w:tabs>
          <w:tab w:val="left" w:pos="1622"/>
        </w:tabs>
        <w:spacing w:after="0"/>
        <w:ind w:left="1622" w:hanging="363"/>
        <w:rPr>
          <w:rFonts w:ascii="Arial" w:hAnsi="Arial" w:cs="Arial"/>
          <w:szCs w:val="24"/>
          <w:lang w:val="fr-FR" w:eastAsia="en-GB"/>
        </w:rPr>
      </w:pPr>
    </w:p>
    <w:p w14:paraId="66E94C20" w14:textId="77777777" w:rsidR="00206475" w:rsidRDefault="00206475" w:rsidP="00206475">
      <w:pPr>
        <w:tabs>
          <w:tab w:val="left" w:pos="1622"/>
        </w:tabs>
        <w:spacing w:after="0"/>
        <w:rPr>
          <w:rFonts w:ascii="Arial" w:hAnsi="Arial" w:cs="Arial"/>
          <w:szCs w:val="24"/>
          <w:lang w:val="fr-FR" w:eastAsia="en-GB"/>
        </w:rPr>
      </w:pPr>
    </w:p>
    <w:p w14:paraId="1F1A58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50BDDC5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1EBA60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6F2258F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lastRenderedPageBreak/>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13BC10C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4:</w:t>
      </w:r>
      <w:r>
        <w:rPr>
          <w:rFonts w:ascii="Arial" w:hAnsi="Arial" w:cs="Arial"/>
          <w:lang w:val="en-US"/>
        </w:rPr>
        <w:tab/>
        <w:t>Working assumption: DRX configuration for V2X group management signaling is out of RAN2 scope.</w:t>
      </w:r>
    </w:p>
    <w:p w14:paraId="30DBED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0037AC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72CE61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728056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40874303" w14:textId="77777777" w:rsidR="00206475" w:rsidRDefault="00206475" w:rsidP="00206475">
      <w:pPr>
        <w:tabs>
          <w:tab w:val="left" w:pos="1622"/>
        </w:tabs>
        <w:spacing w:after="0"/>
        <w:rPr>
          <w:rFonts w:ascii="Arial" w:hAnsi="Arial" w:cs="Arial"/>
          <w:szCs w:val="24"/>
          <w:lang w:val="fr-FR" w:eastAsia="en-GB"/>
        </w:rPr>
      </w:pPr>
    </w:p>
    <w:p w14:paraId="2022A7AD" w14:textId="77777777" w:rsidR="00206475" w:rsidRDefault="00206475" w:rsidP="00206475">
      <w:pPr>
        <w:spacing w:after="120"/>
        <w:ind w:leftChars="400" w:left="1520" w:hanging="720"/>
        <w:rPr>
          <w:rFonts w:ascii="Arial" w:eastAsia="Batang" w:hAnsi="Arial" w:cs="Arial"/>
          <w:bCs/>
          <w:color w:val="000000"/>
          <w:u w:val="single"/>
        </w:rPr>
      </w:pPr>
    </w:p>
    <w:p w14:paraId="6C876CAA" w14:textId="77777777" w:rsidR="00206475" w:rsidRDefault="00206475" w:rsidP="00206475">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2260A747"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70FE0976" w14:textId="77777777" w:rsidR="00206475" w:rsidRDefault="00206475" w:rsidP="00206475">
      <w:pPr>
        <w:pStyle w:val="Doc-text2"/>
      </w:pPr>
    </w:p>
    <w:p w14:paraId="5CBDD65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79D3FBB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546C0227" w14:textId="77777777" w:rsidR="00206475" w:rsidRDefault="00206475" w:rsidP="00206475">
      <w:pPr>
        <w:spacing w:after="120"/>
        <w:rPr>
          <w:rFonts w:ascii="Arial" w:hAnsi="Arial" w:cs="Arial"/>
          <w:lang w:eastAsia="ko-KR"/>
        </w:rPr>
      </w:pPr>
    </w:p>
    <w:p w14:paraId="4E9B836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3F0C320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51E8E2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6E3FA6E6" w14:textId="77777777" w:rsidR="00206475" w:rsidRDefault="00206475" w:rsidP="00206475">
      <w:pPr>
        <w:spacing w:after="120"/>
        <w:rPr>
          <w:rFonts w:ascii="Arial" w:hAnsi="Arial" w:cs="Arial"/>
          <w:lang w:eastAsia="ko-KR"/>
        </w:rPr>
      </w:pPr>
    </w:p>
    <w:p w14:paraId="1AF2C5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6E8DF5B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5719448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w:t>
      </w:r>
      <w:r>
        <w:tab/>
        <w:t>Keep RAN2 previous agreement (prioritize the non-relay case without consideration of relay specific optimization in Rel-17) but we’re not going to make any conclusion if L2 relay-related ProSe communication is supported or not in Rel-17 now.</w:t>
      </w:r>
    </w:p>
    <w:p w14:paraId="7F65D19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0027828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06C82149" w14:textId="77777777" w:rsidR="00206475" w:rsidRDefault="00206475" w:rsidP="00206475">
      <w:pPr>
        <w:spacing w:after="120"/>
        <w:rPr>
          <w:rFonts w:ascii="Arial" w:hAnsi="Arial" w:cs="Arial"/>
          <w:lang w:eastAsia="ko-KR"/>
        </w:rPr>
      </w:pPr>
    </w:p>
    <w:p w14:paraId="46B19AA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685E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792F9A89" w14:textId="77777777" w:rsidR="00206475" w:rsidRDefault="00206475" w:rsidP="00206475">
      <w:pPr>
        <w:spacing w:after="120"/>
        <w:rPr>
          <w:rFonts w:ascii="Arial" w:hAnsi="Arial" w:cs="Arial"/>
          <w:lang w:eastAsia="ko-KR"/>
        </w:rPr>
      </w:pPr>
    </w:p>
    <w:p w14:paraId="324881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2900AC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0AFABB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5001A2D2" w14:textId="77777777" w:rsidR="00206475" w:rsidRDefault="00206475" w:rsidP="00206475">
      <w:pPr>
        <w:spacing w:after="120"/>
        <w:rPr>
          <w:rFonts w:ascii="Arial" w:hAnsi="Arial" w:cs="Arial"/>
          <w:lang w:eastAsia="ko-KR"/>
        </w:rPr>
      </w:pPr>
    </w:p>
    <w:p w14:paraId="69D0259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713FAA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328C934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55FB9EC1" w14:textId="77777777" w:rsidR="00206475" w:rsidRDefault="00206475" w:rsidP="00206475">
      <w:pPr>
        <w:spacing w:after="120"/>
        <w:rPr>
          <w:rFonts w:ascii="Arial" w:hAnsi="Arial" w:cs="Arial"/>
          <w:lang w:eastAsia="ko-KR"/>
        </w:rPr>
      </w:pPr>
    </w:p>
    <w:p w14:paraId="31062B47"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4B7227A"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10B27A70"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2A0FE58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3EE5CA9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4:</w:t>
      </w:r>
      <w:r>
        <w:tab/>
      </w:r>
      <w:r w:rsidRPr="00E14ED2">
        <w:rPr>
          <w:highlight w:val="cyan"/>
        </w:rPr>
        <w:t>When TX UE doesn’t receive any assistance information from RX UE, TX UE considers that RX UE is ok with any DRX configuration (including no DRX configuration).</w:t>
      </w:r>
    </w:p>
    <w:p w14:paraId="10997BB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6B2CD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317500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709234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3FF5A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663C36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2F12FDB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069BCE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25415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0EC1A74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363C12A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39A3ACA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15:</w:t>
      </w:r>
      <w:r>
        <w:tab/>
        <w:t>Working assumption: Option2 (Need of down-selection for DRX cycle and on-duration) for GC/BC when multiple QoS profiles are associated with the same DST L2 ID.</w:t>
      </w:r>
    </w:p>
    <w:p w14:paraId="5722D69C" w14:textId="77777777" w:rsidR="00206475" w:rsidRDefault="00206475" w:rsidP="00206475">
      <w:pPr>
        <w:spacing w:after="120"/>
        <w:rPr>
          <w:rFonts w:ascii="Arial" w:hAnsi="Arial" w:cs="Arial"/>
          <w:lang w:eastAsia="ko-KR"/>
        </w:rPr>
      </w:pPr>
    </w:p>
    <w:p w14:paraId="6E9000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255CFE55"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7B95BFF1"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3AF1822D"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1BDB7A"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6DBFBD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lastRenderedPageBreak/>
        <w:tab/>
        <w:t>- sl-drx-InactivityTimer in multiple integers of 1 ms.</w:t>
      </w:r>
    </w:p>
    <w:p w14:paraId="6FC54F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F74AF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3A87699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77EA7DAD" w14:textId="77777777" w:rsidR="00206475" w:rsidRPr="000F0573"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79E43C0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43E08F4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18E52E1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2B263B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74C047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0F76CA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5B4B614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75E01E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1EE1E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172495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71770D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F55A780" w14:textId="77777777" w:rsidR="00206475" w:rsidRDefault="00206475" w:rsidP="00206475">
      <w:pPr>
        <w:spacing w:after="120"/>
        <w:rPr>
          <w:rFonts w:ascii="Arial" w:hAnsi="Arial" w:cs="Arial"/>
          <w:lang w:eastAsia="ko-KR"/>
        </w:rPr>
      </w:pPr>
    </w:p>
    <w:p w14:paraId="1407D61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0BADA6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1FD3645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0BBC7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Inactivity timer maintenance rules for groupcast transmissions with MCR is not supported in Rel-17 (related to R2-2109937).</w:t>
      </w:r>
    </w:p>
    <w:p w14:paraId="58F865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4C4CFC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407FC65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0E7E9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5BE3254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3419108C" w14:textId="77777777" w:rsidR="00206475" w:rsidRDefault="00206475" w:rsidP="00206475">
      <w:pPr>
        <w:spacing w:after="120"/>
        <w:rPr>
          <w:rFonts w:ascii="Arial" w:hAnsi="Arial" w:cs="Arial"/>
          <w:lang w:eastAsia="ko-KR"/>
        </w:rPr>
      </w:pPr>
    </w:p>
    <w:p w14:paraId="409C99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52B24C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1D282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2821A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2EDAE9C0" w14:textId="77777777" w:rsidR="00206475" w:rsidRDefault="00206475" w:rsidP="00206475">
      <w:pPr>
        <w:spacing w:after="120"/>
        <w:rPr>
          <w:rFonts w:ascii="Arial" w:hAnsi="Arial" w:cs="Arial"/>
          <w:lang w:eastAsia="ko-KR"/>
        </w:rPr>
      </w:pPr>
    </w:p>
    <w:p w14:paraId="1F4628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619D76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70CE40C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3397EFB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66D49F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0606C832" w14:textId="77777777" w:rsidR="00206475" w:rsidRPr="00FE686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4D3ADB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lastRenderedPageBreak/>
        <w:t>6:</w:t>
      </w:r>
      <w:r w:rsidRPr="00FE6865">
        <w:rPr>
          <w:highlight w:val="green"/>
        </w:rPr>
        <w:tab/>
        <w:t>Always set the value of the retransmission timer to be a configured value regardless how the UE sets the HARQ RTT timer.</w:t>
      </w:r>
    </w:p>
    <w:p w14:paraId="661276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6D53EB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477901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084A36D0" w14:textId="77777777" w:rsidR="00206475" w:rsidRDefault="00206475" w:rsidP="00206475">
      <w:pPr>
        <w:spacing w:after="120"/>
        <w:rPr>
          <w:rFonts w:ascii="Arial" w:hAnsi="Arial" w:cs="Arial"/>
          <w:lang w:eastAsia="ko-KR"/>
        </w:rPr>
      </w:pPr>
      <w:r>
        <w:rPr>
          <w:rFonts w:ascii="Arial" w:hAnsi="Arial" w:cs="Arial"/>
          <w:lang w:eastAsia="ko-KR"/>
        </w:rPr>
        <w:t xml:space="preserve">116bis agreements: </w:t>
      </w:r>
    </w:p>
    <w:p w14:paraId="222578C5" w14:textId="77777777" w:rsidR="00206475" w:rsidRPr="005F1AFD"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RRC open issues:</w:t>
      </w:r>
    </w:p>
    <w:p w14:paraId="1296E1A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15C87F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15D8A13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32AE75D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69EB2998"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7DA795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211C049D" w14:textId="77777777" w:rsidR="00206475" w:rsidRDefault="00206475" w:rsidP="00206475">
      <w:pPr>
        <w:spacing w:after="120"/>
        <w:rPr>
          <w:rFonts w:ascii="Arial" w:hAnsi="Arial" w:cs="Arial"/>
          <w:highlight w:val="yellow"/>
          <w:lang w:eastAsia="ko-KR"/>
        </w:rPr>
      </w:pPr>
    </w:p>
    <w:p w14:paraId="4AE9AD50" w14:textId="77777777" w:rsidR="00206475" w:rsidRDefault="00206475" w:rsidP="00206475">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62D9F75D" w14:textId="77777777" w:rsidR="00AE631B" w:rsidRPr="00D27132" w:rsidRDefault="00AE631B" w:rsidP="00AE631B">
      <w:pPr>
        <w:rPr>
          <w:iCs/>
        </w:rPr>
      </w:pPr>
    </w:p>
    <w:sectPr w:rsidR="00AE631B" w:rsidRPr="00D27132" w:rsidSect="002C5D28">
      <w:headerReference w:type="default" r:id="rId38"/>
      <w:footerReference w:type="default" r:id="rId39"/>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Rapp_post_116bis" w:date="2022-01-21T21:40:00Z" w:initials="HTC">
    <w:p w14:paraId="5DD8712D" w14:textId="4B514FB9" w:rsidR="00D34A33" w:rsidRDefault="00D34A33">
      <w:pPr>
        <w:pStyle w:val="af2"/>
      </w:pPr>
      <w:r>
        <w:rPr>
          <w:rStyle w:val="af1"/>
        </w:rPr>
        <w:annotationRef/>
      </w:r>
      <w:r>
        <w:t xml:space="preserve">Addtions in 5.8.3.1 and 5.8.3.2 are to capture agreements in RAN2#116bis-e: </w:t>
      </w:r>
    </w:p>
    <w:p w14:paraId="796B36BE" w14:textId="77777777" w:rsidR="00D34A33" w:rsidRPr="003C54E0" w:rsidRDefault="00D34A33" w:rsidP="003C54E0">
      <w:pPr>
        <w:tabs>
          <w:tab w:val="left" w:pos="1622"/>
        </w:tabs>
        <w:ind w:left="1622" w:hanging="363"/>
      </w:pPr>
      <w:r w:rsidRPr="003C54E0">
        <w:t xml:space="preserve">1: </w:t>
      </w:r>
      <w:r w:rsidRPr="003C54E0">
        <w:tab/>
        <w:t>UE uses SUI to report sidelink DRX configuration or sidelink assistance information to its serving gNB.</w:t>
      </w:r>
    </w:p>
    <w:p w14:paraId="21200D1D" w14:textId="77777777" w:rsidR="00D34A33" w:rsidRPr="003C54E0" w:rsidRDefault="00D34A33" w:rsidP="003C54E0">
      <w:pPr>
        <w:tabs>
          <w:tab w:val="left" w:pos="1622"/>
        </w:tabs>
        <w:ind w:left="1622" w:hanging="363"/>
      </w:pPr>
      <w:r w:rsidRPr="003C54E0">
        <w:t xml:space="preserve">2: </w:t>
      </w:r>
      <w:r w:rsidRPr="003C54E0">
        <w:tab/>
        <w:t>UE reports sidelink assistance information to its serving gNB, upon receiving sidelink DRX assistance information from the peer UE.</w:t>
      </w:r>
    </w:p>
    <w:p w14:paraId="09AEA507" w14:textId="5850C42C" w:rsidR="00D34A33" w:rsidRDefault="00D34A33" w:rsidP="003C54E0">
      <w:pPr>
        <w:pStyle w:val="af2"/>
        <w:ind w:left="1622" w:firstLine="284"/>
      </w:pPr>
      <w:r w:rsidRPr="003C54E0">
        <w:t>6:</w:t>
      </w:r>
      <w:r w:rsidRPr="003C54E0">
        <w:tab/>
        <w:t>UE reports sidelink DRX configuration to its serving gNB, upon accepting sidelink DRX configuration information from the peer UE.</w:t>
      </w:r>
    </w:p>
  </w:comment>
  <w:comment w:id="104" w:author="OPPO (Qianxi)" w:date="2022-01-25T11:04:00Z" w:initials="QL">
    <w:p w14:paraId="385A554B" w14:textId="7364294F" w:rsidR="00D34A33" w:rsidRPr="00473433" w:rsidRDefault="00D34A33">
      <w:pPr>
        <w:pStyle w:val="af2"/>
        <w:rPr>
          <w:rFonts w:eastAsia="等线"/>
          <w:lang w:eastAsia="zh-CN"/>
        </w:rPr>
      </w:pPr>
      <w:r>
        <w:rPr>
          <w:rStyle w:val="af1"/>
        </w:rPr>
        <w:annotationRef/>
      </w:r>
      <w:r>
        <w:rPr>
          <w:rFonts w:eastAsia="等线"/>
          <w:lang w:eastAsia="zh-CN"/>
        </w:rPr>
        <w:t>Why there is a need for additional else branch?</w:t>
      </w:r>
    </w:p>
  </w:comment>
  <w:comment w:id="105" w:author="Rapp_post116bis_revision" w:date="2022-01-25T09:27:00Z" w:initials="HTC">
    <w:p w14:paraId="57A1820F" w14:textId="6C540B30" w:rsidR="00D34A33" w:rsidRDefault="00D34A33">
      <w:pPr>
        <w:pStyle w:val="af2"/>
      </w:pPr>
      <w:r>
        <w:rPr>
          <w:rStyle w:val="af1"/>
        </w:rPr>
        <w:annotationRef/>
      </w:r>
      <w:r w:rsidRPr="001C059C">
        <w:t>I was thinking they are parallel triggering conditions. I am open to hear where is better to place these two conditions.</w:t>
      </w:r>
    </w:p>
  </w:comment>
  <w:comment w:id="106" w:author="OPPO (Qianxi)" w:date="2022-01-27T11:45:00Z" w:initials="QL">
    <w:p w14:paraId="1E7C3C1D" w14:textId="4663947A" w:rsidR="00D34A33" w:rsidRDefault="00D34A33">
      <w:pPr>
        <w:pStyle w:val="af2"/>
        <w:rPr>
          <w:rFonts w:eastAsia="等线"/>
          <w:lang w:eastAsia="zh-CN"/>
        </w:rPr>
      </w:pPr>
      <w:r>
        <w:rPr>
          <w:rStyle w:val="af1"/>
        </w:rPr>
        <w:annotationRef/>
      </w:r>
      <w:r>
        <w:rPr>
          <w:rFonts w:eastAsia="等线"/>
          <w:lang w:eastAsia="zh-CN"/>
        </w:rPr>
        <w:t>Maybe remove the two else brunches, and put the the following as 2</w:t>
      </w:r>
      <w:r w:rsidRPr="007E25FE">
        <w:rPr>
          <w:rFonts w:eastAsia="等线"/>
          <w:vertAlign w:val="superscript"/>
          <w:lang w:eastAsia="zh-CN"/>
        </w:rPr>
        <w:t>nd</w:t>
      </w:r>
      <w:r>
        <w:rPr>
          <w:rFonts w:eastAsia="等线"/>
          <w:lang w:eastAsia="zh-CN"/>
        </w:rPr>
        <w:t xml:space="preserve"> and 3</w:t>
      </w:r>
      <w:r w:rsidRPr="007E25FE">
        <w:rPr>
          <w:rFonts w:eastAsia="等线"/>
          <w:vertAlign w:val="superscript"/>
          <w:lang w:eastAsia="zh-CN"/>
        </w:rPr>
        <w:t>rd</w:t>
      </w:r>
      <w:r>
        <w:rPr>
          <w:rFonts w:eastAsia="等线"/>
          <w:lang w:eastAsia="zh-CN"/>
        </w:rPr>
        <w:t xml:space="preserve"> level</w:t>
      </w:r>
    </w:p>
    <w:p w14:paraId="2104D31F" w14:textId="77777777" w:rsidR="00D34A33" w:rsidRDefault="00D34A33">
      <w:pPr>
        <w:pStyle w:val="af2"/>
        <w:rPr>
          <w:rFonts w:eastAsia="等线"/>
          <w:lang w:eastAsia="zh-CN"/>
        </w:rPr>
      </w:pPr>
    </w:p>
    <w:p w14:paraId="704C16AA" w14:textId="4A227EB2" w:rsidR="00D34A33" w:rsidRDefault="00D34A33" w:rsidP="007E25FE">
      <w:pPr>
        <w:pStyle w:val="B3"/>
      </w:pPr>
      <w:r w:rsidRPr="00473433">
        <w:t>3&gt;</w:t>
      </w:r>
      <w:r w:rsidRPr="00473433">
        <w:tab/>
        <w:t>if the UE received a sidelink DRX configuration received from a peer UE and the UE accepted the sidelink DRX configuration:</w:t>
      </w:r>
    </w:p>
    <w:p w14:paraId="0EDAFDB3" w14:textId="77777777" w:rsidR="00D34A33" w:rsidRPr="00473433" w:rsidRDefault="00D34A33" w:rsidP="007E25FE">
      <w:pPr>
        <w:pStyle w:val="B4"/>
      </w:pPr>
      <w:r w:rsidRPr="00473433">
        <w:t>4&gt;</w:t>
      </w:r>
      <w:r w:rsidRPr="00473433">
        <w:tab/>
        <w:t xml:space="preserve">initiate transmission of the </w:t>
      </w:r>
      <w:r w:rsidRPr="00473433">
        <w:rPr>
          <w:i/>
        </w:rPr>
        <w:t>SidelinkUEInformationNR</w:t>
      </w:r>
      <w:r w:rsidRPr="00473433">
        <w:t xml:space="preserve"> message to report the sidelink DRX configuration in accordance with 5.8.3.3;</w:t>
      </w:r>
    </w:p>
    <w:p w14:paraId="28633C65" w14:textId="77777777" w:rsidR="00D34A33" w:rsidRPr="007E25FE" w:rsidRDefault="00D34A33" w:rsidP="007E25FE">
      <w:pPr>
        <w:pStyle w:val="B3"/>
        <w:rPr>
          <w:rFonts w:eastAsiaTheme="minorEastAsia"/>
        </w:rPr>
      </w:pPr>
    </w:p>
    <w:p w14:paraId="44EDCEF9" w14:textId="7426F9AC" w:rsidR="00D34A33" w:rsidRDefault="00D34A33" w:rsidP="007E25FE">
      <w:pPr>
        <w:pStyle w:val="B3"/>
      </w:pPr>
      <w:r w:rsidRPr="00473433">
        <w:t>3&gt;</w:t>
      </w:r>
      <w:r w:rsidRPr="00473433">
        <w:tab/>
        <w:t>if the UE received a sidelink assistance information received from a peer UE:</w:t>
      </w:r>
    </w:p>
    <w:p w14:paraId="3E4F5F2C" w14:textId="77777777" w:rsidR="00D34A33" w:rsidRPr="00D27132" w:rsidRDefault="00D34A33" w:rsidP="007E25FE">
      <w:pPr>
        <w:pStyle w:val="B4"/>
      </w:pPr>
      <w:r w:rsidRPr="00473433">
        <w:t>4&gt;</w:t>
      </w:r>
      <w:r w:rsidRPr="00473433">
        <w:tab/>
        <w:t xml:space="preserve">initiate transmission of the </w:t>
      </w:r>
      <w:r w:rsidRPr="00473433">
        <w:rPr>
          <w:i/>
        </w:rPr>
        <w:t>SidelinkUEInformationNR</w:t>
      </w:r>
      <w:r w:rsidRPr="00473433">
        <w:t xml:space="preserve"> message to report the sidelink assistance information in accordance with 5.8.3.3.</w:t>
      </w:r>
    </w:p>
    <w:p w14:paraId="16453266" w14:textId="77777777" w:rsidR="00D34A33" w:rsidRPr="007E25FE" w:rsidRDefault="00D34A33" w:rsidP="007E25FE">
      <w:pPr>
        <w:pStyle w:val="B3"/>
        <w:rPr>
          <w:rFonts w:eastAsiaTheme="minorEastAsia"/>
        </w:rPr>
      </w:pPr>
    </w:p>
    <w:p w14:paraId="282F3321" w14:textId="76E74311" w:rsidR="00D34A33" w:rsidRPr="007E25FE" w:rsidRDefault="00D34A33">
      <w:pPr>
        <w:pStyle w:val="af2"/>
        <w:rPr>
          <w:rFonts w:eastAsia="等线"/>
          <w:lang w:eastAsia="zh-CN"/>
        </w:rPr>
      </w:pPr>
    </w:p>
  </w:comment>
  <w:comment w:id="107" w:author="Rapp_post116bis_revision" w:date="2022-01-27T10:08:00Z" w:initials="HTC">
    <w:p w14:paraId="11153444" w14:textId="11685669" w:rsidR="00D34A33" w:rsidRDefault="00D34A33">
      <w:pPr>
        <w:pStyle w:val="af2"/>
      </w:pPr>
      <w:r>
        <w:rPr>
          <w:rStyle w:val="af1"/>
        </w:rPr>
        <w:annotationRef/>
      </w:r>
      <w:r>
        <w:t xml:space="preserve">I was trying to align with the “empty” level 2 “else”. Now I see that “empty” level 2 “else” branch might be pointless. Revised as you suggested. </w:t>
      </w:r>
    </w:p>
  </w:comment>
  <w:comment w:id="134" w:author="OPPO (Qianxi)" w:date="2022-01-25T11:04:00Z" w:initials="QL">
    <w:p w14:paraId="0B7B4630" w14:textId="6AD65B69" w:rsidR="00D34A33" w:rsidRPr="00473433" w:rsidRDefault="00D34A33">
      <w:pPr>
        <w:pStyle w:val="af2"/>
        <w:rPr>
          <w:rFonts w:eastAsia="等线"/>
          <w:lang w:eastAsia="zh-CN"/>
        </w:rPr>
      </w:pPr>
      <w:r>
        <w:rPr>
          <w:rStyle w:val="af1"/>
        </w:rPr>
        <w:annotationRef/>
      </w:r>
      <w:r>
        <w:rPr>
          <w:rFonts w:eastAsia="等线"/>
          <w:lang w:eastAsia="zh-CN"/>
        </w:rPr>
        <w:t>Same Q as above</w:t>
      </w:r>
    </w:p>
  </w:comment>
  <w:comment w:id="108" w:author="Xiaox (vivo, VCRI)" w:date="2022-01-27T20:42:00Z" w:initials="XX">
    <w:p w14:paraId="1C783F87" w14:textId="77777777" w:rsidR="003F4332" w:rsidRPr="00F747D8" w:rsidRDefault="003F4332" w:rsidP="003F4332">
      <w:pPr>
        <w:pStyle w:val="af2"/>
        <w:rPr>
          <w:rFonts w:ascii="Arial" w:eastAsia="等线" w:hAnsi="Arial" w:cs="Arial"/>
          <w:lang w:eastAsia="zh-CN"/>
        </w:rPr>
      </w:pPr>
      <w:r>
        <w:rPr>
          <w:rStyle w:val="af1"/>
        </w:rPr>
        <w:annotationRef/>
      </w:r>
      <w:r>
        <w:rPr>
          <w:rFonts w:ascii="Arial" w:eastAsia="等线" w:hAnsi="Arial" w:cs="Arial"/>
          <w:lang w:eastAsia="zh-CN"/>
        </w:rPr>
        <w:t xml:space="preserve">Fail to see </w:t>
      </w:r>
      <w:r w:rsidRPr="00F747D8">
        <w:rPr>
          <w:rFonts w:ascii="Arial" w:eastAsia="等线" w:hAnsi="Arial" w:cs="Arial"/>
          <w:lang w:eastAsia="zh-CN"/>
        </w:rPr>
        <w:t xml:space="preserve">the motivation of this part. These sentences look like concentrating on the case </w:t>
      </w:r>
      <w:r>
        <w:rPr>
          <w:rFonts w:ascii="Arial" w:eastAsia="等线" w:hAnsi="Arial" w:cs="Arial"/>
          <w:lang w:eastAsia="zh-CN"/>
        </w:rPr>
        <w:t xml:space="preserve">where </w:t>
      </w:r>
      <w:r w:rsidRPr="00F747D8">
        <w:rPr>
          <w:rFonts w:ascii="Arial" w:eastAsia="等线" w:hAnsi="Arial" w:cs="Arial"/>
          <w:lang w:eastAsia="zh-CN"/>
        </w:rPr>
        <w:t xml:space="preserve">the UE is </w:t>
      </w:r>
      <w:r w:rsidRPr="00F747D8">
        <w:rPr>
          <w:rFonts w:ascii="Arial" w:eastAsia="等线" w:hAnsi="Arial" w:cs="Arial"/>
          <w:u w:val="single"/>
          <w:lang w:eastAsia="zh-CN"/>
        </w:rPr>
        <w:t>still confiugred to perform NR SL communication</w:t>
      </w:r>
      <w:r w:rsidRPr="00F747D8">
        <w:rPr>
          <w:rFonts w:ascii="Arial" w:eastAsia="等线" w:hAnsi="Arial" w:cs="Arial"/>
          <w:lang w:eastAsia="zh-CN"/>
        </w:rPr>
        <w:t xml:space="preserve"> but something </w:t>
      </w:r>
      <w:r>
        <w:rPr>
          <w:rFonts w:ascii="Arial" w:eastAsia="等线" w:hAnsi="Arial" w:cs="Arial"/>
          <w:lang w:eastAsia="zh-CN"/>
        </w:rPr>
        <w:t xml:space="preserve">happens </w:t>
      </w:r>
      <w:r w:rsidRPr="00F747D8">
        <w:rPr>
          <w:rFonts w:ascii="Arial" w:eastAsia="等线" w:hAnsi="Arial" w:cs="Arial"/>
          <w:lang w:eastAsia="zh-CN"/>
        </w:rPr>
        <w:t xml:space="preserve">specifically to SL DRX in the AS. IF </w:t>
      </w:r>
      <w:r>
        <w:rPr>
          <w:rFonts w:ascii="Arial" w:eastAsia="等线" w:hAnsi="Arial" w:cs="Arial"/>
          <w:lang w:eastAsia="zh-CN"/>
        </w:rPr>
        <w:t>so</w:t>
      </w:r>
      <w:r w:rsidRPr="00F747D8">
        <w:rPr>
          <w:rFonts w:ascii="Arial" w:eastAsia="等线" w:hAnsi="Arial" w:cs="Arial"/>
          <w:lang w:eastAsia="zh-CN"/>
        </w:rPr>
        <w:t xml:space="preserve">, why cannot this case be </w:t>
      </w:r>
      <w:r>
        <w:rPr>
          <w:rFonts w:ascii="Arial" w:eastAsia="等线" w:hAnsi="Arial" w:cs="Arial"/>
          <w:lang w:eastAsia="zh-CN"/>
        </w:rPr>
        <w:t xml:space="preserve">already </w:t>
      </w:r>
      <w:r w:rsidRPr="00F747D8">
        <w:rPr>
          <w:rFonts w:ascii="Arial" w:eastAsia="等线" w:hAnsi="Arial" w:cs="Arial"/>
          <w:lang w:eastAsia="zh-CN"/>
        </w:rPr>
        <w:t xml:space="preserve">included </w:t>
      </w:r>
      <w:r>
        <w:rPr>
          <w:rFonts w:ascii="Arial" w:eastAsia="等线" w:hAnsi="Arial" w:cs="Arial"/>
          <w:lang w:eastAsia="zh-CN"/>
        </w:rPr>
        <w:t xml:space="preserve">in two these </w:t>
      </w:r>
      <w:r w:rsidRPr="00F747D8">
        <w:rPr>
          <w:rFonts w:ascii="Arial" w:eastAsia="等线" w:hAnsi="Arial" w:cs="Arial"/>
          <w:lang w:eastAsia="zh-CN"/>
        </w:rPr>
        <w:t xml:space="preserve">existing </w:t>
      </w:r>
      <w:r>
        <w:rPr>
          <w:rFonts w:ascii="Arial" w:eastAsia="等线" w:hAnsi="Arial" w:cs="Arial"/>
          <w:lang w:eastAsia="zh-CN"/>
        </w:rPr>
        <w:t>“</w:t>
      </w:r>
      <w:r w:rsidRPr="00F747D8">
        <w:rPr>
          <w:rFonts w:ascii="Arial" w:eastAsia="等线" w:hAnsi="Arial" w:cs="Arial"/>
          <w:lang w:eastAsia="zh-CN"/>
        </w:rPr>
        <w:t>2&gt;</w:t>
      </w:r>
      <w:r>
        <w:rPr>
          <w:rFonts w:ascii="Arial" w:eastAsia="等线" w:hAnsi="Arial" w:cs="Arial"/>
          <w:lang w:eastAsia="zh-CN"/>
        </w:rPr>
        <w:t>”</w:t>
      </w:r>
      <w:r w:rsidRPr="00F747D8">
        <w:rPr>
          <w:rFonts w:ascii="Arial" w:eastAsia="等线" w:hAnsi="Arial" w:cs="Arial"/>
          <w:lang w:eastAsia="zh-CN"/>
        </w:rPr>
        <w:t xml:space="preserve"> conditions</w:t>
      </w:r>
      <w:r>
        <w:rPr>
          <w:rFonts w:ascii="Arial" w:eastAsia="等线" w:hAnsi="Arial" w:cs="Arial"/>
          <w:lang w:eastAsia="zh-CN"/>
        </w:rPr>
        <w:t xml:space="preserve"> above?</w:t>
      </w:r>
    </w:p>
    <w:p w14:paraId="4C29E0E1" w14:textId="77777777" w:rsidR="003F4332" w:rsidRDefault="003F4332" w:rsidP="003F4332">
      <w:pPr>
        <w:pStyle w:val="af2"/>
        <w:rPr>
          <w:rFonts w:eastAsiaTheme="minorEastAsia"/>
        </w:rPr>
      </w:pPr>
    </w:p>
    <w:p w14:paraId="7DA4F279" w14:textId="77777777" w:rsidR="003F4332" w:rsidRDefault="003F4332" w:rsidP="003F4332">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3BF70AE3" w14:textId="77777777" w:rsidR="003F4332" w:rsidRPr="00F747D8" w:rsidRDefault="003F4332" w:rsidP="003F4332">
      <w:pPr>
        <w:pStyle w:val="B2"/>
        <w:rPr>
          <w:rFonts w:eastAsiaTheme="minorEastAsia"/>
        </w:rPr>
      </w:pPr>
    </w:p>
    <w:p w14:paraId="320736EA" w14:textId="1562C409" w:rsidR="003F4332" w:rsidRPr="003F4332" w:rsidRDefault="003F4332" w:rsidP="003F4332">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r w:rsidRPr="00F747D8">
        <w:rPr>
          <w:rFonts w:ascii="Arial" w:eastAsia="等线" w:hAnsi="Arial" w:cs="Arial"/>
          <w:lang w:eastAsia="zh-CN"/>
        </w:rPr>
        <w:t>.</w:t>
      </w:r>
    </w:p>
  </w:comment>
  <w:comment w:id="221" w:author="Rapp_post_116bis" w:date="2022-01-21T21:01:00Z" w:initials="HTC">
    <w:p w14:paraId="27D541B1" w14:textId="77777777" w:rsidR="00D34A33" w:rsidRDefault="00D34A33" w:rsidP="000A19EE">
      <w:pPr>
        <w:pStyle w:val="af2"/>
      </w:pPr>
      <w:r>
        <w:rPr>
          <w:rStyle w:val="af1"/>
        </w:rPr>
        <w:annotationRef/>
      </w:r>
      <w:r>
        <w:t xml:space="preserve">RAN2#116bis-e agreement: </w:t>
      </w:r>
    </w:p>
    <w:p w14:paraId="3B45D8E0" w14:textId="77777777" w:rsidR="00D34A33" w:rsidRDefault="00D34A33" w:rsidP="000A19EE">
      <w:pPr>
        <w:pStyle w:val="af2"/>
      </w:pPr>
      <w:r w:rsidRPr="000A19EE">
        <w:rPr>
          <w:rFonts w:eastAsia="宋体"/>
          <w:lang w:eastAsia="en-US"/>
        </w:rPr>
        <w:t>3:</w:t>
      </w:r>
      <w:r w:rsidRPr="000A19EE">
        <w:rPr>
          <w:rFonts w:eastAsia="宋体"/>
          <w:lang w:eastAsia="en-US"/>
        </w:rPr>
        <w:tab/>
        <w:t>For IDLE/INACTIVE/OOC UE, It is up to TX UE implementation to set sl-DRX-ConfigUC-PC5</w:t>
      </w:r>
    </w:p>
    <w:p w14:paraId="2FBCD5F1" w14:textId="7A6839BE" w:rsidR="00D34A33" w:rsidRDefault="00D34A33">
      <w:pPr>
        <w:pStyle w:val="af2"/>
      </w:pPr>
    </w:p>
  </w:comment>
  <w:comment w:id="228" w:author="Xiaox (vivo, VCRI)" w:date="2022-01-27T20:43:00Z" w:initials="XX">
    <w:p w14:paraId="7E019F8B" w14:textId="77777777" w:rsidR="003F4332" w:rsidRDefault="003F4332">
      <w:pPr>
        <w:pStyle w:val="af2"/>
        <w:rPr>
          <w:rFonts w:eastAsia="等线"/>
          <w:lang w:eastAsia="zh-CN"/>
        </w:rPr>
      </w:pPr>
      <w:r>
        <w:rPr>
          <w:rStyle w:val="af1"/>
        </w:rPr>
        <w:annotationRef/>
      </w:r>
      <w:r>
        <w:rPr>
          <w:rStyle w:val="af1"/>
        </w:rPr>
        <w:annotationRef/>
      </w:r>
      <w:r>
        <w:rPr>
          <w:rFonts w:eastAsia="等线"/>
          <w:lang w:eastAsia="zh-CN"/>
        </w:rPr>
        <w:t xml:space="preserve">What about the inter-carrier configuration case, i.e. the an RRC_CONNECTED UE is OoC on the frequency used for NR SL communication which is included in </w:t>
      </w:r>
      <w:r>
        <w:rPr>
          <w:i/>
          <w:iCs/>
        </w:rPr>
        <w:t>sl-FreqInfoToAddModList</w:t>
      </w:r>
      <w:r>
        <w:rPr>
          <w:rFonts w:eastAsia="等线"/>
          <w:lang w:eastAsia="zh-CN"/>
        </w:rPr>
        <w:t xml:space="preserve">? According to above normative procedures, it says the UE should follow the NW configuration stored, but here it says the it is up to UE implementation to automously determine. There seems to be inconsistency to some extent. </w:t>
      </w:r>
    </w:p>
    <w:p w14:paraId="67BBA5B5" w14:textId="1C4E59D0" w:rsidR="003F4332" w:rsidRPr="003F4332" w:rsidRDefault="003F4332">
      <w:pPr>
        <w:pStyle w:val="af2"/>
        <w:rPr>
          <w:rFonts w:eastAsia="等线" w:hint="eastAsia"/>
          <w:lang w:eastAsia="zh-CN"/>
        </w:rPr>
      </w:pPr>
      <w:r>
        <w:rPr>
          <w:rFonts w:eastAsia="等线"/>
          <w:lang w:eastAsia="zh-CN"/>
        </w:rPr>
        <w:t xml:space="preserve">We don’t have a strong view on which way to go (i.e. using NW config or up to UE impl.), but some rewording should be done here to solve this inconsistency. Note that we are not challenging the agreements (if any), but saying that the wording here contains a portion potentially misaligned with each other.  </w:t>
      </w:r>
    </w:p>
  </w:comment>
  <w:comment w:id="304" w:author="Rapp_post_116bis" w:date="2022-01-23T11:21:00Z" w:initials="HTC">
    <w:p w14:paraId="2AF9EE91" w14:textId="5780CDC9" w:rsidR="00D34A33" w:rsidRDefault="00D34A33">
      <w:pPr>
        <w:pStyle w:val="af2"/>
      </w:pPr>
      <w:r>
        <w:rPr>
          <w:rStyle w:val="af1"/>
        </w:rPr>
        <w:annotationRef/>
      </w:r>
      <w:r>
        <w:t xml:space="preserve">RAN2#116-e agreement: </w:t>
      </w:r>
    </w:p>
    <w:p w14:paraId="689CDCEE" w14:textId="77777777" w:rsidR="00D34A33" w:rsidRDefault="00D34A33" w:rsidP="00971891">
      <w:pPr>
        <w:pBdr>
          <w:top w:val="single" w:sz="4" w:space="1" w:color="auto"/>
          <w:left w:val="single" w:sz="4" w:space="4" w:color="auto"/>
          <w:bottom w:val="single" w:sz="4" w:space="1" w:color="auto"/>
          <w:right w:val="single" w:sz="4" w:space="4" w:color="auto"/>
        </w:pBdr>
        <w:tabs>
          <w:tab w:val="left" w:pos="1622"/>
        </w:tabs>
        <w:ind w:left="1622" w:hanging="363"/>
      </w:pPr>
      <w:r w:rsidRPr="00971891">
        <w:t>13:</w:t>
      </w:r>
      <w:r w:rsidRPr="00971891">
        <w:tab/>
        <w:t>It is up to Rx UE’s implementation to determine its desired SL DRX configuration.</w:t>
      </w:r>
    </w:p>
    <w:p w14:paraId="09A8348D" w14:textId="77777777" w:rsidR="00D34A33" w:rsidRDefault="00D34A33">
      <w:pPr>
        <w:pStyle w:val="af2"/>
      </w:pPr>
    </w:p>
  </w:comment>
  <w:comment w:id="320" w:author="Xiaox (vivo, VCRI)" w:date="2022-01-27T20:44:00Z" w:initials="XX">
    <w:p w14:paraId="77D4EAF6" w14:textId="77777777" w:rsidR="003F4332" w:rsidRPr="004371DD" w:rsidRDefault="003F4332" w:rsidP="003F4332">
      <w:pPr>
        <w:pStyle w:val="af2"/>
        <w:rPr>
          <w:rFonts w:eastAsia="等线"/>
          <w:lang w:eastAsia="zh-CN"/>
        </w:rPr>
      </w:pPr>
      <w:r>
        <w:rPr>
          <w:rStyle w:val="af1"/>
        </w:rPr>
        <w:annotationRef/>
      </w:r>
      <w:r>
        <w:rPr>
          <w:rStyle w:val="af1"/>
        </w:rPr>
        <w:annotationRef/>
      </w:r>
      <w:r>
        <w:rPr>
          <w:rFonts w:eastAsia="等线" w:hint="eastAsia"/>
          <w:lang w:eastAsia="zh-CN"/>
        </w:rPr>
        <w:t>S</w:t>
      </w:r>
      <w:r>
        <w:rPr>
          <w:rFonts w:eastAsia="等线"/>
          <w:lang w:eastAsia="zh-CN"/>
        </w:rPr>
        <w:t xml:space="preserve">imilar comments above for the inter-carrier configuration case. </w:t>
      </w:r>
    </w:p>
    <w:p w14:paraId="24216D3B" w14:textId="3E46E9D6" w:rsidR="003F4332" w:rsidRDefault="003F4332">
      <w:pPr>
        <w:pStyle w:val="af2"/>
      </w:pPr>
    </w:p>
  </w:comment>
  <w:comment w:id="325" w:author="Rapp_post_116bis" w:date="2022-01-21T20:19:00Z" w:initials="HTC">
    <w:p w14:paraId="716EAC8B" w14:textId="3D60D203" w:rsidR="00D34A33" w:rsidRDefault="00D34A33">
      <w:pPr>
        <w:pStyle w:val="af2"/>
      </w:pPr>
      <w:r>
        <w:rPr>
          <w:rStyle w:val="af1"/>
        </w:rPr>
        <w:annotationRef/>
      </w:r>
      <w:r>
        <w:t xml:space="preserve">RAN2#116bis-e agreement: </w:t>
      </w:r>
    </w:p>
    <w:p w14:paraId="15D8E89F" w14:textId="12D48C44" w:rsidR="00D34A33" w:rsidRDefault="00D34A33">
      <w:pPr>
        <w:pStyle w:val="af2"/>
      </w:pPr>
      <w:r w:rsidRPr="00DB224B">
        <w:rPr>
          <w:rFonts w:eastAsia="宋体"/>
          <w:lang w:eastAsia="en-US"/>
        </w:rPr>
        <w:t>4:</w:t>
      </w:r>
      <w:r w:rsidRPr="00DB224B">
        <w:rPr>
          <w:rFonts w:eastAsia="宋体"/>
          <w:lang w:eastAsia="en-US"/>
        </w:rPr>
        <w:tab/>
        <w:t>Remove the EN in clause 5.8.9.X.3 of running CR and update the description as “For sidelink unicast, when a UE in IDLE/INACTIVE or OOC has obtained this assistance information from its peer UE, it may derive the values for SL DRX based on UE implementation.”</w:t>
      </w:r>
    </w:p>
  </w:comment>
  <w:comment w:id="429" w:author="Xiaomi (Xing)" w:date="2022-01-24T23:52:00Z" w:initials="X">
    <w:p w14:paraId="14BD3577" w14:textId="00AE422A" w:rsidR="00D34A33" w:rsidRDefault="00D34A33">
      <w:pPr>
        <w:pStyle w:val="af2"/>
      </w:pPr>
      <w:r>
        <w:rPr>
          <w:rStyle w:val="af1"/>
        </w:rPr>
        <w:annotationRef/>
      </w:r>
      <w:r>
        <w:t>This IE is not used for resource request. Maybe the name can be changed to ‘SL-DRXInfo’?</w:t>
      </w:r>
    </w:p>
  </w:comment>
  <w:comment w:id="430" w:author="OPPO (Qianxi)" w:date="2022-01-25T11:06:00Z" w:initials="QL">
    <w:p w14:paraId="369EDE4E" w14:textId="7E539070" w:rsidR="00D34A33" w:rsidRPr="00473433" w:rsidRDefault="00D34A33">
      <w:pPr>
        <w:pStyle w:val="af2"/>
        <w:rPr>
          <w:rFonts w:eastAsia="等线"/>
          <w:lang w:eastAsia="zh-CN"/>
        </w:rPr>
      </w:pPr>
      <w:r>
        <w:rPr>
          <w:rStyle w:val="af1"/>
        </w:rPr>
        <w:annotationRef/>
      </w:r>
      <w:r>
        <w:rPr>
          <w:rFonts w:eastAsia="等线"/>
          <w:lang w:eastAsia="zh-CN"/>
        </w:rPr>
        <w:t>Based on the procedural text, we understand the intention is to reuse the number to create a counterpart list instead of create a list with different name – we tend to share the view if it is the case.</w:t>
      </w:r>
    </w:p>
  </w:comment>
  <w:comment w:id="431" w:author="Xiaomi (Xing)" w:date="2022-01-25T14:30:00Z" w:initials="X">
    <w:p w14:paraId="7BA22DB2" w14:textId="32F03018" w:rsidR="00D34A33" w:rsidRDefault="00D34A33">
      <w:pPr>
        <w:pStyle w:val="af2"/>
        <w:rPr>
          <w:lang w:eastAsia="zh-CN"/>
        </w:rPr>
      </w:pPr>
      <w:r>
        <w:rPr>
          <w:rStyle w:val="af1"/>
        </w:rPr>
        <w:annotationRef/>
      </w:r>
      <w:r>
        <w:rPr>
          <w:lang w:eastAsia="zh-CN"/>
        </w:rPr>
        <w:t xml:space="preserve">Since there is no extension mark in </w:t>
      </w:r>
      <w:r w:rsidRPr="008E16E1">
        <w:rPr>
          <w:rFonts w:eastAsia="Yu Mincho"/>
        </w:rPr>
        <w:t>SL-TxResourceReq-r16</w:t>
      </w:r>
      <w:r>
        <w:rPr>
          <w:lang w:eastAsia="zh-CN"/>
        </w:rPr>
        <w:t>. I guess we need to define a new list anyway.</w:t>
      </w:r>
    </w:p>
  </w:comment>
  <w:comment w:id="432" w:author="Rapp_post_116bis" w:date="2022-01-25T09:00:00Z" w:initials="HTC">
    <w:p w14:paraId="63AD9806" w14:textId="05AB3AEF" w:rsidR="00D34A33" w:rsidRDefault="00D34A33">
      <w:pPr>
        <w:pStyle w:val="af2"/>
      </w:pPr>
      <w:r>
        <w:rPr>
          <w:rStyle w:val="af1"/>
        </w:rPr>
        <w:annotationRef/>
      </w:r>
      <w:r>
        <w:t xml:space="preserve">Thanks for the valid point. I add further extension. </w:t>
      </w:r>
    </w:p>
  </w:comment>
  <w:comment w:id="439" w:author="Xiaox (vivo, VCRI)" w:date="2022-01-27T20:44:00Z" w:initials="XX">
    <w:p w14:paraId="7B3C94E7" w14:textId="77777777" w:rsidR="003F4332" w:rsidRPr="00B01442" w:rsidRDefault="003F4332" w:rsidP="003F4332">
      <w:pPr>
        <w:pStyle w:val="af2"/>
        <w:rPr>
          <w:rFonts w:eastAsia="等线"/>
          <w:lang w:eastAsia="zh-CN"/>
        </w:rPr>
      </w:pPr>
      <w:r>
        <w:rPr>
          <w:rStyle w:val="af1"/>
        </w:rPr>
        <w:annotationRef/>
      </w:r>
      <w:r>
        <w:rPr>
          <w:rStyle w:val="af1"/>
        </w:rPr>
        <w:annotationRef/>
      </w:r>
      <w:r>
        <w:rPr>
          <w:rFonts w:eastAsia="等线" w:hint="eastAsia"/>
          <w:lang w:eastAsia="zh-CN"/>
        </w:rPr>
        <w:t>W</w:t>
      </w:r>
      <w:r>
        <w:rPr>
          <w:rFonts w:eastAsia="等线"/>
          <w:lang w:eastAsia="zh-CN"/>
        </w:rPr>
        <w:t xml:space="preserve">e suggest to alter the names of these fields into some more meaningful form, e.g. sl-DRX-ConfigInfo vs. sl-DRX-AssistanceInfo. This makes more sense and has better clarify than the “FromTx” and “FromRx” currently used. </w:t>
      </w:r>
    </w:p>
    <w:p w14:paraId="186410F7" w14:textId="5E296830" w:rsidR="003F4332" w:rsidRDefault="003F4332">
      <w:pPr>
        <w:pStyle w:val="af2"/>
      </w:pPr>
    </w:p>
  </w:comment>
  <w:comment w:id="583" w:author="Rapp_post_116bis" w:date="2022-01-20T15:27:00Z" w:initials="HTC">
    <w:p w14:paraId="28F4C63B" w14:textId="21ED5811" w:rsidR="00D34A33" w:rsidRDefault="00D34A33">
      <w:pPr>
        <w:pStyle w:val="af2"/>
      </w:pPr>
      <w:r>
        <w:rPr>
          <w:rStyle w:val="af1"/>
        </w:rPr>
        <w:annotationRef/>
      </w:r>
      <w:r w:rsidRPr="00CC7659">
        <w:t>This FD is moved her</w:t>
      </w:r>
      <w:r>
        <w:t xml:space="preserve">e from place after “tag-Config”, following </w:t>
      </w:r>
      <w:r w:rsidRPr="003A44DE">
        <w:t>alphabetical order</w:t>
      </w:r>
      <w:r>
        <w:t xml:space="preserve">. </w:t>
      </w:r>
    </w:p>
  </w:comment>
  <w:comment w:id="628" w:author="Rapp_post_116bis" w:date="2022-01-21T20:15:00Z" w:initials="HTC">
    <w:p w14:paraId="120DA027" w14:textId="676B906B" w:rsidR="00D34A33" w:rsidRDefault="00D34A33">
      <w:pPr>
        <w:pStyle w:val="af2"/>
      </w:pPr>
      <w:r>
        <w:rPr>
          <w:rStyle w:val="af1"/>
        </w:rPr>
        <w:annotationRef/>
      </w:r>
      <w:r>
        <w:t xml:space="preserve">RAN2#116bis-e agreement: </w:t>
      </w:r>
    </w:p>
    <w:p w14:paraId="6394BDCD" w14:textId="07A93F49" w:rsidR="00D34A33" w:rsidRDefault="00D34A33">
      <w:pPr>
        <w:pStyle w:val="af2"/>
      </w:pPr>
      <w:r w:rsidRPr="00270B63">
        <w:rPr>
          <w:rFonts w:eastAsia="宋体"/>
          <w:lang w:eastAsia="en-US"/>
        </w:rPr>
        <w:t>5:</w:t>
      </w:r>
      <w:r w:rsidRPr="00270B63">
        <w:rPr>
          <w:rFonts w:eastAsia="宋体"/>
          <w:lang w:eastAsia="en-US"/>
        </w:rPr>
        <w:tab/>
        <w:t>Use an extension marker for SL-PHY-MAC-RLC-Config-v17xy.</w:t>
      </w:r>
    </w:p>
  </w:comment>
  <w:comment w:id="653" w:author="OPPO (Qianxi)" w:date="2022-01-25T11:13:00Z" w:initials="QL">
    <w:p w14:paraId="52D62224" w14:textId="73A0A3F2" w:rsidR="00D34A33" w:rsidRPr="00473433" w:rsidRDefault="00D34A33">
      <w:pPr>
        <w:pStyle w:val="af2"/>
        <w:rPr>
          <w:rFonts w:eastAsia="等线"/>
          <w:lang w:eastAsia="zh-CN"/>
        </w:rPr>
      </w:pPr>
      <w:r>
        <w:rPr>
          <w:rStyle w:val="af1"/>
        </w:rPr>
        <w:annotationRef/>
      </w:r>
      <w:r>
        <w:rPr>
          <w:rFonts w:eastAsia="等线"/>
          <w:lang w:eastAsia="zh-CN"/>
        </w:rPr>
        <w:t>Although nothing wrong, is it more proper to capture this into the ASN.1 coding and field description correspondingly.</w:t>
      </w:r>
    </w:p>
  </w:comment>
  <w:comment w:id="654" w:author="CATT" w:date="2022-01-27T17:45:00Z" w:initials="C">
    <w:p w14:paraId="2A91CBE4" w14:textId="388995CB" w:rsidR="00BF021B" w:rsidRDefault="00BF021B">
      <w:pPr>
        <w:pStyle w:val="af2"/>
      </w:pPr>
      <w:r>
        <w:rPr>
          <w:rStyle w:val="af1"/>
        </w:rPr>
        <w:annotationRef/>
      </w:r>
      <w:r>
        <w:rPr>
          <w:rFonts w:hint="eastAsia"/>
          <w:lang w:eastAsia="zh-CN"/>
        </w:rPr>
        <w:t>Suggest to remove it. Maybe, it could be shown in 38.321 procedure.</w:t>
      </w:r>
    </w:p>
  </w:comment>
  <w:comment w:id="655" w:author="Rapp_post116bis_revision" w:date="2022-01-25T09:15:00Z" w:initials="HTC">
    <w:p w14:paraId="094A9DFA" w14:textId="5D0522F6" w:rsidR="00D34A33" w:rsidRDefault="00D34A33">
      <w:pPr>
        <w:pStyle w:val="af2"/>
      </w:pPr>
      <w:r>
        <w:rPr>
          <w:rStyle w:val="af1"/>
        </w:rPr>
        <w:annotationRef/>
      </w:r>
      <w:r>
        <w:t xml:space="preserve">I’ve thought about to capture in e.g. FD, however it would be scattering everythere. Some would be captured with “ms” unit and some would be captured with “slot”. So I prefer to use a high level description on SL DRX here, also I didn’t find FD way of capturing of “physical slots” in Uu. I might be wrong and I want to hear more opinion from companies. </w:t>
      </w:r>
    </w:p>
  </w:comment>
  <w:comment w:id="656" w:author="Rapp_post_116bis" w:date="2022-01-23T12:29:00Z" w:initials="HTC">
    <w:p w14:paraId="4B072479" w14:textId="382D166C" w:rsidR="00D34A33" w:rsidRDefault="00D34A33">
      <w:pPr>
        <w:pStyle w:val="af2"/>
      </w:pPr>
      <w:r>
        <w:rPr>
          <w:rStyle w:val="af1"/>
        </w:rPr>
        <w:annotationRef/>
      </w:r>
      <w:r>
        <w:t xml:space="preserve">RAN2#116-e agreement: </w:t>
      </w:r>
    </w:p>
    <w:p w14:paraId="3714E8A0" w14:textId="2BA6DD07" w:rsidR="00D34A33" w:rsidRDefault="00D34A33">
      <w:pPr>
        <w:pStyle w:val="af2"/>
      </w:pPr>
      <w:r w:rsidRPr="00196184">
        <w:t>4:</w:t>
      </w:r>
      <w:r w:rsidRPr="00196184">
        <w:tab/>
        <w:t xml:space="preserve">The SL DRX timers should be calculated in the unit of physical slot. </w:t>
      </w:r>
      <w:r w:rsidRPr="00196184">
        <w:rPr>
          <w:rStyle w:val="af1"/>
        </w:rPr>
        <w:annotationRef/>
      </w:r>
    </w:p>
  </w:comment>
  <w:comment w:id="749" w:author="Rapp_post116" w:date="2022-01-20T17:34:00Z" w:initials="HTC">
    <w:p w14:paraId="00ECF228" w14:textId="77777777" w:rsidR="00D34A33" w:rsidRDefault="00D34A33" w:rsidP="00C253B0">
      <w:pPr>
        <w:pStyle w:val="af2"/>
        <w:rPr>
          <w:rFonts w:eastAsia="等线"/>
          <w:lang w:eastAsia="zh-CN"/>
        </w:rPr>
      </w:pPr>
      <w:r>
        <w:rPr>
          <w:rStyle w:val="af1"/>
        </w:rPr>
        <w:annotationRef/>
      </w:r>
      <w:r>
        <w:rPr>
          <w:rStyle w:val="af1"/>
        </w:rPr>
        <w:annotationRef/>
      </w:r>
      <w:r>
        <w:rPr>
          <w:rFonts w:eastAsia="等线"/>
          <w:lang w:eastAsia="zh-CN"/>
        </w:rPr>
        <w:t>#115 agreement:</w:t>
      </w:r>
    </w:p>
    <w:p w14:paraId="1D129A36" w14:textId="77777777" w:rsidR="00D34A33" w:rsidRDefault="00D34A33" w:rsidP="00C253B0">
      <w:pPr>
        <w:pBdr>
          <w:top w:val="single" w:sz="4" w:space="1" w:color="auto"/>
          <w:left w:val="single" w:sz="4" w:space="4" w:color="auto"/>
          <w:bottom w:val="single" w:sz="4" w:space="1" w:color="auto"/>
          <w:right w:val="single" w:sz="4" w:space="4" w:color="auto"/>
        </w:pBdr>
        <w:tabs>
          <w:tab w:val="left" w:pos="1622"/>
        </w:tabs>
        <w:ind w:left="1622" w:hanging="363"/>
      </w:pPr>
      <w:r>
        <w:t>4:</w:t>
      </w:r>
      <w:r>
        <w:tab/>
        <w:t>For BC/GC, default DRX configuration(s) can be used for QoS profile(s) which cannot be mapped into DRX configuration configured for the dedicated QoS profile(s).</w:t>
      </w:r>
    </w:p>
    <w:p w14:paraId="6DB2CD80" w14:textId="77777777" w:rsidR="00D34A33" w:rsidRDefault="00D34A33" w:rsidP="00C253B0">
      <w:pPr>
        <w:pStyle w:val="af2"/>
        <w:rPr>
          <w:rFonts w:eastAsia="等线"/>
          <w:lang w:eastAsia="zh-CN"/>
        </w:rPr>
      </w:pPr>
      <w:r>
        <w:rPr>
          <w:rFonts w:eastAsia="等线"/>
          <w:lang w:eastAsia="zh-CN"/>
        </w:rPr>
        <w:t>#116 agreement:</w:t>
      </w:r>
    </w:p>
    <w:p w14:paraId="7F82A291" w14:textId="77777777" w:rsidR="00D34A33" w:rsidRDefault="00D34A33"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10:</w:t>
      </w:r>
      <w:r>
        <w:rPr>
          <w:rFonts w:ascii="Arial" w:eastAsia="MS Mincho" w:hAnsi="Arial"/>
          <w:szCs w:val="24"/>
          <w:lang w:eastAsia="en-GB"/>
        </w:rPr>
        <w:tab/>
        <w:t>To place default DRX Configuration for GC/BC outside the “SL-DRX-GC-BC-PerQoS-List-r17. Remove the current Boolean indicator “sl-DefaultDRX-GC-BC-r17” from the current version.</w:t>
      </w:r>
    </w:p>
    <w:p w14:paraId="510CB610" w14:textId="6FB153E9" w:rsidR="00D34A33" w:rsidRDefault="00D34A33">
      <w:pPr>
        <w:pStyle w:val="af2"/>
      </w:pPr>
    </w:p>
  </w:comment>
  <w:comment w:id="764" w:author="OPPO (Qianxi)" w:date="2022-01-25T11:14:00Z" w:initials="QL">
    <w:p w14:paraId="65BDB70A" w14:textId="363F7BE5" w:rsidR="00D34A33" w:rsidRPr="007A317A" w:rsidRDefault="00D34A33">
      <w:pPr>
        <w:pStyle w:val="af2"/>
        <w:rPr>
          <w:rFonts w:eastAsia="等线"/>
          <w:lang w:eastAsia="zh-CN"/>
        </w:rPr>
      </w:pPr>
      <w:r>
        <w:rPr>
          <w:rStyle w:val="af1"/>
        </w:rPr>
        <w:annotationRef/>
      </w:r>
      <w:r>
        <w:rPr>
          <w:rFonts w:eastAsia="等线"/>
          <w:lang w:eastAsia="zh-CN"/>
        </w:rPr>
        <w:t>Should we add a condition to clarify that this field is only needed for non-default DRX?</w:t>
      </w:r>
    </w:p>
  </w:comment>
  <w:comment w:id="765" w:author="Rapp_post116bis_revision" w:date="2022-01-25T09:21:00Z" w:initials="HTC">
    <w:p w14:paraId="1DF3A45E" w14:textId="273F4533" w:rsidR="00D34A33" w:rsidRDefault="00D34A33">
      <w:pPr>
        <w:pStyle w:val="af2"/>
      </w:pPr>
      <w:r>
        <w:rPr>
          <w:rStyle w:val="af1"/>
        </w:rPr>
        <w:annotationRef/>
      </w:r>
      <w:r>
        <w:t>I understand it can be known through QoS profile as being “non-default”</w:t>
      </w:r>
    </w:p>
  </w:comment>
  <w:comment w:id="818" w:author="Rapp_post116" w:date="2022-01-20T17:35:00Z" w:initials="HTC">
    <w:p w14:paraId="7ABC1913" w14:textId="77777777" w:rsidR="00D34A33" w:rsidRDefault="00D34A33" w:rsidP="00C253B0">
      <w:pPr>
        <w:pStyle w:val="af2"/>
      </w:pPr>
      <w:r>
        <w:rPr>
          <w:rStyle w:val="af1"/>
        </w:rPr>
        <w:annotationRef/>
      </w:r>
      <w:r>
        <w:rPr>
          <w:rStyle w:val="af1"/>
        </w:rPr>
        <w:annotationRef/>
      </w:r>
      <w:r>
        <w:t xml:space="preserve">#116 agreement: </w:t>
      </w:r>
    </w:p>
    <w:p w14:paraId="1D1AE305" w14:textId="77777777" w:rsidR="00D34A33" w:rsidRDefault="00D34A33"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 xml:space="preserve">3: </w:t>
      </w:r>
      <w:r>
        <w:rPr>
          <w:rFonts w:ascii="Arial" w:eastAsia="MS Mincho" w:hAnsi="Arial"/>
          <w:szCs w:val="24"/>
          <w:lang w:eastAsia="en-GB"/>
        </w:rPr>
        <w:tab/>
        <w:t>Use one specific configuration which is not associated with QoS or L2 ID, for HARQ RTT timer and Retransmission timer of groupcast.</w:t>
      </w:r>
    </w:p>
    <w:p w14:paraId="3AB212D0" w14:textId="5C8879F8" w:rsidR="00D34A33" w:rsidRDefault="00D34A33">
      <w:pPr>
        <w:pStyle w:val="af2"/>
      </w:pPr>
    </w:p>
  </w:comment>
  <w:comment w:id="845" w:author="Rapp_post_116bis" w:date="2022-01-23T16:34:00Z" w:initials="HTC">
    <w:p w14:paraId="1E1969E1" w14:textId="77777777" w:rsidR="00D34A33" w:rsidRDefault="00D34A33" w:rsidP="0044658C">
      <w:pPr>
        <w:pStyle w:val="af2"/>
      </w:pPr>
      <w:r>
        <w:rPr>
          <w:rStyle w:val="af1"/>
        </w:rPr>
        <w:annotationRef/>
      </w:r>
      <w:r>
        <w:rPr>
          <w:rStyle w:val="af1"/>
        </w:rPr>
        <w:annotationRef/>
      </w:r>
      <w:r>
        <w:t xml:space="preserve">The RTT ReTx timers value unit is slot, as agreed in RAN2#116-e: </w:t>
      </w:r>
    </w:p>
    <w:p w14:paraId="4FFFAFE8" w14:textId="77777777" w:rsidR="00D34A33" w:rsidRPr="00861291" w:rsidRDefault="00D34A33"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af1"/>
        </w:rPr>
        <w:annotationRef/>
      </w:r>
      <w:r w:rsidRPr="00861291">
        <w:t>.</w:t>
      </w:r>
    </w:p>
    <w:p w14:paraId="1F0C48F3" w14:textId="77777777" w:rsidR="00D34A33" w:rsidRDefault="00D34A33"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af1"/>
        </w:rPr>
        <w:annotationRef/>
      </w:r>
      <w:r w:rsidRPr="00861291">
        <w:t>.</w:t>
      </w:r>
    </w:p>
    <w:p w14:paraId="35575ACF" w14:textId="77777777" w:rsidR="00D34A33" w:rsidRDefault="00D34A33" w:rsidP="0044658C">
      <w:pPr>
        <w:pStyle w:val="af2"/>
      </w:pPr>
    </w:p>
    <w:p w14:paraId="50702A5F" w14:textId="7A166D8D" w:rsidR="00D34A33" w:rsidRDefault="00D34A33">
      <w:pPr>
        <w:pStyle w:val="af2"/>
      </w:pPr>
    </w:p>
  </w:comment>
  <w:comment w:id="846" w:author="Rapp_post_116bis" w:date="2022-01-23T16:28:00Z" w:initials="HTC">
    <w:p w14:paraId="37EE2293" w14:textId="694FFCEB" w:rsidR="00D34A33" w:rsidRDefault="00D34A33">
      <w:pPr>
        <w:pStyle w:val="af2"/>
      </w:pPr>
      <w:r>
        <w:rPr>
          <w:rStyle w:val="af1"/>
        </w:rPr>
        <w:annotationRef/>
      </w:r>
      <w:r>
        <w:t xml:space="preserve">RAN2#116-e agreeemnts: </w:t>
      </w:r>
    </w:p>
    <w:p w14:paraId="6AAA60AF" w14:textId="77777777" w:rsidR="00D34A33" w:rsidRPr="00653794" w:rsidRDefault="00D34A33"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1:</w:t>
      </w:r>
      <w:r w:rsidRPr="00653794">
        <w:rPr>
          <w:rStyle w:val="af1"/>
        </w:rPr>
        <w:annotationRef/>
      </w:r>
      <w:r w:rsidRPr="00653794">
        <w:tab/>
        <w:t>For UC/GC/BC, the units of Uu DRX timers are taken as baseline for the following SL-DRX parameters:</w:t>
      </w:r>
    </w:p>
    <w:p w14:paraId="254BF729" w14:textId="77777777" w:rsidR="00D34A33" w:rsidRPr="00653794" w:rsidRDefault="00D34A33"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sl-drx-LongCycle and sl-drx-StartOffset in millisecond.</w:t>
      </w:r>
    </w:p>
    <w:p w14:paraId="6E55B4B6" w14:textId="77777777" w:rsidR="00D34A33" w:rsidRPr="00653794" w:rsidRDefault="00D34A33"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xml:space="preserve">- sl-drx-onDurationTimer in multiples of 1/32 ms (subMilliSeconds) or in ms (milliSecond). </w:t>
      </w:r>
    </w:p>
    <w:p w14:paraId="69029BA2" w14:textId="77777777" w:rsidR="00D34A33" w:rsidRPr="00653794" w:rsidRDefault="00D34A33"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sl-drx-SlotOffset in multiples of 1/32 ms.</w:t>
      </w:r>
    </w:p>
    <w:p w14:paraId="241976E3" w14:textId="77777777" w:rsidR="00D34A33" w:rsidRDefault="00D34A33"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sl-drx-InactivityTimer in multiple integers of 1 ms.</w:t>
      </w:r>
    </w:p>
    <w:p w14:paraId="3CD598B4" w14:textId="77777777" w:rsidR="00D34A33" w:rsidRDefault="00D34A33">
      <w:pPr>
        <w:pStyle w:val="af2"/>
      </w:pPr>
    </w:p>
  </w:comment>
  <w:comment w:id="862" w:author="Rapp_post_116bis" w:date="2022-01-23T11:44:00Z" w:initials="HTC">
    <w:p w14:paraId="17EF57E4" w14:textId="3C1F6756" w:rsidR="00D34A33" w:rsidRDefault="00D34A33">
      <w:pPr>
        <w:pStyle w:val="af2"/>
      </w:pPr>
      <w:r>
        <w:rPr>
          <w:rStyle w:val="af1"/>
        </w:rPr>
        <w:annotationRef/>
      </w:r>
      <w:r>
        <w:t xml:space="preserve">RAN2#116 agreement: </w:t>
      </w:r>
    </w:p>
    <w:p w14:paraId="3A18D1A0" w14:textId="77777777" w:rsidR="00D34A33" w:rsidRDefault="00D34A33" w:rsidP="00394D47">
      <w:pPr>
        <w:pBdr>
          <w:top w:val="single" w:sz="4" w:space="1" w:color="auto"/>
          <w:left w:val="single" w:sz="4" w:space="4" w:color="auto"/>
          <w:bottom w:val="single" w:sz="4" w:space="1" w:color="auto"/>
          <w:right w:val="single" w:sz="4" w:space="4" w:color="auto"/>
        </w:pBdr>
        <w:tabs>
          <w:tab w:val="left" w:pos="1622"/>
        </w:tabs>
        <w:ind w:left="1622" w:hanging="363"/>
      </w:pPr>
      <w:r w:rsidRPr="00394D47">
        <w:t>7:</w:t>
      </w:r>
      <w:r w:rsidRPr="00394D47">
        <w:tab/>
        <w:t>The default SL DRX configuration for BC/GC can be used for the DCR message. FFS for UC (at least for the initial message).</w:t>
      </w:r>
    </w:p>
    <w:p w14:paraId="7F495A70" w14:textId="77777777" w:rsidR="00D34A33" w:rsidRDefault="00D34A33">
      <w:pPr>
        <w:pStyle w:val="af2"/>
      </w:pPr>
    </w:p>
  </w:comment>
  <w:comment w:id="970" w:author="Rapp_post_116bis" w:date="2022-01-23T16:31:00Z" w:initials="HTC">
    <w:p w14:paraId="7E7674E6" w14:textId="1B1370FD" w:rsidR="00D34A33" w:rsidRDefault="00D34A33">
      <w:pPr>
        <w:pStyle w:val="af2"/>
      </w:pPr>
      <w:r>
        <w:rPr>
          <w:rStyle w:val="af1"/>
        </w:rPr>
        <w:annotationRef/>
      </w:r>
      <w:r>
        <w:t xml:space="preserve">The RTT ReTx timers value unit is slot, as agreed in RAN2#116-e: </w:t>
      </w:r>
    </w:p>
    <w:p w14:paraId="06E79075" w14:textId="77777777" w:rsidR="00D34A33" w:rsidRPr="00861291" w:rsidRDefault="00D34A33"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af1"/>
        </w:rPr>
        <w:annotationRef/>
      </w:r>
      <w:r w:rsidRPr="00861291">
        <w:t>.</w:t>
      </w:r>
    </w:p>
    <w:p w14:paraId="7C9D8F33" w14:textId="77777777" w:rsidR="00D34A33" w:rsidRDefault="00D34A33"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af1"/>
        </w:rPr>
        <w:annotationRef/>
      </w:r>
      <w:r w:rsidRPr="00861291">
        <w:t>.</w:t>
      </w:r>
    </w:p>
    <w:p w14:paraId="04A07775" w14:textId="77777777" w:rsidR="00D34A33" w:rsidRDefault="00D34A33">
      <w:pPr>
        <w:pStyle w:val="af2"/>
      </w:pPr>
    </w:p>
  </w:comment>
  <w:comment w:id="1038" w:author="Rapp_post_116bis" w:date="2022-01-23T16:30:00Z" w:initials="HTC">
    <w:p w14:paraId="42C3A8CB" w14:textId="1E2A74DF" w:rsidR="00D34A33" w:rsidRDefault="00D34A33">
      <w:pPr>
        <w:pStyle w:val="af2"/>
      </w:pPr>
      <w:r>
        <w:rPr>
          <w:rStyle w:val="af1"/>
        </w:rPr>
        <w:annotationRef/>
      </w:r>
      <w:r>
        <w:t xml:space="preserve">The same as for GC/BC DRX timers. </w:t>
      </w:r>
    </w:p>
  </w:comment>
  <w:comment w:id="1220" w:author="Rapp_post_116bis" w:date="2022-01-22T21:22:00Z" w:initials="HTC">
    <w:p w14:paraId="1BD40210" w14:textId="77777777" w:rsidR="00D34A33" w:rsidRDefault="00D34A33">
      <w:pPr>
        <w:pStyle w:val="af2"/>
      </w:pPr>
      <w:r>
        <w:rPr>
          <w:rStyle w:val="af1"/>
        </w:rPr>
        <w:annotationRef/>
      </w:r>
      <w:r>
        <w:t xml:space="preserve">RAN2#116e agreements: </w:t>
      </w:r>
    </w:p>
    <w:p w14:paraId="56EB1E6C" w14:textId="77777777" w:rsidR="00D34A33" w:rsidRPr="00845134" w:rsidRDefault="00D34A33"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1:</w:t>
      </w:r>
      <w:r w:rsidRPr="00845134">
        <w:rPr>
          <w:rStyle w:val="af1"/>
        </w:rPr>
        <w:annotationRef/>
      </w:r>
      <w:r w:rsidRPr="00845134">
        <w:tab/>
        <w:t>The onduration timer should be included in the RX UE’s desired SL DRX configuration.</w:t>
      </w:r>
    </w:p>
    <w:p w14:paraId="14FB09FA" w14:textId="77777777" w:rsidR="00D34A33" w:rsidRPr="00845134" w:rsidRDefault="00D34A33"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2:</w:t>
      </w:r>
      <w:r w:rsidRPr="00845134">
        <w:tab/>
        <w:t>The DRX start offset should be included in the RX UE’s desired SL DRX configuration.</w:t>
      </w:r>
    </w:p>
    <w:p w14:paraId="7DBA6F25" w14:textId="77777777" w:rsidR="00D34A33" w:rsidRDefault="00D34A33"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3:</w:t>
      </w:r>
      <w:r w:rsidRPr="00845134">
        <w:tab/>
        <w:t>The DRX cycle should be included in the RX UE’s desired SL DRX configuration.</w:t>
      </w:r>
    </w:p>
    <w:p w14:paraId="07DE0193" w14:textId="2F5FDEFA" w:rsidR="00D34A33" w:rsidRDefault="00D34A33">
      <w:pPr>
        <w:pStyle w:val="af2"/>
      </w:pPr>
    </w:p>
  </w:comment>
  <w:comment w:id="1320" w:author="Rapp_post_116bis" w:date="2022-01-23T17:35:00Z" w:initials="HTC">
    <w:p w14:paraId="3EE9BC00" w14:textId="77777777" w:rsidR="00D34A33" w:rsidRDefault="00D34A33" w:rsidP="00852ECC">
      <w:pPr>
        <w:pStyle w:val="af2"/>
      </w:pPr>
      <w:r>
        <w:rPr>
          <w:rStyle w:val="af1"/>
        </w:rPr>
        <w:annotationRef/>
      </w:r>
      <w:r>
        <w:t xml:space="preserve">RAN2#116-e: </w:t>
      </w:r>
    </w:p>
    <w:p w14:paraId="27DE2C96" w14:textId="77777777" w:rsidR="00D34A33" w:rsidRDefault="00D34A33" w:rsidP="00852ECC">
      <w:pPr>
        <w:pStyle w:val="af2"/>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af1"/>
        </w:rPr>
        <w:annotationRef/>
      </w:r>
    </w:p>
  </w:comment>
  <w:comment w:id="1318" w:author="OPPO (Qianxi)" w:date="2022-01-25T11:20:00Z" w:initials="QL">
    <w:p w14:paraId="22DACEF5" w14:textId="306BF622" w:rsidR="00D34A33" w:rsidRPr="007A317A" w:rsidRDefault="00D34A33">
      <w:pPr>
        <w:pStyle w:val="af2"/>
        <w:rPr>
          <w:rFonts w:eastAsia="等线"/>
          <w:lang w:eastAsia="zh-CN"/>
        </w:rPr>
      </w:pPr>
      <w:r>
        <w:rPr>
          <w:rStyle w:val="af1"/>
        </w:rPr>
        <w:annotationRef/>
      </w:r>
      <w:r>
        <w:rPr>
          <w:rFonts w:eastAsia="等线"/>
          <w:lang w:eastAsia="zh-CN"/>
        </w:rPr>
        <w:t>There is an old issue, i.e., Tx profile should not occupy bits in pre-configuration, since it is the indication from upper layer to lower layer, and the configuration is specified in CT1 signaling</w:t>
      </w:r>
    </w:p>
  </w:comment>
  <w:comment w:id="1319" w:author="Xiaox (vivo, VCRI)" w:date="2022-01-27T20:47:00Z" w:initials="XX">
    <w:p w14:paraId="3B98B21B" w14:textId="26588EA5" w:rsidR="003F4332" w:rsidRDefault="003F4332">
      <w:pPr>
        <w:pStyle w:val="af2"/>
      </w:pPr>
      <w:r>
        <w:rPr>
          <w:rStyle w:val="af1"/>
        </w:rPr>
        <w:annotationRef/>
      </w:r>
      <w:r>
        <w:rPr>
          <w:rFonts w:eastAsia="等线"/>
          <w:lang w:eastAsia="zh-CN"/>
        </w:rPr>
        <w:t xml:space="preserve">Yes, this is an old issue. In Rel-15 LTE V2X, some bits are consumed in pre-config for TX profile to indicate the association between the so-called TX profile “pointer” in SA2 LS (something like an index) to the real TX profile “content” (i.e. “rel-14” vs. “rel-15”). </w:t>
      </w:r>
      <w:r>
        <w:rPr>
          <w:rFonts w:eastAsia="等线" w:hint="eastAsia"/>
          <w:lang w:eastAsia="zh-CN"/>
        </w:rPr>
        <w:t>B</w:t>
      </w:r>
      <w:r>
        <w:rPr>
          <w:rFonts w:eastAsia="等线"/>
          <w:lang w:eastAsia="zh-CN"/>
        </w:rPr>
        <w:t>ut now, there’s been no such a TX profile “pointer” agreed by SA2, and thus there could be other ways for TX profile design. For instance, the upper layers can directly indicate the content of the TX profile itself, e.g. directly indicating whether the TX profile associated with a Bcast DST is “TX profile = DRX enabled” or not. In this case, no such a pre-configuraiton field is needed. Perhaps companies’ views can be checked from RAN2 perspective, and SA2/CT1 can be informed then to work out the corresponding TX profile content design.</w:t>
      </w:r>
    </w:p>
  </w:comment>
  <w:comment w:id="1330" w:author="OPPO (Qianxi)" w:date="2022-01-25T11:21:00Z" w:initials="QL">
    <w:p w14:paraId="0F3C1345" w14:textId="50855B55" w:rsidR="00D34A33" w:rsidRDefault="00D34A33">
      <w:pPr>
        <w:pStyle w:val="af2"/>
        <w:rPr>
          <w:rFonts w:eastAsia="等线"/>
          <w:lang w:eastAsia="zh-CN"/>
        </w:rPr>
      </w:pPr>
      <w:r>
        <w:rPr>
          <w:rStyle w:val="af1"/>
        </w:rPr>
        <w:annotationRef/>
      </w:r>
      <w:r>
        <w:rPr>
          <w:rFonts w:eastAsia="等线" w:hint="eastAsia"/>
          <w:lang w:eastAsia="zh-CN"/>
        </w:rPr>
        <w:t>B</w:t>
      </w:r>
      <w:r>
        <w:rPr>
          <w:rFonts w:eastAsia="等线"/>
          <w:lang w:eastAsia="zh-CN"/>
        </w:rPr>
        <w:t>esides the issue above, we do not thing the agreement so far is sufficient for us to conclude on the codepoint:</w:t>
      </w:r>
    </w:p>
    <w:p w14:paraId="270DA3EC" w14:textId="06F9FF7F" w:rsidR="00D34A33" w:rsidRDefault="00D34A33">
      <w:pPr>
        <w:pStyle w:val="af2"/>
        <w:rPr>
          <w:rFonts w:eastAsia="等线"/>
          <w:lang w:eastAsia="zh-CN"/>
        </w:rPr>
      </w:pPr>
    </w:p>
    <w:p w14:paraId="3FCB4D61" w14:textId="1A934033" w:rsidR="00D34A33" w:rsidRDefault="00D34A33">
      <w:pPr>
        <w:pStyle w:val="af2"/>
        <w:rPr>
          <w:lang w:eastAsia="zh-CN"/>
        </w:rPr>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af1"/>
        </w:rPr>
        <w:annotationRef/>
      </w:r>
    </w:p>
    <w:p w14:paraId="1E129C80" w14:textId="17762BA6" w:rsidR="00D34A33" w:rsidRDefault="00D34A33">
      <w:pPr>
        <w:pStyle w:val="af2"/>
        <w:rPr>
          <w:rFonts w:eastAsia="等线"/>
          <w:lang w:eastAsia="zh-CN"/>
        </w:rPr>
      </w:pPr>
    </w:p>
    <w:p w14:paraId="2B753EC5" w14:textId="44F238B3" w:rsidR="00D34A33" w:rsidRDefault="00D34A33" w:rsidP="007A317A">
      <w:pPr>
        <w:pStyle w:val="af2"/>
        <w:numPr>
          <w:ilvl w:val="0"/>
          <w:numId w:val="25"/>
        </w:numPr>
        <w:rPr>
          <w:rFonts w:eastAsia="等线"/>
          <w:lang w:eastAsia="zh-CN"/>
        </w:rPr>
      </w:pPr>
      <w:r>
        <w:rPr>
          <w:rFonts w:eastAsia="等线"/>
          <w:lang w:eastAsia="zh-CN"/>
        </w:rPr>
        <w:t>We have not conclude on the usage of a single FG including DRX</w:t>
      </w:r>
    </w:p>
    <w:p w14:paraId="56E726A5" w14:textId="2E26F60A" w:rsidR="00D34A33" w:rsidRDefault="00D34A33" w:rsidP="007A317A">
      <w:pPr>
        <w:pStyle w:val="af2"/>
        <w:numPr>
          <w:ilvl w:val="0"/>
          <w:numId w:val="25"/>
        </w:numPr>
        <w:rPr>
          <w:rFonts w:eastAsia="等线"/>
          <w:lang w:eastAsia="zh-CN"/>
        </w:rPr>
      </w:pPr>
      <w:r>
        <w:rPr>
          <w:rFonts w:eastAsia="等线"/>
          <w:lang w:eastAsia="zh-CN"/>
        </w:rPr>
        <w:t>Even for DRX, we tend to think there is a need to express R17-DRX since there might be further enh of DRX feature in later release</w:t>
      </w:r>
    </w:p>
    <w:p w14:paraId="27B9AE7B" w14:textId="0D47F665" w:rsidR="00D34A33" w:rsidRDefault="00D34A33" w:rsidP="007A317A">
      <w:pPr>
        <w:pStyle w:val="af2"/>
        <w:numPr>
          <w:ilvl w:val="0"/>
          <w:numId w:val="25"/>
        </w:numPr>
        <w:rPr>
          <w:rFonts w:eastAsia="等线"/>
          <w:lang w:eastAsia="zh-CN"/>
        </w:rPr>
      </w:pPr>
      <w:r>
        <w:rPr>
          <w:rFonts w:eastAsia="等线"/>
          <w:lang w:eastAsia="zh-CN"/>
        </w:rPr>
        <w:t xml:space="preserve"> For DRXincompatible, we are not sure if we can simply say R16 or have to have a pre-FG definition as well</w:t>
      </w:r>
    </w:p>
    <w:p w14:paraId="1CC42EB3" w14:textId="642E297D" w:rsidR="00D34A33" w:rsidRDefault="00D34A33" w:rsidP="00712E3A">
      <w:pPr>
        <w:pStyle w:val="af2"/>
        <w:rPr>
          <w:rFonts w:eastAsia="等线"/>
          <w:lang w:eastAsia="zh-CN"/>
        </w:rPr>
      </w:pPr>
    </w:p>
    <w:p w14:paraId="59FA7EF8" w14:textId="46D99BC9" w:rsidR="00D34A33" w:rsidRPr="007A317A" w:rsidRDefault="00D34A33" w:rsidP="00712E3A">
      <w:pPr>
        <w:pStyle w:val="af2"/>
        <w:rPr>
          <w:rFonts w:eastAsia="等线"/>
          <w:lang w:eastAsia="zh-CN"/>
        </w:rPr>
      </w:pPr>
      <w:r>
        <w:rPr>
          <w:rFonts w:eastAsia="等线" w:hint="eastAsia"/>
          <w:lang w:eastAsia="zh-CN"/>
        </w:rPr>
        <w:t>S</w:t>
      </w:r>
      <w:r>
        <w:rPr>
          <w:rFonts w:eastAsia="等线"/>
          <w:lang w:eastAsia="zh-CN"/>
        </w:rPr>
        <w:t>uggest to leave an EN here in order to endorse this version.</w:t>
      </w:r>
    </w:p>
    <w:p w14:paraId="51BB74BB" w14:textId="2C2B2BCD" w:rsidR="00D34A33" w:rsidRPr="007A317A" w:rsidRDefault="00D34A33">
      <w:pPr>
        <w:pStyle w:val="af2"/>
        <w:rPr>
          <w:rFonts w:eastAsia="等线"/>
          <w:lang w:eastAsia="zh-CN"/>
        </w:rPr>
      </w:pPr>
    </w:p>
  </w:comment>
  <w:comment w:id="1331" w:author="Rapp_post116bis_revision" w:date="2022-01-25T09:26:00Z" w:initials="HTC">
    <w:p w14:paraId="6A8B3426" w14:textId="2C7619A3" w:rsidR="00D34A33" w:rsidRDefault="00D34A33">
      <w:pPr>
        <w:pStyle w:val="af2"/>
      </w:pPr>
      <w:r>
        <w:rPr>
          <w:rStyle w:val="af1"/>
        </w:rPr>
        <w:annotationRef/>
      </w:r>
      <w:r>
        <w:t>One EN added and existing EN on deta</w:t>
      </w:r>
      <w:r w:rsidR="00C609EF">
        <w:t>i</w:t>
      </w:r>
      <w:r>
        <w:t>led captur</w:t>
      </w:r>
      <w:r w:rsidR="00C609EF">
        <w:t>ing</w:t>
      </w:r>
      <w:r>
        <w:t xml:space="preserve"> deleted. </w:t>
      </w:r>
    </w:p>
  </w:comment>
  <w:comment w:id="1332" w:author="Xiaox (vivo, VCRI)" w:date="2022-01-27T20:47:00Z" w:initials="XX">
    <w:p w14:paraId="16003BC4" w14:textId="7EA38DCE" w:rsidR="003F4332" w:rsidRDefault="003F4332">
      <w:pPr>
        <w:pStyle w:val="af2"/>
      </w:pPr>
      <w:r>
        <w:rPr>
          <w:rStyle w:val="af1"/>
        </w:rPr>
        <w:annotationRef/>
      </w:r>
      <w:r>
        <w:rPr>
          <w:rFonts w:eastAsia="等线"/>
          <w:lang w:eastAsia="zh-CN"/>
        </w:rPr>
        <w:t>Perhaps next meeting we need a detailed discussion on this point..</w:t>
      </w:r>
    </w:p>
  </w:comment>
  <w:comment w:id="1350" w:author="OPPO (Qianxi)" w:date="2022-01-25T11:25:00Z" w:initials="QL">
    <w:p w14:paraId="0019A4CC" w14:textId="3DC71BA9" w:rsidR="00D34A33" w:rsidRPr="00712E3A" w:rsidRDefault="00D34A33">
      <w:pPr>
        <w:pStyle w:val="af2"/>
        <w:rPr>
          <w:rFonts w:eastAsia="等线"/>
          <w:lang w:eastAsia="zh-CN"/>
        </w:rPr>
      </w:pPr>
      <w:r>
        <w:rPr>
          <w:rStyle w:val="af1"/>
        </w:rPr>
        <w:annotationRef/>
      </w:r>
      <w:r>
        <w:rPr>
          <w:rFonts w:eastAsia="等线"/>
          <w:lang w:eastAsia="zh-CN"/>
        </w:rPr>
        <w:t>See our comment here, we do not think profile need to occupy bits in pre-configuration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AEA507" w15:done="0"/>
  <w15:commentEx w15:paraId="385A554B" w15:done="0"/>
  <w15:commentEx w15:paraId="57A1820F" w15:paraIdParent="385A554B" w15:done="0"/>
  <w15:commentEx w15:paraId="282F3321" w15:paraIdParent="385A554B" w15:done="0"/>
  <w15:commentEx w15:paraId="11153444" w15:paraIdParent="385A554B" w15:done="0"/>
  <w15:commentEx w15:paraId="0B7B4630" w15:done="0"/>
  <w15:commentEx w15:paraId="320736EA" w15:done="0"/>
  <w15:commentEx w15:paraId="2FBCD5F1" w15:done="0"/>
  <w15:commentEx w15:paraId="67BBA5B5" w15:done="0"/>
  <w15:commentEx w15:paraId="09A8348D" w15:done="0"/>
  <w15:commentEx w15:paraId="24216D3B" w15:done="0"/>
  <w15:commentEx w15:paraId="15D8E89F" w15:done="0"/>
  <w15:commentEx w15:paraId="14BD3577" w15:done="0"/>
  <w15:commentEx w15:paraId="369EDE4E" w15:paraIdParent="14BD3577" w15:done="0"/>
  <w15:commentEx w15:paraId="7BA22DB2" w15:paraIdParent="14BD3577" w15:done="0"/>
  <w15:commentEx w15:paraId="63AD9806" w15:paraIdParent="14BD3577" w15:done="0"/>
  <w15:commentEx w15:paraId="186410F7" w15:done="0"/>
  <w15:commentEx w15:paraId="28F4C63B" w15:done="0"/>
  <w15:commentEx w15:paraId="6394BDCD" w15:done="0"/>
  <w15:commentEx w15:paraId="52D62224" w15:done="0"/>
  <w15:commentEx w15:paraId="2A91CBE4" w15:paraIdParent="52D62224" w15:done="0"/>
  <w15:commentEx w15:paraId="094A9DFA" w15:paraIdParent="52D62224" w15:done="0"/>
  <w15:commentEx w15:paraId="3714E8A0" w15:done="0"/>
  <w15:commentEx w15:paraId="510CB610" w15:done="0"/>
  <w15:commentEx w15:paraId="65BDB70A" w15:done="0"/>
  <w15:commentEx w15:paraId="1DF3A45E" w15:paraIdParent="65BDB70A" w15:done="0"/>
  <w15:commentEx w15:paraId="3AB212D0" w15:done="0"/>
  <w15:commentEx w15:paraId="50702A5F" w15:done="0"/>
  <w15:commentEx w15:paraId="3CD598B4" w15:done="0"/>
  <w15:commentEx w15:paraId="7F495A70" w15:done="0"/>
  <w15:commentEx w15:paraId="04A07775" w15:done="0"/>
  <w15:commentEx w15:paraId="42C3A8CB" w15:done="0"/>
  <w15:commentEx w15:paraId="07DE0193" w15:done="0"/>
  <w15:commentEx w15:paraId="27DE2C96" w15:done="0"/>
  <w15:commentEx w15:paraId="22DACEF5" w15:done="0"/>
  <w15:commentEx w15:paraId="3B98B21B" w15:paraIdParent="22DACEF5" w15:done="0"/>
  <w15:commentEx w15:paraId="51BB74BB" w15:done="0"/>
  <w15:commentEx w15:paraId="6A8B3426" w15:paraIdParent="51BB74BB" w15:done="0"/>
  <w15:commentEx w15:paraId="16003BC4" w15:paraIdParent="51BB74BB" w15:done="0"/>
  <w15:commentEx w15:paraId="0019A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544" w16cex:dateUtc="2022-01-21T13:40:00Z"/>
  <w16cex:commentExtensible w16cex:durableId="259A57BC" w16cex:dateUtc="2022-01-25T03:04:00Z"/>
  <w16cex:commentExtensible w16cex:durableId="259D0430" w16cex:dateUtc="2022-01-25T01:27:00Z"/>
  <w16cex:commentExtensible w16cex:durableId="259D046D" w16cex:dateUtc="2022-01-27T03:45:00Z"/>
  <w16cex:commentExtensible w16cex:durableId="259D8188" w16cex:dateUtc="2022-01-27T02:08:00Z"/>
  <w16cex:commentExtensible w16cex:durableId="259A57D0" w16cex:dateUtc="2022-01-25T03:04:00Z"/>
  <w16cex:commentExtensible w16cex:durableId="259D821D" w16cex:dateUtc="2022-01-27T12:42:00Z"/>
  <w16cex:commentExtensible w16cex:durableId="259A5545" w16cex:dateUtc="2022-01-21T13:01:00Z"/>
  <w16cex:commentExtensible w16cex:durableId="259D8254" w16cex:dateUtc="2022-01-27T12:43:00Z"/>
  <w16cex:commentExtensible w16cex:durableId="259A5546" w16cex:dateUtc="2022-01-23T03:21:00Z"/>
  <w16cex:commentExtensible w16cex:durableId="259D8295" w16cex:dateUtc="2022-01-27T12:44:00Z"/>
  <w16cex:commentExtensible w16cex:durableId="259A5547" w16cex:dateUtc="2022-01-21T12:19:00Z"/>
  <w16cex:commentExtensible w16cex:durableId="259A5548" w16cex:dateUtc="2022-01-24T15:52:00Z"/>
  <w16cex:commentExtensible w16cex:durableId="259A583D" w16cex:dateUtc="2022-01-25T03:06:00Z"/>
  <w16cex:commentExtensible w16cex:durableId="259D0437" w16cex:dateUtc="2022-01-25T06:30:00Z"/>
  <w16cex:commentExtensible w16cex:durableId="259D0438" w16cex:dateUtc="2022-01-25T01:00:00Z"/>
  <w16cex:commentExtensible w16cex:durableId="259D82C8" w16cex:dateUtc="2022-01-27T12:44:00Z"/>
  <w16cex:commentExtensible w16cex:durableId="259A5549" w16cex:dateUtc="2022-01-20T07:27:00Z"/>
  <w16cex:commentExtensible w16cex:durableId="259A554A" w16cex:dateUtc="2022-01-21T12:15:00Z"/>
  <w16cex:commentExtensible w16cex:durableId="259A59C2" w16cex:dateUtc="2022-01-25T03:13:00Z"/>
  <w16cex:commentExtensible w16cex:durableId="259D8194" w16cex:dateUtc="2022-01-27T09:45:00Z"/>
  <w16cex:commentExtensible w16cex:durableId="259D043C" w16cex:dateUtc="2022-01-25T01:15:00Z"/>
  <w16cex:commentExtensible w16cex:durableId="259A554B" w16cex:dateUtc="2022-01-23T04:29:00Z"/>
  <w16cex:commentExtensible w16cex:durableId="259A554C" w16cex:dateUtc="2022-01-20T09:34:00Z"/>
  <w16cex:commentExtensible w16cex:durableId="259A5A33" w16cex:dateUtc="2022-01-25T03:14:00Z"/>
  <w16cex:commentExtensible w16cex:durableId="259D0440" w16cex:dateUtc="2022-01-25T01:21:00Z"/>
  <w16cex:commentExtensible w16cex:durableId="259A554D" w16cex:dateUtc="2022-01-20T09:35:00Z"/>
  <w16cex:commentExtensible w16cex:durableId="259A554E" w16cex:dateUtc="2022-01-23T08:34:00Z"/>
  <w16cex:commentExtensible w16cex:durableId="259A554F" w16cex:dateUtc="2022-01-23T08:28:00Z"/>
  <w16cex:commentExtensible w16cex:durableId="259A5550" w16cex:dateUtc="2022-01-23T03:44:00Z"/>
  <w16cex:commentExtensible w16cex:durableId="259A5551" w16cex:dateUtc="2022-01-23T08:31:00Z"/>
  <w16cex:commentExtensible w16cex:durableId="259A5552" w16cex:dateUtc="2022-01-23T08:30:00Z"/>
  <w16cex:commentExtensible w16cex:durableId="259A5553" w16cex:dateUtc="2022-01-22T13:22:00Z"/>
  <w16cex:commentExtensible w16cex:durableId="259A5554" w16cex:dateUtc="2022-01-23T09:35:00Z"/>
  <w16cex:commentExtensible w16cex:durableId="259A5B8E" w16cex:dateUtc="2022-01-25T03:20:00Z"/>
  <w16cex:commentExtensible w16cex:durableId="259D834B" w16cex:dateUtc="2022-01-27T12:47:00Z"/>
  <w16cex:commentExtensible w16cex:durableId="259A5BCD" w16cex:dateUtc="2022-01-25T03:21:00Z"/>
  <w16cex:commentExtensible w16cex:durableId="259D044B" w16cex:dateUtc="2022-01-25T01:26:00Z"/>
  <w16cex:commentExtensible w16cex:durableId="259D835A" w16cex:dateUtc="2022-01-27T12:47:00Z"/>
  <w16cex:commentExtensible w16cex:durableId="259A5C94" w16cex:dateUtc="2022-01-25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AEA507" w16cid:durableId="259A5544"/>
  <w16cid:commentId w16cid:paraId="385A554B" w16cid:durableId="259A57BC"/>
  <w16cid:commentId w16cid:paraId="57A1820F" w16cid:durableId="259D0430"/>
  <w16cid:commentId w16cid:paraId="282F3321" w16cid:durableId="259D046D"/>
  <w16cid:commentId w16cid:paraId="11153444" w16cid:durableId="259D8188"/>
  <w16cid:commentId w16cid:paraId="0B7B4630" w16cid:durableId="259A57D0"/>
  <w16cid:commentId w16cid:paraId="320736EA" w16cid:durableId="259D821D"/>
  <w16cid:commentId w16cid:paraId="2FBCD5F1" w16cid:durableId="259A5545"/>
  <w16cid:commentId w16cid:paraId="67BBA5B5" w16cid:durableId="259D8254"/>
  <w16cid:commentId w16cid:paraId="09A8348D" w16cid:durableId="259A5546"/>
  <w16cid:commentId w16cid:paraId="24216D3B" w16cid:durableId="259D8295"/>
  <w16cid:commentId w16cid:paraId="15D8E89F" w16cid:durableId="259A5547"/>
  <w16cid:commentId w16cid:paraId="14BD3577" w16cid:durableId="259A5548"/>
  <w16cid:commentId w16cid:paraId="369EDE4E" w16cid:durableId="259A583D"/>
  <w16cid:commentId w16cid:paraId="7BA22DB2" w16cid:durableId="259D0437"/>
  <w16cid:commentId w16cid:paraId="63AD9806" w16cid:durableId="259D0438"/>
  <w16cid:commentId w16cid:paraId="186410F7" w16cid:durableId="259D82C8"/>
  <w16cid:commentId w16cid:paraId="28F4C63B" w16cid:durableId="259A5549"/>
  <w16cid:commentId w16cid:paraId="6394BDCD" w16cid:durableId="259A554A"/>
  <w16cid:commentId w16cid:paraId="52D62224" w16cid:durableId="259A59C2"/>
  <w16cid:commentId w16cid:paraId="2A91CBE4" w16cid:durableId="259D8194"/>
  <w16cid:commentId w16cid:paraId="094A9DFA" w16cid:durableId="259D043C"/>
  <w16cid:commentId w16cid:paraId="3714E8A0" w16cid:durableId="259A554B"/>
  <w16cid:commentId w16cid:paraId="510CB610" w16cid:durableId="259A554C"/>
  <w16cid:commentId w16cid:paraId="65BDB70A" w16cid:durableId="259A5A33"/>
  <w16cid:commentId w16cid:paraId="1DF3A45E" w16cid:durableId="259D0440"/>
  <w16cid:commentId w16cid:paraId="3AB212D0" w16cid:durableId="259A554D"/>
  <w16cid:commentId w16cid:paraId="50702A5F" w16cid:durableId="259A554E"/>
  <w16cid:commentId w16cid:paraId="3CD598B4" w16cid:durableId="259A554F"/>
  <w16cid:commentId w16cid:paraId="7F495A70" w16cid:durableId="259A5550"/>
  <w16cid:commentId w16cid:paraId="04A07775" w16cid:durableId="259A5551"/>
  <w16cid:commentId w16cid:paraId="42C3A8CB" w16cid:durableId="259A5552"/>
  <w16cid:commentId w16cid:paraId="07DE0193" w16cid:durableId="259A5553"/>
  <w16cid:commentId w16cid:paraId="27DE2C96" w16cid:durableId="259A5554"/>
  <w16cid:commentId w16cid:paraId="22DACEF5" w16cid:durableId="259A5B8E"/>
  <w16cid:commentId w16cid:paraId="3B98B21B" w16cid:durableId="259D834B"/>
  <w16cid:commentId w16cid:paraId="51BB74BB" w16cid:durableId="259A5BCD"/>
  <w16cid:commentId w16cid:paraId="6A8B3426" w16cid:durableId="259D044B"/>
  <w16cid:commentId w16cid:paraId="16003BC4" w16cid:durableId="259D835A"/>
  <w16cid:commentId w16cid:paraId="0019A4CC" w16cid:durableId="259A5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BBA91" w14:textId="77777777" w:rsidR="00A21B95" w:rsidRDefault="00A21B95">
      <w:pPr>
        <w:spacing w:after="0"/>
      </w:pPr>
      <w:r>
        <w:separator/>
      </w:r>
    </w:p>
  </w:endnote>
  <w:endnote w:type="continuationSeparator" w:id="0">
    <w:p w14:paraId="448D4032" w14:textId="77777777" w:rsidR="00A21B95" w:rsidRDefault="00A21B95">
      <w:pPr>
        <w:spacing w:after="0"/>
      </w:pPr>
      <w:r>
        <w:continuationSeparator/>
      </w:r>
    </w:p>
  </w:endnote>
  <w:endnote w:type="continuationNotice" w:id="1">
    <w:p w14:paraId="53F295A7" w14:textId="77777777" w:rsidR="00A21B95" w:rsidRDefault="00A21B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HGMaruGothicMPRO"/>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34A33" w:rsidRDefault="00D34A33">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888E" w14:textId="77777777" w:rsidR="00A21B95" w:rsidRDefault="00A21B95">
      <w:pPr>
        <w:spacing w:after="0"/>
      </w:pPr>
      <w:r>
        <w:separator/>
      </w:r>
    </w:p>
  </w:footnote>
  <w:footnote w:type="continuationSeparator" w:id="0">
    <w:p w14:paraId="18D45B34" w14:textId="77777777" w:rsidR="00A21B95" w:rsidRDefault="00A21B95">
      <w:pPr>
        <w:spacing w:after="0"/>
      </w:pPr>
      <w:r>
        <w:continuationSeparator/>
      </w:r>
    </w:p>
  </w:footnote>
  <w:footnote w:type="continuationNotice" w:id="1">
    <w:p w14:paraId="26116D7F" w14:textId="77777777" w:rsidR="00A21B95" w:rsidRDefault="00A21B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34A33" w:rsidRDefault="00D34A33"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0DE4DB8B" w:rsidR="00D34A33" w:rsidRPr="00AC4535" w:rsidRDefault="00D34A33"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F4332">
      <w:rPr>
        <w:rFonts w:ascii="Arial" w:eastAsia="宋体" w:hAnsi="Arial" w:cs="Arial" w:hint="eastAsia"/>
        <w:bCs/>
        <w:noProof/>
        <w:sz w:val="18"/>
        <w:szCs w:val="18"/>
        <w:lang w:eastAsia="zh-CN"/>
      </w:rPr>
      <w:t>错误</w:t>
    </w:r>
    <w:r w:rsidR="003F4332">
      <w:rPr>
        <w:rFonts w:ascii="Arial" w:eastAsia="宋体" w:hAnsi="Arial" w:cs="Arial" w:hint="eastAsia"/>
        <w:bCs/>
        <w:noProof/>
        <w:sz w:val="18"/>
        <w:szCs w:val="18"/>
        <w:lang w:eastAsia="zh-CN"/>
      </w:rPr>
      <w:t>!</w:t>
    </w:r>
    <w:r w:rsidR="003F4332">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12A8D">
      <w:rPr>
        <w:rFonts w:ascii="Arial" w:hAnsi="Arial" w:cs="Arial"/>
        <w:b/>
        <w:noProof/>
        <w:sz w:val="18"/>
        <w:szCs w:val="18"/>
      </w:rPr>
      <w:t>88</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F4332">
      <w:rPr>
        <w:rFonts w:ascii="Arial" w:eastAsia="宋体" w:hAnsi="Arial" w:cs="Arial" w:hint="eastAsia"/>
        <w:bCs/>
        <w:noProof/>
        <w:sz w:val="18"/>
        <w:szCs w:val="18"/>
        <w:lang w:eastAsia="zh-CN"/>
      </w:rPr>
      <w:t>错误</w:t>
    </w:r>
    <w:r w:rsidR="003F4332">
      <w:rPr>
        <w:rFonts w:ascii="Arial" w:eastAsia="宋体" w:hAnsi="Arial" w:cs="Arial" w:hint="eastAsia"/>
        <w:bCs/>
        <w:noProof/>
        <w:sz w:val="18"/>
        <w:szCs w:val="18"/>
        <w:lang w:eastAsia="zh-CN"/>
      </w:rPr>
      <w:t>!</w:t>
    </w:r>
    <w:r w:rsidR="003F4332">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757D2DF4" w:rsidR="00D34A33" w:rsidRDefault="00D34A3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F4332">
      <w:rPr>
        <w:rFonts w:ascii="Arial" w:eastAsia="宋体" w:hAnsi="Arial" w:cs="Arial" w:hint="eastAsia"/>
        <w:bCs/>
        <w:noProof/>
        <w:sz w:val="18"/>
        <w:szCs w:val="18"/>
        <w:lang w:eastAsia="zh-CN"/>
      </w:rPr>
      <w:t>错误</w:t>
    </w:r>
    <w:r w:rsidR="003F4332">
      <w:rPr>
        <w:rFonts w:ascii="Arial" w:eastAsia="宋体" w:hAnsi="Arial" w:cs="Arial" w:hint="eastAsia"/>
        <w:bCs/>
        <w:noProof/>
        <w:sz w:val="18"/>
        <w:szCs w:val="18"/>
        <w:lang w:eastAsia="zh-CN"/>
      </w:rPr>
      <w:t>!</w:t>
    </w:r>
    <w:r w:rsidR="003F4332">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E4C60FC" w14:textId="77777777" w:rsidR="00D34A33" w:rsidRDefault="00D34A3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F021B">
      <w:rPr>
        <w:rFonts w:ascii="Arial" w:hAnsi="Arial" w:cs="Arial"/>
        <w:b/>
        <w:noProof/>
        <w:sz w:val="18"/>
        <w:szCs w:val="18"/>
      </w:rPr>
      <w:t>164</w:t>
    </w:r>
    <w:r>
      <w:rPr>
        <w:rFonts w:ascii="Arial" w:hAnsi="Arial" w:cs="Arial"/>
        <w:b/>
        <w:sz w:val="18"/>
        <w:szCs w:val="18"/>
      </w:rPr>
      <w:fldChar w:fldCharType="end"/>
    </w:r>
  </w:p>
  <w:p w14:paraId="5331B14F" w14:textId="702FD0DB" w:rsidR="00D34A33" w:rsidRDefault="00D34A3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F4332">
      <w:rPr>
        <w:rFonts w:ascii="Arial" w:eastAsia="宋体" w:hAnsi="Arial" w:cs="Arial" w:hint="eastAsia"/>
        <w:bCs/>
        <w:noProof/>
        <w:sz w:val="18"/>
        <w:szCs w:val="18"/>
        <w:lang w:eastAsia="zh-CN"/>
      </w:rPr>
      <w:t>错误</w:t>
    </w:r>
    <w:r w:rsidR="003F4332">
      <w:rPr>
        <w:rFonts w:ascii="Arial" w:eastAsia="宋体" w:hAnsi="Arial" w:cs="Arial" w:hint="eastAsia"/>
        <w:bCs/>
        <w:noProof/>
        <w:sz w:val="18"/>
        <w:szCs w:val="18"/>
        <w:lang w:eastAsia="zh-CN"/>
      </w:rPr>
      <w:t>!</w:t>
    </w:r>
    <w:r w:rsidR="003F4332">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46C1704" w14:textId="77777777" w:rsidR="00D34A33" w:rsidRDefault="00D34A33">
    <w:pPr>
      <w:pStyle w:val="a3"/>
    </w:pPr>
  </w:p>
  <w:p w14:paraId="31BBBCD6" w14:textId="77777777" w:rsidR="00D34A33" w:rsidRDefault="00D34A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_116bis">
    <w15:presenceInfo w15:providerId="None" w15:userId="Rapp_post_116bis"/>
  </w15:person>
  <w15:person w15:author="Huawei">
    <w15:presenceInfo w15:providerId="None" w15:userId="Huawei"/>
  </w15:person>
  <w15:person w15:author="Rapp_post116bis_revision">
    <w15:presenceInfo w15:providerId="None" w15:userId="Rapp_post116bis_revision"/>
  </w15:person>
  <w15:person w15:author="OPPO (Qianxi)">
    <w15:presenceInfo w15:providerId="None" w15:userId="OPPO (Qianxi)"/>
  </w15:person>
  <w15:person w15:author="Xiaox (vivo, VCRI)">
    <w15:presenceInfo w15:providerId="None" w15:userId="Xiaox (vivo, VCRI)"/>
  </w15:person>
  <w15:person w15:author="Xiaomi (Xing)">
    <w15:presenceInfo w15:providerId="None" w15:userId="Xiaomi (Xing)"/>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5FBE"/>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725"/>
    <w:rsid w:val="000759CE"/>
    <w:rsid w:val="00075B09"/>
    <w:rsid w:val="00075BD1"/>
    <w:rsid w:val="00075EC7"/>
    <w:rsid w:val="000764F4"/>
    <w:rsid w:val="00076A09"/>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BC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7"/>
    <w:rsid w:val="001437F6"/>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A"/>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6E27"/>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BEA"/>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D91"/>
    <w:rsid w:val="002B3E4D"/>
    <w:rsid w:val="002B4146"/>
    <w:rsid w:val="002B47CD"/>
    <w:rsid w:val="002B4F26"/>
    <w:rsid w:val="002B5283"/>
    <w:rsid w:val="002B5453"/>
    <w:rsid w:val="002B5741"/>
    <w:rsid w:val="002B5FEA"/>
    <w:rsid w:val="002B6672"/>
    <w:rsid w:val="002B6816"/>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F90"/>
    <w:rsid w:val="002F46CB"/>
    <w:rsid w:val="002F4CEA"/>
    <w:rsid w:val="002F4FB2"/>
    <w:rsid w:val="002F51AB"/>
    <w:rsid w:val="002F6121"/>
    <w:rsid w:val="002F63E5"/>
    <w:rsid w:val="002F66DE"/>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C1C"/>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D47"/>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D94"/>
    <w:rsid w:val="003A69E8"/>
    <w:rsid w:val="003A6C1A"/>
    <w:rsid w:val="003A76C8"/>
    <w:rsid w:val="003A77EF"/>
    <w:rsid w:val="003A79EA"/>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D06"/>
    <w:rsid w:val="003C4E8D"/>
    <w:rsid w:val="003C54E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A8C"/>
    <w:rsid w:val="003F5EC7"/>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725"/>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3A"/>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33C"/>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6C7"/>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804"/>
    <w:rsid w:val="0066094D"/>
    <w:rsid w:val="00660B3B"/>
    <w:rsid w:val="00660EE4"/>
    <w:rsid w:val="00660F39"/>
    <w:rsid w:val="006616E5"/>
    <w:rsid w:val="00661C8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FFB"/>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A0"/>
    <w:rsid w:val="007369F6"/>
    <w:rsid w:val="00736D62"/>
    <w:rsid w:val="00736ED6"/>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9E"/>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8C5"/>
    <w:rsid w:val="00774C28"/>
    <w:rsid w:val="00774C99"/>
    <w:rsid w:val="00774CE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D41"/>
    <w:rsid w:val="007A4D7B"/>
    <w:rsid w:val="007A4DB6"/>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258"/>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39"/>
    <w:rsid w:val="007C2CBC"/>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A39"/>
    <w:rsid w:val="00820D6A"/>
    <w:rsid w:val="00820EC0"/>
    <w:rsid w:val="0082120F"/>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451"/>
    <w:rsid w:val="0082655E"/>
    <w:rsid w:val="0082690B"/>
    <w:rsid w:val="00826F33"/>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EF5"/>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CC"/>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393"/>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9CD"/>
    <w:rsid w:val="00970A33"/>
    <w:rsid w:val="00970A88"/>
    <w:rsid w:val="00970F03"/>
    <w:rsid w:val="009710A5"/>
    <w:rsid w:val="00971658"/>
    <w:rsid w:val="00971891"/>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1B"/>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037"/>
    <w:rsid w:val="00A21604"/>
    <w:rsid w:val="00A21B95"/>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A78"/>
    <w:rsid w:val="00A91E08"/>
    <w:rsid w:val="00A91E8C"/>
    <w:rsid w:val="00A9289F"/>
    <w:rsid w:val="00A928EB"/>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746"/>
    <w:rsid w:val="00B33815"/>
    <w:rsid w:val="00B33D62"/>
    <w:rsid w:val="00B343AF"/>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53"/>
    <w:rsid w:val="00CE0904"/>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CDD"/>
    <w:rsid w:val="00CF2D6D"/>
    <w:rsid w:val="00CF2DF7"/>
    <w:rsid w:val="00CF2F2F"/>
    <w:rsid w:val="00CF3448"/>
    <w:rsid w:val="00CF37EA"/>
    <w:rsid w:val="00CF3B6E"/>
    <w:rsid w:val="00CF3C0C"/>
    <w:rsid w:val="00CF3FB1"/>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48B"/>
    <w:rsid w:val="00D277CB"/>
    <w:rsid w:val="00D27CEE"/>
    <w:rsid w:val="00D30216"/>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EE5"/>
    <w:rsid w:val="00D34170"/>
    <w:rsid w:val="00D346CB"/>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0F0"/>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2C1D"/>
    <w:rsid w:val="00D732A9"/>
    <w:rsid w:val="00D736BB"/>
    <w:rsid w:val="00D736CA"/>
    <w:rsid w:val="00D738D6"/>
    <w:rsid w:val="00D73A37"/>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59"/>
    <w:rsid w:val="00DE4E4B"/>
    <w:rsid w:val="00DE50F8"/>
    <w:rsid w:val="00DE5341"/>
    <w:rsid w:val="00DE53F0"/>
    <w:rsid w:val="00DE53FB"/>
    <w:rsid w:val="00DE577F"/>
    <w:rsid w:val="00DE5C3C"/>
    <w:rsid w:val="00DE5D29"/>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2FD3"/>
    <w:rsid w:val="00E3318E"/>
    <w:rsid w:val="00E33BBB"/>
    <w:rsid w:val="00E33BE9"/>
    <w:rsid w:val="00E33CA8"/>
    <w:rsid w:val="00E341DC"/>
    <w:rsid w:val="00E34398"/>
    <w:rsid w:val="00E345E4"/>
    <w:rsid w:val="00E34898"/>
    <w:rsid w:val="00E34C96"/>
    <w:rsid w:val="00E34D75"/>
    <w:rsid w:val="00E35176"/>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417A"/>
    <w:rsid w:val="00E742B8"/>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458"/>
    <w:rsid w:val="00F01AB4"/>
    <w:rsid w:val="00F01AC1"/>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C70"/>
    <w:rsid w:val="00F611F5"/>
    <w:rsid w:val="00F61411"/>
    <w:rsid w:val="00F61770"/>
    <w:rsid w:val="00F619AD"/>
    <w:rsid w:val="00F619D2"/>
    <w:rsid w:val="00F61C91"/>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E59"/>
    <w:rsid w:val="00FA2F74"/>
    <w:rsid w:val="00FA3A05"/>
    <w:rsid w:val="00FA3CA1"/>
    <w:rsid w:val="00FA3FF9"/>
    <w:rsid w:val="00FA4988"/>
    <w:rsid w:val="00FA4B4D"/>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0DFE5AD3-F9A5-48E9-BC41-1D8FD6B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qFormat/>
    <w:rsid w:val="000F3B47"/>
    <w:pPr>
      <w:ind w:left="1985" w:hanging="1985"/>
    </w:pPr>
  </w:style>
  <w:style w:type="paragraph" w:styleId="TOC7">
    <w:name w:val="toc 7"/>
    <w:basedOn w:val="TOC6"/>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qFormat/>
    <w:rsid w:val="000F3B47"/>
    <w:pPr>
      <w:ind w:left="851"/>
    </w:pPr>
  </w:style>
  <w:style w:type="paragraph" w:styleId="a8">
    <w:name w:val="List Number"/>
    <w:basedOn w:val="a7"/>
    <w:qFormat/>
    <w:rsid w:val="000F3B47"/>
  </w:style>
  <w:style w:type="character" w:styleId="a9">
    <w:name w:val="footnote reference"/>
    <w:basedOn w:val="a0"/>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qFormat/>
    <w:rsid w:val="000F3B47"/>
    <w:pPr>
      <w:ind w:left="851"/>
    </w:pPr>
  </w:style>
  <w:style w:type="paragraph" w:styleId="ac">
    <w:name w:val="List Bullet"/>
    <w:basedOn w:val="a7"/>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numbering" w:customStyle="1" w:styleId="NoList1">
    <w:name w:val="No List1"/>
    <w:next w:val="a2"/>
    <w:uiPriority w:val="99"/>
    <w:semiHidden/>
    <w:unhideWhenUsed/>
    <w:rsid w:val="008E16E1"/>
  </w:style>
  <w:style w:type="character" w:styleId="afa">
    <w:name w:val="FollowedHyperlink"/>
    <w:basedOn w:val="a0"/>
    <w:uiPriority w:val="99"/>
    <w:unhideWhenUsed/>
    <w:rsid w:val="008E16E1"/>
    <w:rPr>
      <w:color w:val="954F72" w:themeColor="followedHyperlink"/>
      <w:u w:val="single"/>
    </w:rPr>
  </w:style>
  <w:style w:type="paragraph" w:customStyle="1" w:styleId="Doc-text2">
    <w:name w:val="Doc-text2"/>
    <w:basedOn w:val="a"/>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26" Type="http://schemas.openxmlformats.org/officeDocument/2006/relationships/oleObject" Target="embeddings/oleObject5.bin"/><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oleObject" Target="embeddings/oleObject4.bin"/><Relationship Id="rId33" Type="http://schemas.openxmlformats.org/officeDocument/2006/relationships/image" Target="media/image8.png"/><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wmf"/><Relationship Id="rId29" Type="http://schemas.openxmlformats.org/officeDocument/2006/relationships/image" Target="media/image6.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wmf"/><Relationship Id="rId32" Type="http://schemas.openxmlformats.org/officeDocument/2006/relationships/oleObject" Target="embeddings/oleObject8.bin"/><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header" Target="header1.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oleObject" Target="embeddings/oleObject7.bin"/><Relationship Id="rId35"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3A1C18-47CA-4F66-BE62-EB3DC5BF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164</Pages>
  <Words>59112</Words>
  <Characters>336941</Characters>
  <Application>Microsoft Office Word</Application>
  <DocSecurity>0</DocSecurity>
  <Lines>2807</Lines>
  <Paragraphs>790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395263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Xiaox (vivo, VCRI)</cp:lastModifiedBy>
  <cp:revision>2</cp:revision>
  <cp:lastPrinted>2017-05-08T10:55:00Z</cp:lastPrinted>
  <dcterms:created xsi:type="dcterms:W3CDTF">2022-01-27T12:47:00Z</dcterms:created>
  <dcterms:modified xsi:type="dcterms:W3CDTF">2022-01-27T12:47:00Z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43d5cd5a9b004f7f9fb84bf4e1723f63">
    <vt:lpwstr>CWMHxbm5ADOVhKoYdI6rjE/dTYPmGFdpF72x5NszBV9mdt1sWhaIoGNpdYHvSKTiwuP9NAjDENq99sxfBitmKlvQQ==</vt:lpwstr>
  </property>
</Properties>
</file>