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2" w:name="_Hlt497126619"/>
              <w:r>
                <w:rPr>
                  <w:rStyle w:val="Hyperlink"/>
                  <w:rFonts w:cs="Arial"/>
                  <w:b/>
                  <w:i/>
                  <w:color w:val="FF0000"/>
                  <w:lang w:val="en-US"/>
                </w:rPr>
                <w:t>L</w:t>
              </w:r>
              <w:bookmarkEnd w:id="1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bookmarkStart w:id="13" w:name="_GoBack"/>
            <w:bookmarkEnd w:id="13"/>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4" w:name="OLE_LINK1"/>
            <w:r>
              <w:rPr>
                <w:i/>
                <w:sz w:val="18"/>
                <w:lang w:val="en-US"/>
              </w:rPr>
              <w:t>Rel-15</w:t>
            </w:r>
            <w:r>
              <w:rPr>
                <w:i/>
                <w:sz w:val="18"/>
                <w:lang w:val="en-US"/>
              </w:rPr>
              <w:tab/>
              <w:t>(Release 15)</w:t>
            </w:r>
            <w:bookmarkEnd w:id="14"/>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ins w:id="15" w:author="Rapp_post_116bis" w:date="2022-01-24T11:47:00Z"/>
                <w:rFonts w:ascii="Arial" w:hAnsi="Arial"/>
                <w:lang w:val="en-US" w:eastAsia="en-US"/>
              </w:rPr>
            </w:pPr>
            <w:ins w:id="16"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7" w:author="Rapp_post_116bis" w:date="2022-01-24T11:48:00Z">
              <w:r>
                <w:rPr>
                  <w:rFonts w:ascii="Arial" w:hAnsi="Arial"/>
                  <w:lang w:val="en-US" w:eastAsia="en-US"/>
                </w:rPr>
                <w:t>the</w:t>
              </w:r>
            </w:ins>
            <w:ins w:id="18" w:author="Rapp_post_116bis" w:date="2022-01-24T11:47:00Z">
              <w:r w:rsidRPr="00DB2260">
                <w:rPr>
                  <w:rFonts w:ascii="Arial" w:hAnsi="Arial"/>
                  <w:lang w:val="en-US" w:eastAsia="en-US"/>
                </w:rPr>
                <w:t xml:space="preserve"> behaviours o</w:t>
              </w:r>
            </w:ins>
            <w:ins w:id="19" w:author="Rapp_post_116bis" w:date="2022-01-24T11:49:00Z">
              <w:r>
                <w:rPr>
                  <w:rFonts w:ascii="Arial" w:hAnsi="Arial"/>
                  <w:lang w:val="en-US" w:eastAsia="en-US"/>
                </w:rPr>
                <w:t>f</w:t>
              </w:r>
            </w:ins>
            <w:ins w:id="20" w:author="Rapp_post_116bis" w:date="2022-01-24T11:47:00Z">
              <w:r w:rsidRPr="00DB2260">
                <w:rPr>
                  <w:rFonts w:ascii="Arial" w:hAnsi="Arial"/>
                  <w:lang w:val="en-US" w:eastAsia="en-US"/>
                </w:rPr>
                <w:t xml:space="preserve"> UE </w:t>
              </w:r>
            </w:ins>
            <w:ins w:id="21" w:author="Rapp_post_116bis" w:date="2022-01-24T11:48:00Z">
              <w:r>
                <w:rPr>
                  <w:rFonts w:ascii="Arial" w:hAnsi="Arial"/>
                  <w:lang w:val="en-US" w:eastAsia="en-US"/>
                </w:rPr>
                <w:t>reporting to its gNB</w:t>
              </w:r>
            </w:ins>
            <w:ins w:id="22" w:author="Rapp_post_116bis" w:date="2022-01-24T11:47:00Z">
              <w:r w:rsidRPr="00DB2260">
                <w:rPr>
                  <w:rFonts w:ascii="Arial" w:hAnsi="Arial"/>
                  <w:lang w:val="en-US" w:eastAsia="en-US"/>
                </w:rPr>
                <w:t xml:space="preserve"> of </w:t>
              </w:r>
            </w:ins>
            <w:ins w:id="23" w:author="Rapp_post_116bis" w:date="2022-01-24T11:49:00Z">
              <w:r>
                <w:rPr>
                  <w:rFonts w:ascii="Arial" w:hAnsi="Arial"/>
                  <w:lang w:val="en-US" w:eastAsia="en-US"/>
                </w:rPr>
                <w:t>sidelink</w:t>
              </w:r>
            </w:ins>
            <w:ins w:id="24" w:author="Rapp_post_116bis" w:date="2022-01-24T11:47:00Z">
              <w:r w:rsidRPr="00DB2260">
                <w:rPr>
                  <w:rFonts w:ascii="Arial" w:hAnsi="Arial"/>
                  <w:lang w:val="en-US" w:eastAsia="en-US"/>
                </w:rPr>
                <w:t xml:space="preserve"> </w:t>
              </w:r>
            </w:ins>
            <w:ins w:id="25" w:author="Rapp_post_116bis" w:date="2022-01-24T11:49:00Z">
              <w:r>
                <w:rPr>
                  <w:rFonts w:ascii="Arial" w:hAnsi="Arial"/>
                  <w:lang w:val="en-US" w:eastAsia="en-US"/>
                </w:rPr>
                <w:t>UE</w:t>
              </w:r>
            </w:ins>
            <w:ins w:id="26"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7" w:author="Rapp_post_116bis" w:date="2022-01-24T11:44:00Z">
              <w:r w:rsidR="0076477A">
                <w:rPr>
                  <w:lang w:val="en-US"/>
                </w:rPr>
                <w:t xml:space="preserve">sidelink </w:t>
              </w:r>
            </w:ins>
            <w:r>
              <w:rPr>
                <w:lang w:val="en-US"/>
              </w:rPr>
              <w:t xml:space="preserve">UE </w:t>
            </w:r>
            <w:del w:id="28"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9"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30" w:author="Rapp_post_116bis" w:date="2022-01-24T11:50:00Z">
              <w:r w:rsidR="007763AC">
                <w:rPr>
                  <w:lang w:val="en-US" w:eastAsia="zh-CN"/>
                </w:rPr>
                <w:t xml:space="preserve">5.8.3, </w:t>
              </w:r>
            </w:ins>
            <w:r>
              <w:rPr>
                <w:lang w:val="en-US" w:eastAsia="zh-CN"/>
              </w:rPr>
              <w:t xml:space="preserve">5.8.9, 5.8.9.X, </w:t>
            </w:r>
            <w:ins w:id="31"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32" w:name="_Toc60776730"/>
      <w:bookmarkStart w:id="33" w:name="_Toc90650602"/>
      <w:r w:rsidRPr="00D27132">
        <w:t>5.2.2.4.13</w:t>
      </w:r>
      <w:r w:rsidRPr="00D27132">
        <w:tab/>
        <w:t xml:space="preserve">Actions upon reception of </w:t>
      </w:r>
      <w:r w:rsidRPr="00D27132">
        <w:rPr>
          <w:i/>
        </w:rPr>
        <w:t>SIB12</w:t>
      </w:r>
      <w:bookmarkEnd w:id="32"/>
      <w:bookmarkEnd w:id="33"/>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4" w:author="Huawei" w:date="2022-01-20T14:14:00Z"/>
        </w:rPr>
      </w:pPr>
      <w:ins w:id="35"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6" w:author="Huawei" w:date="2022-01-20T14:14:00Z"/>
        </w:rPr>
      </w:pPr>
      <w:ins w:id="37" w:author="Huawei" w:date="2022-01-20T14:14:00Z">
        <w:r>
          <w:t>3&gt; store the NR sidelink DRX configuration and perform sidelink DRX operation.</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38" w:name="_Toc60776731"/>
      <w:bookmarkStart w:id="39" w:name="_Toc90650603"/>
      <w:r w:rsidRPr="00D27132">
        <w:t>5.2.2.4.14</w:t>
      </w:r>
      <w:r w:rsidRPr="00D27132">
        <w:tab/>
        <w:t xml:space="preserve">Actions upon reception of </w:t>
      </w:r>
      <w:r w:rsidRPr="00D27132">
        <w:rPr>
          <w:i/>
        </w:rPr>
        <w:t>SIB13</w:t>
      </w:r>
      <w:bookmarkEnd w:id="38"/>
      <w:bookmarkEnd w:id="39"/>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40" w:name="_Toc60776732"/>
      <w:bookmarkStart w:id="41" w:name="_Toc90650604"/>
      <w:r w:rsidRPr="00D27132">
        <w:t>5.2.2.4.15</w:t>
      </w:r>
      <w:r w:rsidRPr="00D27132">
        <w:tab/>
        <w:t xml:space="preserve">Actions upon reception of </w:t>
      </w:r>
      <w:r w:rsidRPr="00D27132">
        <w:rPr>
          <w:i/>
        </w:rPr>
        <w:t>SIB14</w:t>
      </w:r>
      <w:bookmarkEnd w:id="40"/>
      <w:bookmarkEnd w:id="41"/>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42" w:name="_Toc60776733"/>
      <w:bookmarkStart w:id="43" w:name="_Toc90650605"/>
      <w:r w:rsidRPr="00D27132">
        <w:t>5.2.2.4.16</w:t>
      </w:r>
      <w:r w:rsidRPr="00D27132">
        <w:tab/>
        <w:t xml:space="preserve">Actions upon reception of </w:t>
      </w:r>
      <w:r w:rsidRPr="00D27132">
        <w:rPr>
          <w:i/>
        </w:rPr>
        <w:t>SIBpos</w:t>
      </w:r>
      <w:bookmarkEnd w:id="42"/>
      <w:bookmarkEnd w:id="43"/>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4" w:name="_Toc60776799"/>
      <w:bookmarkStart w:id="45" w:name="_Toc90650671"/>
      <w:r w:rsidRPr="009816B9">
        <w:rPr>
          <w:i/>
          <w:lang w:eastAsia="zh-CN"/>
        </w:rPr>
        <w:t>NEXT CHANGE</w:t>
      </w:r>
    </w:p>
    <w:p w14:paraId="08E54011" w14:textId="77777777" w:rsidR="00394471" w:rsidRPr="00D27132" w:rsidRDefault="00394471" w:rsidP="00394471">
      <w:pPr>
        <w:pStyle w:val="Heading4"/>
      </w:pPr>
      <w:r w:rsidRPr="00D27132">
        <w:lastRenderedPageBreak/>
        <w:t>5.3.5.14</w:t>
      </w:r>
      <w:r w:rsidRPr="00D27132">
        <w:tab/>
        <w:t>Sidelink dedicated configuration</w:t>
      </w:r>
      <w:bookmarkEnd w:id="44"/>
      <w:bookmarkEnd w:id="45"/>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6" w:author="Huawei" w:date="2022-01-20T14:17:00Z"/>
        </w:rPr>
      </w:pPr>
      <w:bookmarkStart w:id="47" w:name="_Toc60776800"/>
      <w:bookmarkStart w:id="48" w:name="_Toc90650672"/>
      <w:ins w:id="49"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50" w:author="Huawei" w:date="2022-01-20T14:17:00Z"/>
          <w:lang w:eastAsia="zh-CN"/>
        </w:rPr>
      </w:pPr>
      <w:ins w:id="51"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2" w:author="Huawei" w:date="2022-01-20T14:17:00Z"/>
        </w:rPr>
      </w:pPr>
      <w:ins w:id="53"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4" w:author="Huawei" w:date="2022-01-20T14:17:00Z"/>
        </w:rPr>
      </w:pPr>
      <w:ins w:id="55"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6" w:author="Huawei" w:date="2022-01-20T14:17:00Z"/>
          <w:lang w:eastAsia="zh-CN"/>
        </w:rPr>
      </w:pPr>
      <w:ins w:id="57"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8" w:author="Huawei" w:date="2022-01-20T14:17:00Z"/>
          <w:lang w:eastAsia="zh-CN"/>
        </w:rPr>
      </w:pPr>
      <w:ins w:id="59"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60" w:author="Huawei" w:date="2022-01-20T14:17:00Z"/>
          <w:lang w:eastAsia="zh-CN"/>
        </w:rPr>
      </w:pPr>
      <w:ins w:id="61"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2" w:author="Huawei" w:date="2022-01-20T14:17:00Z"/>
          <w:lang w:eastAsia="zh-CN"/>
        </w:rPr>
      </w:pPr>
      <w:ins w:id="63"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4" w:name="_Toc60777003"/>
      <w:bookmarkStart w:id="65" w:name="_Toc90650875"/>
      <w:bookmarkEnd w:id="47"/>
      <w:bookmarkEnd w:id="48"/>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64"/>
      <w:bookmarkEnd w:id="65"/>
    </w:p>
    <w:p w14:paraId="68F6483A" w14:textId="77777777" w:rsidR="00394471" w:rsidRPr="00D27132" w:rsidRDefault="00394471" w:rsidP="00394471">
      <w:pPr>
        <w:pStyle w:val="Heading3"/>
      </w:pPr>
      <w:bookmarkStart w:id="66" w:name="_Toc60777004"/>
      <w:bookmarkStart w:id="67" w:name="_Toc90650876"/>
      <w:r w:rsidRPr="00D27132">
        <w:t>5.8.1</w:t>
      </w:r>
      <w:r w:rsidRPr="00D27132">
        <w:tab/>
        <w:t>General</w:t>
      </w:r>
      <w:bookmarkEnd w:id="66"/>
      <w:bookmarkEnd w:id="67"/>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68" w:name="_Toc60777005"/>
      <w:bookmarkStart w:id="69" w:name="_Toc90650877"/>
      <w:r w:rsidRPr="00D27132">
        <w:t>5.8.2</w:t>
      </w:r>
      <w:r w:rsidRPr="00D27132">
        <w:tab/>
        <w:t>Conditions for NR sidelink communication operation</w:t>
      </w:r>
      <w:bookmarkEnd w:id="68"/>
      <w:bookmarkEnd w:id="69"/>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70" w:name="_Toc60777006"/>
      <w:bookmarkStart w:id="71" w:name="_Toc90650878"/>
      <w:r w:rsidRPr="00D27132">
        <w:t>5.8.3</w:t>
      </w:r>
      <w:r w:rsidRPr="00D27132">
        <w:tab/>
        <w:t>Sidelink UE information for NR sidelink communication</w:t>
      </w:r>
      <w:bookmarkEnd w:id="70"/>
      <w:bookmarkEnd w:id="71"/>
    </w:p>
    <w:p w14:paraId="16ECCE58" w14:textId="77777777" w:rsidR="00394471" w:rsidRPr="00D27132" w:rsidRDefault="00394471" w:rsidP="00394471">
      <w:pPr>
        <w:pStyle w:val="Heading4"/>
        <w:rPr>
          <w:noProof/>
        </w:rPr>
      </w:pPr>
      <w:bookmarkStart w:id="72" w:name="_Toc60777007"/>
      <w:bookmarkStart w:id="73" w:name="_Toc90650879"/>
      <w:r w:rsidRPr="00D27132">
        <w:t>5.8.</w:t>
      </w:r>
      <w:r w:rsidRPr="00D27132">
        <w:rPr>
          <w:lang w:eastAsia="zh-CN"/>
        </w:rPr>
        <w:t>3</w:t>
      </w:r>
      <w:r w:rsidRPr="00D27132">
        <w:t>.1</w:t>
      </w:r>
      <w:r w:rsidRPr="00D27132">
        <w:tab/>
        <w:t>General</w:t>
      </w:r>
      <w:bookmarkEnd w:id="72"/>
      <w:bookmarkEnd w:id="73"/>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2pt" o:ole="">
            <v:imagedata r:id="rId14" o:title=""/>
          </v:shape>
          <o:OLEObject Type="Embed" ProgID="Mscgen.Chart" ShapeID="_x0000_i1025" DrawAspect="Content" ObjectID="_1704543150"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4" w:author="Rapp_post_116bis" w:date="2022-01-21T21:09:00Z"/>
        </w:rPr>
      </w:pPr>
      <w:r w:rsidRPr="00D27132">
        <w:t>-</w:t>
      </w:r>
      <w:r w:rsidRPr="00D27132">
        <w:tab/>
        <w:t>is reporting the RLC mode information of the sidelink data radio bearer(s) received from the associated peer UE for unicast communication</w:t>
      </w:r>
      <w:ins w:id="75" w:author="Rapp_post_116bis" w:date="2022-01-21T21:09:00Z">
        <w:r w:rsidR="00BD5694">
          <w:t>,</w:t>
        </w:r>
      </w:ins>
      <w:del w:id="76" w:author="Rapp_post_116bis" w:date="2022-01-21T21:09:00Z">
        <w:r w:rsidRPr="00D27132" w:rsidDel="00BD5694">
          <w:delText>.</w:delText>
        </w:r>
      </w:del>
    </w:p>
    <w:p w14:paraId="4213BAFF" w14:textId="33122943" w:rsidR="00BD5694" w:rsidRDefault="00BD5694" w:rsidP="00394471">
      <w:pPr>
        <w:pStyle w:val="B1"/>
        <w:rPr>
          <w:ins w:id="77" w:author="Rapp_post_116bis" w:date="2022-01-21T21:09:00Z"/>
        </w:rPr>
      </w:pPr>
      <w:ins w:id="78" w:author="Rapp_post_116bis" w:date="2022-01-21T21:09:00Z">
        <w:r>
          <w:t>-</w:t>
        </w:r>
        <w:r>
          <w:tab/>
        </w:r>
        <w:commentRangeStart w:id="79"/>
        <w:r>
          <w:t>is</w:t>
        </w:r>
      </w:ins>
      <w:commentRangeEnd w:id="79"/>
      <w:ins w:id="80" w:author="Rapp_post_116bis" w:date="2022-01-21T21:40:00Z">
        <w:r w:rsidR="00E565B0">
          <w:rPr>
            <w:rStyle w:val="CommentReference"/>
          </w:rPr>
          <w:commentReference w:id="79"/>
        </w:r>
      </w:ins>
      <w:ins w:id="81" w:author="Rapp_post_116bis" w:date="2022-01-21T21:09:00Z">
        <w:r>
          <w:t xml:space="preserve"> reporting </w:t>
        </w:r>
        <w:r w:rsidRPr="00BD5694">
          <w:t>sidelink DRX configuration received from a peer UE for NR sidelink unicast communication,</w:t>
        </w:r>
      </w:ins>
    </w:p>
    <w:p w14:paraId="71BAF042" w14:textId="1BF28765" w:rsidR="00BD5694" w:rsidRPr="00D27132" w:rsidRDefault="00BD5694" w:rsidP="00394471">
      <w:pPr>
        <w:pStyle w:val="B1"/>
      </w:pPr>
      <w:ins w:id="82" w:author="Rapp_post_116bis" w:date="2022-01-21T21:09:00Z">
        <w:r>
          <w:t>-</w:t>
        </w:r>
        <w:r>
          <w:tab/>
          <w:t xml:space="preserve">is reporting </w:t>
        </w:r>
      </w:ins>
      <w:ins w:id="83" w:author="Rapp_post_116bis" w:date="2022-01-21T21:10:00Z">
        <w:r w:rsidRPr="00BD5694">
          <w:t>sidelink DRX assistance information received from a peer UE for NR sidelink unicast communication.</w:t>
        </w:r>
      </w:ins>
    </w:p>
    <w:p w14:paraId="22EE4371" w14:textId="77777777" w:rsidR="00394471" w:rsidRPr="00D27132" w:rsidRDefault="00394471" w:rsidP="00394471">
      <w:pPr>
        <w:pStyle w:val="Heading4"/>
      </w:pPr>
      <w:bookmarkStart w:id="84" w:name="_Toc60777008"/>
      <w:bookmarkStart w:id="85" w:name="_Toc90650880"/>
      <w:r w:rsidRPr="00D27132">
        <w:t>5.8.</w:t>
      </w:r>
      <w:r w:rsidRPr="00D27132">
        <w:rPr>
          <w:lang w:eastAsia="zh-CN"/>
        </w:rPr>
        <w:t>3</w:t>
      </w:r>
      <w:r w:rsidRPr="00D27132">
        <w:t>.2</w:t>
      </w:r>
      <w:r w:rsidRPr="00D27132">
        <w:tab/>
        <w:t>Initiation</w:t>
      </w:r>
      <w:bookmarkEnd w:id="84"/>
      <w:bookmarkEnd w:id="85"/>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6" w:author="Rapp_post_116bis" w:date="2022-01-21T21:22:00Z">
        <w:r w:rsidR="0007479F" w:rsidRPr="0007479F">
          <w:t xml:space="preserve"> </w:t>
        </w:r>
        <w:r w:rsidR="0007479F" w:rsidRPr="0007479F">
          <w:rPr>
            <w:lang w:eastAsia="zh-CN"/>
          </w:rPr>
          <w:t xml:space="preserve">A UE capable of </w:t>
        </w:r>
      </w:ins>
      <w:ins w:id="87" w:author="Rapp_post_116bis" w:date="2022-01-21T21:24:00Z">
        <w:r w:rsidR="0007479F" w:rsidRPr="0007479F">
          <w:rPr>
            <w:lang w:eastAsia="zh-CN"/>
          </w:rPr>
          <w:t xml:space="preserve">NR sidelink communication that is in RRC_CONNECTED may initiate the procedure to </w:t>
        </w:r>
        <w:r w:rsidR="0007479F">
          <w:rPr>
            <w:lang w:eastAsia="zh-CN"/>
          </w:rPr>
          <w:t>report</w:t>
        </w:r>
      </w:ins>
      <w:ins w:id="88" w:author="Rapp_post_116bis" w:date="2022-01-21T21:22:00Z">
        <w:r w:rsidR="0007479F" w:rsidRPr="0007479F">
          <w:rPr>
            <w:lang w:eastAsia="zh-CN"/>
          </w:rPr>
          <w:t xml:space="preserve"> </w:t>
        </w:r>
      </w:ins>
      <w:ins w:id="89" w:author="Rapp_post_116bis" w:date="2022-01-21T21:26:00Z">
        <w:r w:rsidR="00247BF2">
          <w:rPr>
            <w:lang w:eastAsia="zh-CN"/>
          </w:rPr>
          <w:t xml:space="preserve">the </w:t>
        </w:r>
      </w:ins>
      <w:ins w:id="90" w:author="Rapp_post_116bis" w:date="2022-01-21T21:22:00Z">
        <w:r w:rsidR="0007479F" w:rsidRPr="0007479F">
          <w:rPr>
            <w:lang w:eastAsia="zh-CN"/>
          </w:rPr>
          <w:t>sidelink DRX configuration received from a peer UE for NR sidelink unicast communication</w:t>
        </w:r>
        <w:r w:rsidR="00F40E3F">
          <w:rPr>
            <w:lang w:eastAsia="zh-CN"/>
          </w:rPr>
          <w:t xml:space="preserve">, </w:t>
        </w:r>
        <w:r w:rsidR="0007479F" w:rsidRPr="0007479F">
          <w:rPr>
            <w:lang w:eastAsia="zh-CN"/>
          </w:rPr>
          <w:t xml:space="preserve"> upon </w:t>
        </w:r>
      </w:ins>
      <w:ins w:id="91" w:author="Rapp_post_116bis" w:date="2022-01-21T21:31:00Z">
        <w:r w:rsidR="00F40E3F" w:rsidRPr="00F40E3F">
          <w:rPr>
            <w:lang w:eastAsia="zh-CN"/>
          </w:rPr>
          <w:t xml:space="preserve">accepting </w:t>
        </w:r>
      </w:ins>
      <w:ins w:id="92" w:author="Rapp_post_116bis" w:date="2022-01-21T21:32:00Z">
        <w:r w:rsidR="00074B99">
          <w:rPr>
            <w:lang w:eastAsia="zh-CN"/>
          </w:rPr>
          <w:t xml:space="preserve">the </w:t>
        </w:r>
      </w:ins>
      <w:ins w:id="93" w:author="Rapp_post_116bis" w:date="2022-01-21T21:31:00Z">
        <w:r w:rsidR="00F40E3F" w:rsidRPr="00F40E3F">
          <w:rPr>
            <w:lang w:eastAsia="zh-CN"/>
          </w:rPr>
          <w:t>sidelink DRX configuration</w:t>
        </w:r>
      </w:ins>
      <w:ins w:id="94" w:author="Rapp_post_116bis" w:date="2022-01-21T21:36:00Z">
        <w:r w:rsidR="0004460D">
          <w:rPr>
            <w:lang w:eastAsia="zh-CN"/>
          </w:rPr>
          <w:t xml:space="preserve"> </w:t>
        </w:r>
        <w:r w:rsidR="0004460D" w:rsidRPr="0004460D">
          <w:rPr>
            <w:lang w:eastAsia="zh-CN"/>
          </w:rPr>
          <w:t>from the peer UE</w:t>
        </w:r>
      </w:ins>
      <w:ins w:id="95" w:author="Rapp_post_116bis" w:date="2022-01-21T21:22:00Z">
        <w:r w:rsidR="0007479F" w:rsidRPr="0007479F">
          <w:rPr>
            <w:lang w:eastAsia="zh-CN"/>
          </w:rPr>
          <w:t>.</w:t>
        </w:r>
      </w:ins>
      <w:ins w:id="96" w:author="Rapp_post_116bis" w:date="2022-01-21T21:32:00Z">
        <w:r w:rsidR="00074B99">
          <w:rPr>
            <w:lang w:eastAsia="zh-CN"/>
          </w:rPr>
          <w:t xml:space="preserve"> </w:t>
        </w:r>
      </w:ins>
      <w:ins w:id="97" w:author="Rapp_post_116bis" w:date="2022-01-21T21:34:00Z">
        <w:r w:rsidR="002D73C6" w:rsidRPr="002D73C6">
          <w:rPr>
            <w:lang w:eastAsia="zh-CN"/>
          </w:rPr>
          <w:t>A UE capable of NR sidelink communication that is in RRC_CONNECTED may initiate the procedure to report the sidelink assistance information received from a peer UE for NR sidelink unicast communication,</w:t>
        </w:r>
      </w:ins>
      <w:ins w:id="98" w:author="Rapp_post_116bis" w:date="2022-01-21T21:35:00Z">
        <w:r w:rsidR="002D73C6">
          <w:rPr>
            <w:lang w:eastAsia="zh-CN"/>
          </w:rPr>
          <w:t xml:space="preserve"> </w:t>
        </w:r>
      </w:ins>
      <w:ins w:id="99" w:author="Rapp_post_116bis" w:date="2022-01-21T21:34:00Z">
        <w:r w:rsidR="002D73C6" w:rsidRPr="002D73C6">
          <w:rPr>
            <w:lang w:eastAsia="zh-CN"/>
          </w:rPr>
          <w:t xml:space="preserve">upon </w:t>
        </w:r>
      </w:ins>
      <w:ins w:id="100" w:author="Rapp_post_116bis" w:date="2022-01-21T21:35:00Z">
        <w:r w:rsidR="002D73C6" w:rsidRPr="002D73C6">
          <w:rPr>
            <w:lang w:eastAsia="zh-CN"/>
          </w:rPr>
          <w:t>receiving sidelink DRX assistance information from the peer UE</w:t>
        </w:r>
      </w:ins>
      <w:ins w:id="101" w:author="Rapp_post_116bis" w:date="2022-01-21T21:34:00Z">
        <w:r w:rsidR="002D73C6" w:rsidRPr="002D73C6">
          <w:rPr>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77777777" w:rsidR="00901631" w:rsidRPr="00D27132" w:rsidRDefault="00901631" w:rsidP="00901631">
      <w:pPr>
        <w:pStyle w:val="B2"/>
        <w:rPr>
          <w:ins w:id="102" w:author="Rapp_post_116bis" w:date="2022-01-22T14:53:00Z"/>
        </w:rPr>
      </w:pPr>
      <w:bookmarkStart w:id="103" w:name="_Toc60777009"/>
      <w:bookmarkStart w:id="104" w:name="_Toc90650881"/>
      <w:ins w:id="105" w:author="Rapp_post_116bis" w:date="2022-01-22T14:53:00Z">
        <w:r w:rsidRPr="00D27132">
          <w:t>2&gt;</w:t>
        </w:r>
        <w:r w:rsidRPr="00D27132">
          <w:tab/>
          <w:t>else:</w:t>
        </w:r>
      </w:ins>
    </w:p>
    <w:p w14:paraId="4A394964" w14:textId="4A64C812" w:rsidR="00901631" w:rsidRPr="00D27132" w:rsidRDefault="00901631" w:rsidP="00901631">
      <w:pPr>
        <w:pStyle w:val="B3"/>
        <w:rPr>
          <w:ins w:id="106" w:author="Rapp_post_116bis" w:date="2022-01-22T14:53:00Z"/>
        </w:rPr>
      </w:pPr>
      <w:ins w:id="107" w:author="Rapp_post_116bis" w:date="2022-01-22T14:53:00Z">
        <w:r w:rsidRPr="00D27132">
          <w:t>3&gt;</w:t>
        </w:r>
        <w:r w:rsidRPr="00D27132">
          <w:tab/>
          <w:t xml:space="preserve">if </w:t>
        </w:r>
      </w:ins>
      <w:ins w:id="108" w:author="Rapp_post_116bis" w:date="2022-01-22T16:43:00Z">
        <w:r w:rsidR="00635935">
          <w:t xml:space="preserve">the UE received </w:t>
        </w:r>
      </w:ins>
      <w:ins w:id="109" w:author="Rapp_post_116bis" w:date="2022-01-22T16:47:00Z">
        <w:r w:rsidR="00F7747D">
          <w:t>a</w:t>
        </w:r>
      </w:ins>
      <w:ins w:id="110" w:author="Rapp_post_116bis" w:date="2022-01-22T16:42:00Z">
        <w:r w:rsidR="00635935" w:rsidRPr="00635935">
          <w:t xml:space="preserve"> sidelink DRX configuration received from a peer UE</w:t>
        </w:r>
      </w:ins>
      <w:ins w:id="111" w:author="Rapp_post_116bis" w:date="2022-01-22T16:47:00Z">
        <w:r w:rsidR="00F7747D">
          <w:t xml:space="preserve"> and the UE accepted the sidelink DRX configuration</w:t>
        </w:r>
      </w:ins>
      <w:ins w:id="112" w:author="Rapp_post_116bis" w:date="2022-01-22T14:53:00Z">
        <w:r w:rsidRPr="00D27132">
          <w:t>:</w:t>
        </w:r>
      </w:ins>
    </w:p>
    <w:p w14:paraId="12C154E0" w14:textId="0CDCD337" w:rsidR="00901631" w:rsidRPr="00D27132" w:rsidRDefault="00901631" w:rsidP="00901631">
      <w:pPr>
        <w:pStyle w:val="B4"/>
        <w:rPr>
          <w:ins w:id="113" w:author="Rapp_post_116bis" w:date="2022-01-22T14:53:00Z"/>
        </w:rPr>
      </w:pPr>
      <w:ins w:id="114" w:author="Rapp_post_116bis" w:date="2022-01-22T14:53:00Z">
        <w:r w:rsidRPr="00D27132">
          <w:lastRenderedPageBreak/>
          <w:t>4&gt;</w:t>
        </w:r>
        <w:r w:rsidRPr="00D27132">
          <w:tab/>
          <w:t xml:space="preserve">initiate transmission of the </w:t>
        </w:r>
        <w:r w:rsidRPr="00D27132">
          <w:rPr>
            <w:i/>
          </w:rPr>
          <w:t>SidelinkUEInformationNR</w:t>
        </w:r>
        <w:r w:rsidRPr="00D27132">
          <w:t xml:space="preserve"> message to </w:t>
        </w:r>
      </w:ins>
      <w:ins w:id="115" w:author="Rapp_post_116bis" w:date="2022-01-22T16:48:00Z">
        <w:r w:rsidR="00F7747D">
          <w:t>report the sidelink DRX configuration</w:t>
        </w:r>
      </w:ins>
      <w:ins w:id="116" w:author="Rapp_post_116bis" w:date="2022-01-22T14:53:00Z">
        <w:r w:rsidRPr="00D27132">
          <w:t xml:space="preserve"> in accordance with 5.8.3.3</w:t>
        </w:r>
      </w:ins>
      <w:ins w:id="117" w:author="Rapp_post_116bis" w:date="2022-01-22T17:54:00Z">
        <w:r w:rsidR="009B4297">
          <w:t>;</w:t>
        </w:r>
      </w:ins>
    </w:p>
    <w:p w14:paraId="56944A68" w14:textId="77777777" w:rsidR="00901631" w:rsidRPr="00D27132" w:rsidRDefault="00901631" w:rsidP="00901631">
      <w:pPr>
        <w:pStyle w:val="B2"/>
        <w:rPr>
          <w:ins w:id="118" w:author="Rapp_post_116bis" w:date="2022-01-22T14:54:00Z"/>
        </w:rPr>
      </w:pPr>
      <w:ins w:id="119" w:author="Rapp_post_116bis" w:date="2022-01-22T14:54:00Z">
        <w:r w:rsidRPr="00D27132">
          <w:t>2&gt;</w:t>
        </w:r>
        <w:r w:rsidRPr="00D27132">
          <w:tab/>
          <w:t>else:</w:t>
        </w:r>
      </w:ins>
    </w:p>
    <w:p w14:paraId="11F75ED0" w14:textId="2CD1E209" w:rsidR="00901631" w:rsidRPr="00D27132" w:rsidRDefault="00901631" w:rsidP="00901631">
      <w:pPr>
        <w:pStyle w:val="B3"/>
        <w:rPr>
          <w:ins w:id="120" w:author="Rapp_post_116bis" w:date="2022-01-22T14:54:00Z"/>
        </w:rPr>
      </w:pPr>
      <w:ins w:id="121" w:author="Rapp_post_116bis" w:date="2022-01-22T14:54:00Z">
        <w:r w:rsidRPr="00D27132">
          <w:t>3&gt;</w:t>
        </w:r>
        <w:r w:rsidRPr="00D27132">
          <w:tab/>
          <w:t xml:space="preserve">if </w:t>
        </w:r>
      </w:ins>
      <w:ins w:id="122" w:author="Rapp_post_116bis" w:date="2022-01-22T16:51:00Z">
        <w:r w:rsidR="00D74DD7" w:rsidRPr="00D74DD7">
          <w:t>the UE received a sidelink assistance information received from a peer UE</w:t>
        </w:r>
      </w:ins>
      <w:ins w:id="123" w:author="Rapp_post_116bis" w:date="2022-01-22T14:54:00Z">
        <w:r w:rsidRPr="00D27132">
          <w:t>:</w:t>
        </w:r>
      </w:ins>
    </w:p>
    <w:p w14:paraId="59FCFBAC" w14:textId="0A0B5701" w:rsidR="00901631" w:rsidRPr="00D27132" w:rsidRDefault="00901631" w:rsidP="00901631">
      <w:pPr>
        <w:pStyle w:val="B4"/>
        <w:rPr>
          <w:ins w:id="124" w:author="Rapp_post_116bis" w:date="2022-01-22T14:54:00Z"/>
        </w:rPr>
      </w:pPr>
      <w:ins w:id="125" w:author="Rapp_post_116bis" w:date="2022-01-22T14:54:00Z">
        <w:r w:rsidRPr="00D27132">
          <w:t>4&gt;</w:t>
        </w:r>
        <w:r w:rsidRPr="00D27132">
          <w:tab/>
          <w:t xml:space="preserve">initiate transmission of the </w:t>
        </w:r>
        <w:r w:rsidRPr="00D27132">
          <w:rPr>
            <w:i/>
          </w:rPr>
          <w:t>SidelinkUEInformationNR</w:t>
        </w:r>
        <w:r w:rsidRPr="00D27132">
          <w:t xml:space="preserve"> message to </w:t>
        </w:r>
      </w:ins>
      <w:ins w:id="126" w:author="Rapp_post_116bis" w:date="2022-01-22T16:53:00Z">
        <w:r w:rsidR="009760EF" w:rsidRPr="009760EF">
          <w:t>report the sidelink assistance information</w:t>
        </w:r>
      </w:ins>
      <w:ins w:id="127" w:author="Rapp_post_116bis" w:date="2022-01-22T14:54:00Z">
        <w:r w:rsidRPr="00D27132">
          <w:t xml:space="preserve"> in accordance with 5.8.3.3.</w:t>
        </w:r>
      </w:ins>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3"/>
      <w:bookmarkEnd w:id="104"/>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28" w:author="Rapp_post_116bis" w:date="2022-01-22T17:18:00Z">
        <w:r w:rsidR="0058319D">
          <w:t xml:space="preserve">or to report to the network </w:t>
        </w:r>
      </w:ins>
      <w:ins w:id="129" w:author="Rapp_post_116bis" w:date="2022-01-22T17:19:00Z">
        <w:r w:rsidR="0058319D">
          <w:t xml:space="preserve">the </w:t>
        </w:r>
        <w:r w:rsidR="0058319D" w:rsidRPr="0058319D">
          <w:t>sidelink DRX configuration</w:t>
        </w:r>
        <w:r w:rsidR="0058319D">
          <w:t xml:space="preserve"> or to report to the network the</w:t>
        </w:r>
        <w:r w:rsidR="0058319D" w:rsidRPr="0058319D">
          <w:t xml:space="preserve"> sidelink assistance information</w:t>
        </w:r>
      </w:ins>
      <w:ins w:id="130"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Default="00FB0D2E" w:rsidP="004A2247">
      <w:pPr>
        <w:pStyle w:val="B5"/>
        <w:rPr>
          <w:ins w:id="131" w:author="Rapp_post_116bis" w:date="2022-01-24T12:45:00Z"/>
        </w:rPr>
      </w:pPr>
      <w:ins w:id="132" w:author="Rapp_post_116bis" w:date="2022-01-24T12:45:00Z">
        <w:r w:rsidRPr="001C6457">
          <w:t>5&gt;</w:t>
        </w:r>
        <w:r w:rsidRPr="001C6457">
          <w:tab/>
          <w:t xml:space="preserve">set </w:t>
        </w:r>
        <w:r w:rsidRPr="001C6457">
          <w:rPr>
            <w:i/>
          </w:rPr>
          <w:t>sl-DRX-ConfigFromTx</w:t>
        </w:r>
        <w:r w:rsidRPr="001C6457">
          <w:t xml:space="preserve"> to include </w:t>
        </w:r>
      </w:ins>
      <w:ins w:id="133" w:author="Rapp_post_116bis" w:date="2022-01-24T12:50:00Z">
        <w:r w:rsidR="009F72D9">
          <w:t xml:space="preserve">the </w:t>
        </w:r>
      </w:ins>
      <w:ins w:id="134" w:author="Rapp_post_116bis" w:date="2022-01-24T12:47:00Z">
        <w:r w:rsidR="00A55054" w:rsidRPr="00A55054">
          <w:t>sidelink DRX configuration</w:t>
        </w:r>
      </w:ins>
      <w:ins w:id="135" w:author="Rapp_post_116bis" w:date="2022-01-24T12:50:00Z">
        <w:r w:rsidR="009F72D9" w:rsidRPr="009F72D9">
          <w:t xml:space="preserve"> of the associated destination</w:t>
        </w:r>
      </w:ins>
      <w:ins w:id="136" w:author="Rapp_post_116bis" w:date="2022-01-24T12:45:00Z">
        <w:r w:rsidRPr="001C6457">
          <w:t>, if received from peer UE</w:t>
        </w:r>
      </w:ins>
      <w:ins w:id="137" w:author="Rapp_post_116bis" w:date="2022-01-24T12:47:00Z">
        <w:r w:rsidR="00A55054">
          <w:t xml:space="preserve"> and accepted</w:t>
        </w:r>
      </w:ins>
      <w:ins w:id="138" w:author="Rapp_post_116bis" w:date="2022-01-24T12:46:00Z">
        <w:r>
          <w:t>;</w:t>
        </w:r>
      </w:ins>
    </w:p>
    <w:p w14:paraId="63E66E0E" w14:textId="353FBA94" w:rsidR="00CD2BE5" w:rsidRDefault="004A2247" w:rsidP="00FB0D2E">
      <w:pPr>
        <w:pStyle w:val="B5"/>
      </w:pPr>
      <w:ins w:id="139" w:author="Rapp_post_116bis" w:date="2022-01-22T17:40:00Z">
        <w:r w:rsidRPr="00D27132">
          <w:t>5&gt;</w:t>
        </w:r>
        <w:r w:rsidRPr="00D27132">
          <w:tab/>
          <w:t xml:space="preserve">set </w:t>
        </w:r>
      </w:ins>
      <w:ins w:id="140" w:author="Rapp_post_116bis" w:date="2022-01-22T17:45:00Z">
        <w:r w:rsidR="00BE16C5" w:rsidRPr="00BE16C5">
          <w:rPr>
            <w:i/>
          </w:rPr>
          <w:t>sl-DRX-InfoFromRx</w:t>
        </w:r>
      </w:ins>
      <w:ins w:id="141" w:author="Rapp_post_116bis" w:date="2022-01-24T12:43:00Z">
        <w:r w:rsidR="001C6457">
          <w:rPr>
            <w:i/>
          </w:rPr>
          <w:t xml:space="preserve"> </w:t>
        </w:r>
      </w:ins>
      <w:ins w:id="142" w:author="Rapp_post_116bis" w:date="2022-01-22T17:40:00Z">
        <w:r w:rsidRPr="00D27132">
          <w:t xml:space="preserve">to include </w:t>
        </w:r>
      </w:ins>
      <w:ins w:id="143" w:author="Rapp_post_116bis" w:date="2022-01-24T12:51:00Z">
        <w:r w:rsidR="009F72D9">
          <w:t xml:space="preserve">the </w:t>
        </w:r>
      </w:ins>
      <w:ins w:id="144" w:author="Rapp_post_116bis" w:date="2022-01-24T12:48:00Z">
        <w:r w:rsidR="00A55054" w:rsidRPr="00A55054">
          <w:t>sidelink assistance information</w:t>
        </w:r>
      </w:ins>
      <w:ins w:id="145" w:author="Rapp_post_116bis" w:date="2022-01-24T12:51:00Z">
        <w:r w:rsidR="009F72D9" w:rsidRPr="009F72D9">
          <w:t xml:space="preserve"> of the associated destination</w:t>
        </w:r>
      </w:ins>
      <w:ins w:id="146" w:author="Rapp_post_116bis" w:date="2022-01-22T17:40:00Z">
        <w:r w:rsidR="00AE598E">
          <w:t>, if any, received from peer UE</w:t>
        </w:r>
        <w:r w:rsidR="00FB0D2E">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147" w:name="_Toc60777010"/>
      <w:bookmarkStart w:id="148" w:name="_Toc90650882"/>
      <w:r w:rsidRPr="00D27132">
        <w:t>5.8.4</w:t>
      </w:r>
      <w:r w:rsidRPr="00D27132">
        <w:tab/>
        <w:t>Void</w:t>
      </w:r>
      <w:bookmarkEnd w:id="147"/>
      <w:bookmarkEnd w:id="148"/>
    </w:p>
    <w:p w14:paraId="1F968F3A" w14:textId="77777777" w:rsidR="00394471" w:rsidRPr="00D27132" w:rsidRDefault="00394471" w:rsidP="00394471">
      <w:pPr>
        <w:pStyle w:val="Heading3"/>
      </w:pPr>
      <w:bookmarkStart w:id="149" w:name="_Toc60777011"/>
      <w:bookmarkStart w:id="150" w:name="_Toc90650883"/>
      <w:r w:rsidRPr="00D27132">
        <w:t>5.8.5</w:t>
      </w:r>
      <w:r w:rsidRPr="00D27132">
        <w:tab/>
        <w:t>Sidelink synchronisation information transmission for NR sidelink communication</w:t>
      </w:r>
      <w:bookmarkEnd w:id="149"/>
      <w:bookmarkEnd w:id="150"/>
    </w:p>
    <w:p w14:paraId="6E015D8A" w14:textId="77777777" w:rsidR="00394471" w:rsidRPr="00D27132" w:rsidRDefault="00394471" w:rsidP="00394471">
      <w:pPr>
        <w:pStyle w:val="Heading4"/>
      </w:pPr>
      <w:bookmarkStart w:id="151" w:name="_Toc60777012"/>
      <w:bookmarkStart w:id="152" w:name="_Toc90650884"/>
      <w:r w:rsidRPr="00D27132">
        <w:t>5.8.5.1</w:t>
      </w:r>
      <w:r w:rsidRPr="00D27132">
        <w:tab/>
        <w:t>General</w:t>
      </w:r>
      <w:bookmarkEnd w:id="151"/>
      <w:bookmarkEnd w:id="152"/>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9pt;height:128.5pt" o:ole="">
            <v:imagedata r:id="rId18" o:title=""/>
          </v:shape>
          <o:OLEObject Type="Embed" ProgID="Mscgen.Chart" ShapeID="_x0000_i1026" DrawAspect="Content" ObjectID="_1704543151"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5pt;height:104.5pt" o:ole="">
            <v:imagedata r:id="rId20" o:title=""/>
          </v:shape>
          <o:OLEObject Type="Embed" ProgID="Mscgen.Chart" ShapeID="_x0000_i1027" DrawAspect="Content" ObjectID="_1704543152"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153" w:name="_Toc60777013"/>
      <w:bookmarkStart w:id="154" w:name="_Toc90650885"/>
      <w:r w:rsidRPr="00D27132">
        <w:lastRenderedPageBreak/>
        <w:t>5.8.5.2</w:t>
      </w:r>
      <w:r w:rsidRPr="00D27132">
        <w:tab/>
        <w:t>Initiation</w:t>
      </w:r>
      <w:bookmarkEnd w:id="153"/>
      <w:bookmarkEnd w:id="154"/>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155" w:name="_Toc60777014"/>
      <w:bookmarkStart w:id="156" w:name="_Toc90650886"/>
      <w:r w:rsidRPr="00D27132">
        <w:t>5.8.5.3</w:t>
      </w:r>
      <w:r w:rsidRPr="00D27132">
        <w:tab/>
        <w:t>Transmission of SLSS</w:t>
      </w:r>
      <w:bookmarkEnd w:id="155"/>
      <w:bookmarkEnd w:id="156"/>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157" w:name="_Toc60777015"/>
      <w:bookmarkStart w:id="158" w:name="_Toc90650887"/>
      <w:r w:rsidRPr="00D27132">
        <w:lastRenderedPageBreak/>
        <w:t>5.8.5a</w:t>
      </w:r>
      <w:r w:rsidRPr="00D27132">
        <w:tab/>
        <w:t>Sidelink synchronisation information transmission for V2X sidelink communication</w:t>
      </w:r>
      <w:bookmarkEnd w:id="157"/>
      <w:bookmarkEnd w:id="158"/>
    </w:p>
    <w:p w14:paraId="549BB199" w14:textId="77777777" w:rsidR="00394471" w:rsidRPr="00D27132" w:rsidRDefault="00394471" w:rsidP="00394471">
      <w:pPr>
        <w:pStyle w:val="Heading4"/>
      </w:pPr>
      <w:bookmarkStart w:id="159" w:name="_Toc60777016"/>
      <w:bookmarkStart w:id="160" w:name="_Toc90650888"/>
      <w:r w:rsidRPr="00D27132">
        <w:t>5.8.5a.1</w:t>
      </w:r>
      <w:r w:rsidRPr="00D27132">
        <w:tab/>
        <w:t>General</w:t>
      </w:r>
      <w:bookmarkEnd w:id="159"/>
      <w:bookmarkEnd w:id="160"/>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pt;height:127pt" o:ole="">
            <v:imagedata r:id="rId22" o:title=""/>
          </v:shape>
          <o:OLEObject Type="Embed" ProgID="Mscgen.Chart" ShapeID="_x0000_i1028" DrawAspect="Content" ObjectID="_1704543153"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5pt;height:104.5pt" o:ole="">
            <v:imagedata r:id="rId20" o:title=""/>
          </v:shape>
          <o:OLEObject Type="Embed" ProgID="Mscgen.Chart" ShapeID="_x0000_i1029" DrawAspect="Content" ObjectID="_1704543154"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161" w:name="_Toc60777017"/>
      <w:bookmarkStart w:id="162" w:name="_Toc90650889"/>
      <w:r w:rsidRPr="00D27132">
        <w:t>5.8.5a.2</w:t>
      </w:r>
      <w:r w:rsidRPr="00D27132">
        <w:tab/>
        <w:t>Initiation</w:t>
      </w:r>
      <w:bookmarkEnd w:id="161"/>
      <w:bookmarkEnd w:id="162"/>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163" w:name="_Toc60777018"/>
      <w:bookmarkStart w:id="164" w:name="_Toc90650890"/>
      <w:r w:rsidRPr="00D27132">
        <w:t>5.8.6</w:t>
      </w:r>
      <w:r w:rsidRPr="00D27132">
        <w:tab/>
        <w:t>Sidelink synchronisation reference</w:t>
      </w:r>
      <w:bookmarkEnd w:id="163"/>
      <w:bookmarkEnd w:id="164"/>
    </w:p>
    <w:p w14:paraId="3FE1FA26" w14:textId="77777777" w:rsidR="00394471" w:rsidRPr="00D27132" w:rsidRDefault="00394471" w:rsidP="00394471">
      <w:pPr>
        <w:pStyle w:val="Heading4"/>
      </w:pPr>
      <w:bookmarkStart w:id="165" w:name="_Toc60777019"/>
      <w:bookmarkStart w:id="166" w:name="_Toc90650891"/>
      <w:r w:rsidRPr="00D27132">
        <w:t>5.8.6.1</w:t>
      </w:r>
      <w:r w:rsidRPr="00D27132">
        <w:tab/>
        <w:t>General</w:t>
      </w:r>
      <w:bookmarkEnd w:id="165"/>
      <w:bookmarkEnd w:id="166"/>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167" w:name="_Toc60777020"/>
      <w:bookmarkStart w:id="168" w:name="_Toc90650892"/>
      <w:r w:rsidRPr="00D27132">
        <w:t>5.8.6.2</w:t>
      </w:r>
      <w:r w:rsidRPr="00D27132">
        <w:tab/>
        <w:t>Selection and reselection of synchronisation reference</w:t>
      </w:r>
      <w:bookmarkEnd w:id="167"/>
      <w:bookmarkEnd w:id="168"/>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169" w:name="_Toc60777021"/>
      <w:bookmarkStart w:id="170" w:name="_Toc90650893"/>
      <w:r w:rsidRPr="00D27132">
        <w:t>5.8.6.3</w:t>
      </w:r>
      <w:r w:rsidRPr="00D27132">
        <w:tab/>
        <w:t>Sidelink communication transmission reference cell selection</w:t>
      </w:r>
      <w:bookmarkEnd w:id="169"/>
      <w:bookmarkEnd w:id="170"/>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171" w:name="_Toc60777022"/>
      <w:bookmarkStart w:id="172" w:name="_Toc90650894"/>
      <w:r w:rsidRPr="00D27132">
        <w:t>5.8.7</w:t>
      </w:r>
      <w:r w:rsidRPr="00D27132">
        <w:tab/>
        <w:t>Sidelink communication reception</w:t>
      </w:r>
      <w:bookmarkEnd w:id="171"/>
      <w:bookmarkEnd w:id="172"/>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173" w:name="_Toc60777023"/>
      <w:bookmarkStart w:id="174" w:name="_Toc90650895"/>
      <w:r w:rsidRPr="00D27132">
        <w:t>5.8.8</w:t>
      </w:r>
      <w:r w:rsidRPr="00D27132">
        <w:tab/>
        <w:t>Sidelink communication transmission</w:t>
      </w:r>
      <w:bookmarkEnd w:id="173"/>
      <w:bookmarkEnd w:id="174"/>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175" w:name="_Toc60777024"/>
      <w:bookmarkStart w:id="176"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175"/>
      <w:bookmarkEnd w:id="176"/>
    </w:p>
    <w:p w14:paraId="578882C7" w14:textId="77777777" w:rsidR="00394471" w:rsidRPr="00D27132" w:rsidRDefault="00394471" w:rsidP="00394471">
      <w:pPr>
        <w:pStyle w:val="Heading4"/>
      </w:pPr>
      <w:bookmarkStart w:id="177" w:name="_Toc60777025"/>
      <w:bookmarkStart w:id="178" w:name="_Toc90650897"/>
      <w:r w:rsidRPr="00D27132">
        <w:t>5.8.9.1</w:t>
      </w:r>
      <w:r w:rsidRPr="00D27132">
        <w:tab/>
        <w:t>Sidelink RRC reconfiguration</w:t>
      </w:r>
      <w:bookmarkEnd w:id="177"/>
      <w:bookmarkEnd w:id="178"/>
    </w:p>
    <w:p w14:paraId="2B0DFE43" w14:textId="77777777" w:rsidR="00394471" w:rsidRPr="00D27132" w:rsidRDefault="00394471" w:rsidP="00394471">
      <w:pPr>
        <w:pStyle w:val="Heading5"/>
      </w:pPr>
      <w:bookmarkStart w:id="179" w:name="_Toc60777026"/>
      <w:bookmarkStart w:id="180" w:name="_Toc90650898"/>
      <w:r w:rsidRPr="00D27132">
        <w:rPr>
          <w:rFonts w:eastAsia="MS Mincho"/>
        </w:rPr>
        <w:t>5.8.9.1.1</w:t>
      </w:r>
      <w:r w:rsidRPr="00D27132">
        <w:rPr>
          <w:rFonts w:eastAsia="MS Mincho"/>
        </w:rPr>
        <w:tab/>
      </w:r>
      <w:r w:rsidRPr="00D27132">
        <w:t>General</w:t>
      </w:r>
      <w:bookmarkEnd w:id="179"/>
      <w:bookmarkEnd w:id="180"/>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5pt;height:106.5pt" o:ole="">
            <v:imagedata r:id="rId25" o:title=""/>
          </v:shape>
          <o:OLEObject Type="Embed" ProgID="Mscgen.Chart" ShapeID="_x0000_i1030" DrawAspect="Content" ObjectID="_1704543155"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pt;height:106.5pt" o:ole="">
            <v:imagedata r:id="rId27" o:title=""/>
          </v:shape>
          <o:OLEObject Type="Embed" ProgID="Mscgen.Chart" ShapeID="_x0000_i1031" DrawAspect="Content" ObjectID="_1704543156"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181"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182"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183"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184" w:name="_Toc60777027"/>
      <w:bookmarkStart w:id="185"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184"/>
      <w:bookmarkEnd w:id="185"/>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186" w:author="Huawei" w:date="2022-01-20T14:22:00Z"/>
        </w:rPr>
      </w:pPr>
      <w:ins w:id="187"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188" w:author="Huawei" w:date="2022-01-20T14:22:00Z"/>
        </w:rPr>
      </w:pPr>
      <w:ins w:id="189"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190" w:author="Huawei" w:date="2022-01-20T14:22:00Z"/>
        </w:rPr>
      </w:pPr>
      <w:ins w:id="191" w:author="Huawei" w:date="2022-01-20T14:22:00Z">
        <w:r>
          <w:t>3&gt;</w:t>
        </w:r>
        <w:r>
          <w:tab/>
          <w:t>if UE is in RRC_CONNECTED:</w:t>
        </w:r>
      </w:ins>
    </w:p>
    <w:p w14:paraId="55FBBC41" w14:textId="4E611D44" w:rsidR="00F80D8B" w:rsidRDefault="00F80D8B" w:rsidP="00F80D8B">
      <w:pPr>
        <w:pStyle w:val="B4"/>
        <w:rPr>
          <w:ins w:id="192" w:author="Huawei" w:date="2022-01-20T14:22:00Z"/>
        </w:rPr>
      </w:pPr>
      <w:ins w:id="193"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Default="008C5B6F" w:rsidP="00E73937">
      <w:pPr>
        <w:pStyle w:val="NO"/>
        <w:rPr>
          <w:ins w:id="194" w:author="Rapp_post_116bis" w:date="2022-01-21T20:24:00Z"/>
        </w:rPr>
      </w:pPr>
      <w:commentRangeStart w:id="195"/>
      <w:ins w:id="196" w:author="Rapp_post_116bis" w:date="2022-01-21T20:44:00Z">
        <w:r w:rsidRPr="008C5B6F">
          <w:t>NOTE</w:t>
        </w:r>
      </w:ins>
      <w:commentRangeEnd w:id="195"/>
      <w:ins w:id="197" w:author="Rapp_post_116bis" w:date="2022-01-21T21:01:00Z">
        <w:r w:rsidR="000A19EE">
          <w:rPr>
            <w:rStyle w:val="CommentReference"/>
          </w:rPr>
          <w:commentReference w:id="195"/>
        </w:r>
      </w:ins>
      <w:ins w:id="198" w:author="Rapp_post_116bis" w:date="2022-01-21T20:44:00Z">
        <w:r w:rsidRPr="008C5B6F">
          <w:t xml:space="preserve">: </w:t>
        </w:r>
      </w:ins>
      <w:ins w:id="199" w:author="Rapp_post_116bis" w:date="2022-01-21T20:43:00Z">
        <w:r w:rsidR="00E73937">
          <w:t>I</w:t>
        </w:r>
      </w:ins>
      <w:ins w:id="200" w:author="Rapp_post_116bis" w:date="2022-01-21T20:24:00Z">
        <w:r w:rsidR="00F62F4D">
          <w:t xml:space="preserve">f UE is in </w:t>
        </w:r>
      </w:ins>
      <w:ins w:id="201" w:author="Rapp_post_116bis" w:date="2022-01-21T20:35:00Z">
        <w:r w:rsidR="00E67AF2" w:rsidRPr="00E67AF2">
          <w:t xml:space="preserve">RRC_IDLE or in RRC_INACTIVE </w:t>
        </w:r>
        <w:r w:rsidR="00E67AF2">
          <w:t xml:space="preserve">or </w:t>
        </w:r>
      </w:ins>
      <w:ins w:id="202" w:author="Rapp_post_116bis" w:date="2022-01-21T20:57:00Z">
        <w:r w:rsidR="001642CA" w:rsidRPr="001642CA">
          <w:t>out of coverage on the frequency used for NR sidelink communication operation</w:t>
        </w:r>
      </w:ins>
      <w:ins w:id="203" w:author="Rapp_post_116bis" w:date="2022-01-21T20:24:00Z">
        <w:r w:rsidR="00E73937">
          <w:t xml:space="preserve">, </w:t>
        </w:r>
      </w:ins>
      <w:ins w:id="204" w:author="Rapp_post_116bis" w:date="2022-01-21T20:46:00Z">
        <w:r>
          <w:t xml:space="preserve">it is up to UE implementation to </w:t>
        </w:r>
      </w:ins>
      <w:ins w:id="205" w:author="Rapp_post_116bis" w:date="2022-01-21T20:24:00Z">
        <w:r>
          <w:t>set</w:t>
        </w:r>
        <w:r w:rsidR="00F62F4D">
          <w:t xml:space="preserve"> </w:t>
        </w:r>
        <w:r w:rsidR="00F62F4D">
          <w:rPr>
            <w:i/>
            <w:iCs/>
          </w:rPr>
          <w:t>sl-DRX-ConfigUC-PC5</w:t>
        </w:r>
        <w:r w:rsidR="00F62F4D">
          <w:t>.</w:t>
        </w:r>
      </w:ins>
    </w:p>
    <w:p w14:paraId="3571EAF2" w14:textId="3745D2C5" w:rsidR="00F80D8B" w:rsidRDefault="00F80D8B" w:rsidP="00F62F4D">
      <w:pPr>
        <w:pStyle w:val="EditorsNote"/>
        <w:rPr>
          <w:ins w:id="206" w:author="Huawei" w:date="2022-01-20T14:22:00Z"/>
        </w:rPr>
      </w:pPr>
      <w:ins w:id="207" w:author="Huawei" w:date="2022-01-20T14:22:00Z">
        <w:del w:id="208" w:author="Rapp_post_116bis" w:date="2022-01-21T20:24:00Z">
          <w:r w:rsidDel="00F62F4D">
            <w:delText xml:space="preserve">[Editor’s note: How IDLE/INACTIVE/OOC UE set the </w:delText>
          </w:r>
          <w:r w:rsidDel="00F62F4D">
            <w:rPr>
              <w:i/>
            </w:rPr>
            <w:delText>sl-DRX-ConfigUC-PC5</w:delText>
          </w:r>
          <w:r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209" w:name="_Toc60777028"/>
      <w:bookmarkStart w:id="210"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09"/>
      <w:bookmarkEnd w:id="210"/>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211" w:name="_Toc60777029"/>
      <w:bookmarkStart w:id="212" w:name="_Toc90650901"/>
      <w:r w:rsidRPr="00D27132">
        <w:rPr>
          <w:rFonts w:eastAsia="MS Mincho"/>
        </w:rPr>
        <w:t>5.8.9.1.4</w:t>
      </w:r>
      <w:r w:rsidRPr="00D27132">
        <w:rPr>
          <w:rFonts w:eastAsia="MS Mincho"/>
        </w:rPr>
        <w:tab/>
        <w:t>Void</w:t>
      </w:r>
      <w:bookmarkEnd w:id="211"/>
      <w:bookmarkEnd w:id="212"/>
    </w:p>
    <w:p w14:paraId="5946FF37" w14:textId="77777777" w:rsidR="00394471" w:rsidRPr="00D27132" w:rsidRDefault="00394471" w:rsidP="00394471">
      <w:pPr>
        <w:pStyle w:val="Heading5"/>
        <w:rPr>
          <w:rFonts w:eastAsia="MS Mincho"/>
        </w:rPr>
      </w:pPr>
      <w:bookmarkStart w:id="213" w:name="_Toc60777030"/>
      <w:bookmarkStart w:id="214" w:name="_Toc90650902"/>
      <w:r w:rsidRPr="00D27132">
        <w:rPr>
          <w:rFonts w:eastAsia="MS Mincho"/>
        </w:rPr>
        <w:t>5.8.9.1.5</w:t>
      </w:r>
      <w:r w:rsidRPr="00D27132">
        <w:rPr>
          <w:rFonts w:eastAsia="MS Mincho"/>
        </w:rPr>
        <w:tab/>
        <w:t>Void</w:t>
      </w:r>
      <w:bookmarkEnd w:id="213"/>
      <w:bookmarkEnd w:id="214"/>
    </w:p>
    <w:p w14:paraId="13B9B700" w14:textId="77777777" w:rsidR="00394471" w:rsidRPr="00D27132" w:rsidRDefault="00394471" w:rsidP="00394471">
      <w:pPr>
        <w:pStyle w:val="Heading5"/>
        <w:rPr>
          <w:rFonts w:eastAsia="MS Mincho"/>
        </w:rPr>
      </w:pPr>
      <w:bookmarkStart w:id="215" w:name="_Toc60777031"/>
      <w:bookmarkStart w:id="216" w:name="_Toc90650903"/>
      <w:r w:rsidRPr="00D27132">
        <w:rPr>
          <w:rFonts w:eastAsia="MS Mincho"/>
        </w:rPr>
        <w:t>5.8.9.1.6</w:t>
      </w:r>
      <w:r w:rsidRPr="00D27132">
        <w:rPr>
          <w:rFonts w:eastAsia="MS Mincho"/>
        </w:rPr>
        <w:tab/>
        <w:t>Void</w:t>
      </w:r>
      <w:bookmarkEnd w:id="215"/>
      <w:bookmarkEnd w:id="216"/>
    </w:p>
    <w:p w14:paraId="56AE428E" w14:textId="77777777" w:rsidR="00394471" w:rsidRPr="00D27132" w:rsidRDefault="00394471" w:rsidP="00394471">
      <w:pPr>
        <w:pStyle w:val="Heading5"/>
        <w:rPr>
          <w:rFonts w:eastAsia="MS Mincho"/>
        </w:rPr>
      </w:pPr>
      <w:bookmarkStart w:id="217" w:name="_Toc60777032"/>
      <w:bookmarkStart w:id="218" w:name="_Toc90650904"/>
      <w:r w:rsidRPr="00D27132">
        <w:rPr>
          <w:rFonts w:eastAsia="MS Mincho"/>
        </w:rPr>
        <w:t>5.8.9.1.7</w:t>
      </w:r>
      <w:r w:rsidRPr="00D27132">
        <w:rPr>
          <w:rFonts w:eastAsia="MS Mincho"/>
        </w:rPr>
        <w:tab/>
        <w:t>Void</w:t>
      </w:r>
      <w:bookmarkEnd w:id="217"/>
      <w:bookmarkEnd w:id="218"/>
    </w:p>
    <w:p w14:paraId="763C2D54" w14:textId="77777777" w:rsidR="00394471" w:rsidRPr="00D27132" w:rsidRDefault="00394471" w:rsidP="00394471">
      <w:pPr>
        <w:pStyle w:val="Heading5"/>
        <w:rPr>
          <w:rFonts w:eastAsia="MS Mincho"/>
        </w:rPr>
      </w:pPr>
      <w:bookmarkStart w:id="219" w:name="_Toc60777033"/>
      <w:bookmarkStart w:id="220"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19"/>
      <w:bookmarkEnd w:id="220"/>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221" w:name="_Toc60777034"/>
      <w:bookmarkStart w:id="222"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21"/>
      <w:bookmarkEnd w:id="222"/>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223" w:name="_Toc60777035"/>
      <w:bookmarkStart w:id="224" w:name="_Toc90650907"/>
      <w:r w:rsidRPr="00D27132">
        <w:t>5.8.9.1a</w:t>
      </w:r>
      <w:r w:rsidRPr="00D27132">
        <w:tab/>
        <w:t>Sidelink radio bearer management</w:t>
      </w:r>
      <w:bookmarkEnd w:id="223"/>
      <w:bookmarkEnd w:id="224"/>
    </w:p>
    <w:p w14:paraId="0A409E4C" w14:textId="77777777" w:rsidR="00394471" w:rsidRPr="00D27132" w:rsidRDefault="00394471" w:rsidP="00394471">
      <w:pPr>
        <w:pStyle w:val="Heading5"/>
        <w:rPr>
          <w:rFonts w:eastAsia="MS Mincho"/>
        </w:rPr>
      </w:pPr>
      <w:bookmarkStart w:id="225" w:name="_Toc60777036"/>
      <w:bookmarkStart w:id="226" w:name="_Toc90650908"/>
      <w:r w:rsidRPr="00D27132">
        <w:rPr>
          <w:rFonts w:eastAsia="MS Mincho"/>
        </w:rPr>
        <w:t>5.8.9.1a.1</w:t>
      </w:r>
      <w:r w:rsidRPr="00D27132">
        <w:rPr>
          <w:rFonts w:eastAsia="MS Mincho"/>
        </w:rPr>
        <w:tab/>
        <w:t>Sidelink DRB release</w:t>
      </w:r>
      <w:bookmarkEnd w:id="225"/>
      <w:bookmarkEnd w:id="226"/>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227" w:name="_Toc60777037"/>
      <w:bookmarkStart w:id="228" w:name="_Toc90650909"/>
      <w:r w:rsidRPr="00D27132">
        <w:rPr>
          <w:rFonts w:eastAsia="MS Mincho"/>
        </w:rPr>
        <w:t>5.8.9.1a.2</w:t>
      </w:r>
      <w:r w:rsidRPr="00D27132">
        <w:rPr>
          <w:rFonts w:eastAsia="MS Mincho"/>
        </w:rPr>
        <w:tab/>
        <w:t>Sidelink DRB addition/modification</w:t>
      </w:r>
      <w:bookmarkEnd w:id="227"/>
      <w:bookmarkEnd w:id="228"/>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229" w:name="_Toc60777038"/>
      <w:bookmarkStart w:id="230" w:name="_Toc90650910"/>
      <w:r w:rsidRPr="00D27132">
        <w:rPr>
          <w:rFonts w:eastAsia="MS Mincho"/>
        </w:rPr>
        <w:t>5.8.9.1a.3</w:t>
      </w:r>
      <w:r w:rsidRPr="00D27132">
        <w:rPr>
          <w:rFonts w:eastAsia="MS Mincho"/>
        </w:rPr>
        <w:tab/>
        <w:t>Sidelink SRB release</w:t>
      </w:r>
      <w:bookmarkEnd w:id="229"/>
      <w:bookmarkEnd w:id="230"/>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231" w:name="_Toc60777039"/>
      <w:bookmarkStart w:id="232" w:name="_Toc90650911"/>
      <w:r w:rsidRPr="00D27132">
        <w:rPr>
          <w:rFonts w:eastAsia="MS Mincho"/>
        </w:rPr>
        <w:t>5.8.9.1a.4</w:t>
      </w:r>
      <w:r w:rsidRPr="00D27132">
        <w:rPr>
          <w:rFonts w:eastAsia="MS Mincho"/>
        </w:rPr>
        <w:tab/>
        <w:t>Sidelink SRB addition</w:t>
      </w:r>
      <w:bookmarkEnd w:id="231"/>
      <w:bookmarkEnd w:id="232"/>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233" w:name="_Toc60777040"/>
      <w:bookmarkStart w:id="234" w:name="_Toc90650912"/>
      <w:r w:rsidRPr="00D27132">
        <w:t>5.8.9.2</w:t>
      </w:r>
      <w:r w:rsidRPr="00D27132">
        <w:tab/>
        <w:t>Sidelink UE capability transfer</w:t>
      </w:r>
      <w:bookmarkEnd w:id="233"/>
      <w:bookmarkEnd w:id="234"/>
    </w:p>
    <w:p w14:paraId="2DAD8997" w14:textId="77777777" w:rsidR="00394471" w:rsidRPr="00D27132" w:rsidRDefault="00394471" w:rsidP="00394471">
      <w:pPr>
        <w:pStyle w:val="Heading4"/>
      </w:pPr>
      <w:bookmarkStart w:id="235" w:name="_Toc60777041"/>
      <w:bookmarkStart w:id="236" w:name="_Toc90650913"/>
      <w:r w:rsidRPr="00D27132">
        <w:t>5.8.9.2.1</w:t>
      </w:r>
      <w:r w:rsidRPr="00D27132">
        <w:tab/>
        <w:t>General</w:t>
      </w:r>
      <w:bookmarkEnd w:id="235"/>
      <w:bookmarkEnd w:id="236"/>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pt;height:103pt" o:ole="">
            <v:imagedata r:id="rId29" o:title=""/>
          </v:shape>
          <o:OLEObject Type="Embed" ProgID="Mscgen.Chart" ShapeID="_x0000_i1032" DrawAspect="Content" ObjectID="_1704543157"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237" w:name="_Toc60777042"/>
      <w:bookmarkStart w:id="238" w:name="_Toc90650914"/>
      <w:r w:rsidRPr="00D27132">
        <w:t>5.8.9.2.2</w:t>
      </w:r>
      <w:r w:rsidRPr="00D27132">
        <w:tab/>
        <w:t>Initiation</w:t>
      </w:r>
      <w:bookmarkEnd w:id="237"/>
      <w:bookmarkEnd w:id="238"/>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239" w:name="_Toc60777043"/>
      <w:bookmarkStart w:id="240"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39"/>
      <w:bookmarkEnd w:id="240"/>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241" w:name="_Toc60777044"/>
      <w:bookmarkStart w:id="242"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41"/>
      <w:bookmarkEnd w:id="242"/>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243" w:name="_Toc60777045"/>
      <w:bookmarkStart w:id="244" w:name="_Toc90650917"/>
      <w:r w:rsidRPr="00D27132">
        <w:t>5.8.9.3</w:t>
      </w:r>
      <w:r w:rsidRPr="00D27132">
        <w:tab/>
        <w:t>Sidelink radio link failure related actions</w:t>
      </w:r>
      <w:bookmarkEnd w:id="243"/>
      <w:bookmarkEnd w:id="244"/>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245" w:name="_Toc60777046"/>
      <w:bookmarkStart w:id="246" w:name="_Toc90650918"/>
      <w:r w:rsidRPr="00D27132">
        <w:t>5.8.9.4</w:t>
      </w:r>
      <w:r w:rsidRPr="00D27132">
        <w:tab/>
        <w:t>Sidelink common control information</w:t>
      </w:r>
      <w:bookmarkEnd w:id="245"/>
      <w:bookmarkEnd w:id="246"/>
    </w:p>
    <w:p w14:paraId="130BEC59" w14:textId="77777777" w:rsidR="00394471" w:rsidRPr="00D27132" w:rsidRDefault="00394471" w:rsidP="00394471">
      <w:pPr>
        <w:pStyle w:val="Heading5"/>
        <w:rPr>
          <w:rFonts w:eastAsia="MS Mincho"/>
        </w:rPr>
      </w:pPr>
      <w:bookmarkStart w:id="247" w:name="_Toc60777047"/>
      <w:bookmarkStart w:id="248" w:name="_Toc90650919"/>
      <w:r w:rsidRPr="00D27132">
        <w:rPr>
          <w:rFonts w:eastAsia="MS Mincho"/>
        </w:rPr>
        <w:t>5.8.9.4.1</w:t>
      </w:r>
      <w:r w:rsidRPr="00D27132">
        <w:rPr>
          <w:rFonts w:eastAsia="MS Mincho"/>
        </w:rPr>
        <w:tab/>
        <w:t>General</w:t>
      </w:r>
      <w:bookmarkEnd w:id="247"/>
      <w:bookmarkEnd w:id="248"/>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249" w:name="_Toc60777048"/>
      <w:bookmarkStart w:id="250"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49"/>
      <w:bookmarkEnd w:id="250"/>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251" w:name="_Toc60777049"/>
      <w:bookmarkStart w:id="252"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51"/>
      <w:bookmarkEnd w:id="252"/>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3" w:name="_Toc46439423"/>
      <w:bookmarkStart w:id="254" w:name="_Toc46444260"/>
      <w:bookmarkStart w:id="255" w:name="_Toc46487021"/>
      <w:bookmarkStart w:id="256" w:name="_Toc52836899"/>
      <w:bookmarkStart w:id="257" w:name="_Toc52837907"/>
      <w:bookmarkStart w:id="258" w:name="_Toc53006547"/>
      <w:bookmarkStart w:id="259" w:name="_Toc60777050"/>
      <w:bookmarkStart w:id="260"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253"/>
      <w:bookmarkEnd w:id="254"/>
      <w:bookmarkEnd w:id="255"/>
      <w:bookmarkEnd w:id="256"/>
      <w:bookmarkEnd w:id="257"/>
      <w:bookmarkEnd w:id="258"/>
      <w:r w:rsidRPr="00D27132">
        <w:t>Actions related to PC5-RRC connection release requested by upper layers</w:t>
      </w:r>
      <w:bookmarkEnd w:id="259"/>
      <w:bookmarkEnd w:id="260"/>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261" w:author="Huawei" w:date="2022-01-20T14:25:00Z"/>
        </w:rPr>
      </w:pPr>
      <w:bookmarkStart w:id="262" w:name="_Toc60777051"/>
      <w:bookmarkStart w:id="263" w:name="_Toc90650923"/>
      <w:ins w:id="264" w:author="Huawei" w:date="2022-01-20T14:25:00Z">
        <w:r>
          <w:t>5.8.9.X</w:t>
        </w:r>
        <w:r>
          <w:tab/>
          <w:t>UE assistance information Sidelink</w:t>
        </w:r>
      </w:ins>
    </w:p>
    <w:p w14:paraId="46E4A6C0" w14:textId="77777777" w:rsidR="00F80D8B" w:rsidRDefault="00F80D8B" w:rsidP="00F80D8B">
      <w:pPr>
        <w:pStyle w:val="Heading5"/>
        <w:rPr>
          <w:ins w:id="265" w:author="Huawei" w:date="2022-01-20T14:25:00Z"/>
        </w:rPr>
      </w:pPr>
      <w:ins w:id="266"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67" w:author="Huawei" w:date="2022-01-20T14:25:00Z"/>
          <w:rFonts w:ascii="Arial" w:hAnsi="Arial"/>
          <w:b/>
        </w:rPr>
      </w:pPr>
      <w:ins w:id="268"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69" w:author="Huawei" w:date="2022-01-20T14:25:00Z"/>
          <w:rFonts w:ascii="Arial" w:hAnsi="Arial"/>
          <w:b/>
        </w:rPr>
      </w:pPr>
      <w:ins w:id="270" w:author="Huawei" w:date="2022-01-20T14:25:00Z">
        <w:r>
          <w:rPr>
            <w:rFonts w:ascii="Arial" w:hAnsi="Arial"/>
            <w:b/>
          </w:rPr>
          <w:t>Figure 5.8.9.X.1-1: UE assistance Information Sidelink</w:t>
        </w:r>
      </w:ins>
    </w:p>
    <w:p w14:paraId="4575D129" w14:textId="77777777" w:rsidR="00F80D8B" w:rsidRDefault="00F80D8B" w:rsidP="00F80D8B">
      <w:pPr>
        <w:rPr>
          <w:ins w:id="271" w:author="Huawei" w:date="2022-01-20T14:25:00Z"/>
        </w:rPr>
      </w:pPr>
      <w:ins w:id="272" w:author="Huawei" w:date="2022-01-20T14:25:00Z">
        <w:r>
          <w:t>The purpose of this procedure is for a UE for sidelink unicast to inform its peer UE of the assistance information</w:t>
        </w:r>
        <w:r>
          <w:rPr>
            <w:rFonts w:eastAsia="SimSun"/>
          </w:rPr>
          <w:t xml:space="preserve"> used to determine the</w:t>
        </w:r>
        <w:r>
          <w:t xml:space="preserve"> sidelink DRX configuration.</w:t>
        </w:r>
      </w:ins>
    </w:p>
    <w:p w14:paraId="53E5DB8C" w14:textId="77777777" w:rsidR="00F80D8B" w:rsidRDefault="00F80D8B" w:rsidP="00F80D8B">
      <w:pPr>
        <w:rPr>
          <w:ins w:id="273" w:author="Rapp_post_116bis" w:date="2022-01-23T11:12:00Z"/>
        </w:rPr>
      </w:pPr>
      <w:ins w:id="274"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275" w:author="Huawei" w:date="2022-01-20T14:25:00Z"/>
          <w:del w:id="276" w:author="Rapp_post_116bis" w:date="2022-01-23T11:13:00Z"/>
        </w:rPr>
      </w:pPr>
      <w:commentRangeStart w:id="277"/>
      <w:ins w:id="278" w:author="Rapp_post_116bis" w:date="2022-01-23T11:13:00Z">
        <w:r w:rsidRPr="00D27132">
          <w:t>NOTE</w:t>
        </w:r>
      </w:ins>
      <w:commentRangeEnd w:id="277"/>
      <w:ins w:id="279" w:author="Rapp_post_116bis" w:date="2022-01-23T11:21:00Z">
        <w:r w:rsidR="00971891">
          <w:rPr>
            <w:rStyle w:val="CommentReference"/>
          </w:rPr>
          <w:commentReference w:id="277"/>
        </w:r>
      </w:ins>
      <w:ins w:id="280" w:author="Rapp_post_116bis" w:date="2022-01-23T11:13:00Z">
        <w:r w:rsidRPr="00D27132">
          <w:t>:</w:t>
        </w:r>
        <w:r w:rsidRPr="00D27132">
          <w:tab/>
        </w:r>
      </w:ins>
      <w:ins w:id="281" w:author="Rapp_post_116bis" w:date="2022-01-23T11:14:00Z">
        <w:r w:rsidR="00146DBF" w:rsidRPr="00146DBF">
          <w:t>It is up to UE implementation to determine its desired SL DRX configuration.</w:t>
        </w:r>
      </w:ins>
    </w:p>
    <w:p w14:paraId="342478E7" w14:textId="77777777" w:rsidR="00F80D8B" w:rsidRDefault="00F80D8B" w:rsidP="00F80D8B">
      <w:pPr>
        <w:pStyle w:val="Heading5"/>
        <w:rPr>
          <w:ins w:id="282" w:author="Huawei" w:date="2022-01-20T14:25:00Z"/>
        </w:rPr>
      </w:pPr>
      <w:ins w:id="283"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284" w:author="Huawei" w:date="2022-01-20T14:25:00Z"/>
          <w:lang w:eastAsia="zh-CN"/>
        </w:rPr>
      </w:pPr>
      <w:ins w:id="285"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Heading5"/>
        <w:rPr>
          <w:ins w:id="286" w:author="Huawei" w:date="2022-01-20T14:25:00Z"/>
        </w:rPr>
      </w:pPr>
      <w:ins w:id="287"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4BF18F4A" w:rsidR="00F80D8B" w:rsidRDefault="00F80D8B" w:rsidP="00F80D8B">
      <w:pPr>
        <w:rPr>
          <w:ins w:id="288" w:author="Huawei" w:date="2022-01-20T14:25:00Z"/>
        </w:rPr>
      </w:pPr>
      <w:ins w:id="289" w:author="Huawei" w:date="2022-01-20T14:25:00Z">
        <w:r>
          <w:t xml:space="preserve">For sidelink unicast, when a UE is in RRC_CONNECTED, it may report this assistance information received from its peer UE to the network. </w:t>
        </w:r>
      </w:ins>
      <w:ins w:id="290" w:author="Rapp_post_116bis" w:date="2022-01-21T20:18:00Z">
        <w:r w:rsidR="001C5888" w:rsidRPr="001C5888">
          <w:t xml:space="preserve">For sidelink unicast, when a UE in </w:t>
        </w:r>
      </w:ins>
      <w:ins w:id="291" w:author="Rapp_post_116bis" w:date="2022-01-21T20:49:00Z">
        <w:r w:rsidR="00567F2D" w:rsidRPr="00567F2D">
          <w:t>RRC_IDLE or RRC_INACTIVE</w:t>
        </w:r>
      </w:ins>
      <w:ins w:id="292" w:author="Rapp_post_116bis" w:date="2022-01-21T20:18:00Z">
        <w:r w:rsidR="001C5888" w:rsidRPr="001C5888">
          <w:t xml:space="preserve"> or </w:t>
        </w:r>
      </w:ins>
      <w:ins w:id="293" w:author="Rapp_post_116bis" w:date="2022-01-21T20:55:00Z">
        <w:r w:rsidR="001642CA" w:rsidRPr="001642CA">
          <w:t>out of coverage on the frequency used for NR sidelink communication operation</w:t>
        </w:r>
      </w:ins>
      <w:ins w:id="294" w:author="Rapp_post_116bis" w:date="2022-01-21T20:18:00Z">
        <w:r w:rsidR="001C5888" w:rsidRPr="001C5888">
          <w:t xml:space="preserve"> has obtained this assistance information from its peer UE, it may derive the values for SL DRX based on UE implementation.</w:t>
        </w:r>
      </w:ins>
      <w:ins w:id="295" w:author="Huawei" w:date="2022-01-20T14:25:00Z">
        <w:del w:id="296" w:author="Rapp_post_116bis" w:date="2022-01-21T20:18:00Z">
          <w:r w:rsidDel="001C5888">
            <w:delText xml:space="preserve">For sidelink unicast, when a UE in IDLE/INACTIVE or OOC has obtained this assistance information from its peer UE, it may derive the value of the inactivity timer based on its </w:delText>
          </w:r>
          <w:commentRangeStart w:id="297"/>
          <w:r w:rsidDel="001C5888">
            <w:delText>implementation</w:delText>
          </w:r>
        </w:del>
      </w:ins>
      <w:commentRangeEnd w:id="297"/>
      <w:r w:rsidR="001C5888">
        <w:rPr>
          <w:rStyle w:val="CommentReference"/>
        </w:rPr>
        <w:commentReference w:id="297"/>
      </w:r>
      <w:ins w:id="298" w:author="Huawei" w:date="2022-01-20T14:25:00Z">
        <w:del w:id="299" w:author="Rapp_post_116bis" w:date="2022-01-21T20:19:00Z">
          <w:r w:rsidDel="001C5888">
            <w:delText>.</w:delText>
          </w:r>
        </w:del>
      </w:ins>
    </w:p>
    <w:p w14:paraId="41D4CE56" w14:textId="563BD0AF" w:rsidR="00F80D8B" w:rsidRDefault="00F80D8B" w:rsidP="00F80D8B">
      <w:pPr>
        <w:pStyle w:val="EditorsNote"/>
        <w:rPr>
          <w:ins w:id="300" w:author="Huawei" w:date="2022-01-20T14:25:00Z"/>
        </w:rPr>
      </w:pPr>
      <w:ins w:id="301" w:author="Huawei" w:date="2022-01-20T14:25:00Z">
        <w:del w:id="302" w:author="Rapp_post_116bis" w:date="2022-01-21T20:17:00Z">
          <w:r w:rsidDel="00270B63">
            <w:delText xml:space="preserve">Editor’s Note: FFS if it is needed to capture above UE behaviour in IDLE/INACTIVE or OOC. </w:delText>
          </w:r>
        </w:del>
      </w:ins>
    </w:p>
    <w:p w14:paraId="69EAF960" w14:textId="77777777" w:rsidR="00394471" w:rsidRPr="00D27132" w:rsidRDefault="00394471" w:rsidP="00394471">
      <w:pPr>
        <w:pStyle w:val="Heading3"/>
      </w:pPr>
      <w:r w:rsidRPr="00D27132">
        <w:t>5.8.10</w:t>
      </w:r>
      <w:r w:rsidRPr="00D27132">
        <w:tab/>
        <w:t>Sidelink measurement</w:t>
      </w:r>
      <w:bookmarkEnd w:id="262"/>
      <w:bookmarkEnd w:id="263"/>
    </w:p>
    <w:p w14:paraId="766DB72E" w14:textId="77777777" w:rsidR="00394471" w:rsidRPr="00D27132" w:rsidRDefault="00394471" w:rsidP="00394471">
      <w:pPr>
        <w:pStyle w:val="Heading4"/>
        <w:rPr>
          <w:lang w:eastAsia="x-none"/>
        </w:rPr>
      </w:pPr>
      <w:bookmarkStart w:id="303" w:name="_Toc60777052"/>
      <w:bookmarkStart w:id="304" w:name="_Toc90650924"/>
      <w:r w:rsidRPr="00D27132">
        <w:rPr>
          <w:lang w:eastAsia="x-none"/>
        </w:rPr>
        <w:t>5.8.10.1</w:t>
      </w:r>
      <w:r w:rsidRPr="00D27132">
        <w:rPr>
          <w:lang w:eastAsia="x-none"/>
        </w:rPr>
        <w:tab/>
        <w:t>Introduction</w:t>
      </w:r>
      <w:bookmarkEnd w:id="303"/>
      <w:bookmarkEnd w:id="304"/>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305" w:name="_Toc60777053"/>
      <w:bookmarkStart w:id="306" w:name="_Toc90650925"/>
      <w:r w:rsidRPr="00D27132">
        <w:rPr>
          <w:lang w:eastAsia="x-none"/>
        </w:rPr>
        <w:lastRenderedPageBreak/>
        <w:t>5.8.10.2</w:t>
      </w:r>
      <w:r w:rsidRPr="00D27132">
        <w:rPr>
          <w:lang w:eastAsia="x-none"/>
        </w:rPr>
        <w:tab/>
        <w:t>Sidelink measurement configuration</w:t>
      </w:r>
      <w:bookmarkEnd w:id="305"/>
      <w:bookmarkEnd w:id="306"/>
    </w:p>
    <w:p w14:paraId="626AB047" w14:textId="77777777" w:rsidR="00394471" w:rsidRPr="00D27132" w:rsidRDefault="00394471" w:rsidP="00394471">
      <w:pPr>
        <w:pStyle w:val="Heading5"/>
        <w:rPr>
          <w:lang w:eastAsia="zh-CN"/>
        </w:rPr>
      </w:pPr>
      <w:bookmarkStart w:id="307" w:name="_Toc60777054"/>
      <w:bookmarkStart w:id="308" w:name="_Toc90650926"/>
      <w:r w:rsidRPr="00D27132">
        <w:rPr>
          <w:lang w:eastAsia="zh-CN"/>
        </w:rPr>
        <w:t>5.8.10.2.1</w:t>
      </w:r>
      <w:r w:rsidRPr="00D27132">
        <w:rPr>
          <w:lang w:eastAsia="zh-CN"/>
        </w:rPr>
        <w:tab/>
        <w:t>General</w:t>
      </w:r>
      <w:bookmarkEnd w:id="307"/>
      <w:bookmarkEnd w:id="308"/>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309" w:name="_Toc60777055"/>
      <w:bookmarkStart w:id="310" w:name="_Toc90650927"/>
      <w:r w:rsidRPr="00D27132">
        <w:rPr>
          <w:lang w:eastAsia="zh-CN"/>
        </w:rPr>
        <w:t>5.8.10.2.2</w:t>
      </w:r>
      <w:r w:rsidRPr="00D27132">
        <w:rPr>
          <w:lang w:eastAsia="zh-CN"/>
        </w:rPr>
        <w:tab/>
        <w:t>Sidelink measurement identity removal</w:t>
      </w:r>
      <w:bookmarkEnd w:id="309"/>
      <w:bookmarkEnd w:id="310"/>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311" w:name="_Toc60777056"/>
      <w:bookmarkStart w:id="312" w:name="_Toc90650928"/>
      <w:r w:rsidRPr="00D27132">
        <w:rPr>
          <w:lang w:eastAsia="zh-CN"/>
        </w:rPr>
        <w:t>5.8.10.2.3</w:t>
      </w:r>
      <w:r w:rsidRPr="00D27132">
        <w:rPr>
          <w:lang w:eastAsia="zh-CN"/>
        </w:rPr>
        <w:tab/>
        <w:t>Sidelink measurement identity addition/modification</w:t>
      </w:r>
      <w:bookmarkEnd w:id="311"/>
      <w:bookmarkEnd w:id="312"/>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313" w:name="_Toc60777057"/>
      <w:bookmarkStart w:id="314" w:name="_Toc90650929"/>
      <w:r w:rsidRPr="00D27132">
        <w:rPr>
          <w:lang w:eastAsia="zh-CN"/>
        </w:rPr>
        <w:t>5.8.10.2.4</w:t>
      </w:r>
      <w:r w:rsidRPr="00D27132">
        <w:rPr>
          <w:lang w:eastAsia="zh-CN"/>
        </w:rPr>
        <w:tab/>
        <w:t>Sidelink measurement object removal</w:t>
      </w:r>
      <w:bookmarkEnd w:id="313"/>
      <w:bookmarkEnd w:id="314"/>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315" w:name="_Toc60777058"/>
      <w:bookmarkStart w:id="316" w:name="_Toc90650930"/>
      <w:r w:rsidRPr="00D27132">
        <w:rPr>
          <w:lang w:eastAsia="zh-CN"/>
        </w:rPr>
        <w:t>5.8.10.2.5</w:t>
      </w:r>
      <w:r w:rsidRPr="00D27132">
        <w:rPr>
          <w:lang w:eastAsia="zh-CN"/>
        </w:rPr>
        <w:tab/>
        <w:t>Sidelink measurement object addition/modification</w:t>
      </w:r>
      <w:bookmarkEnd w:id="315"/>
      <w:bookmarkEnd w:id="316"/>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317" w:name="_Toc60777059"/>
      <w:bookmarkStart w:id="318" w:name="_Toc90650931"/>
      <w:r w:rsidRPr="00D27132">
        <w:rPr>
          <w:lang w:eastAsia="zh-CN"/>
        </w:rPr>
        <w:t>5.8.10.2.6</w:t>
      </w:r>
      <w:r w:rsidRPr="00D27132">
        <w:rPr>
          <w:lang w:eastAsia="zh-CN"/>
        </w:rPr>
        <w:tab/>
        <w:t>Sidelink reporting configuration removal</w:t>
      </w:r>
      <w:bookmarkEnd w:id="317"/>
      <w:bookmarkEnd w:id="318"/>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319" w:name="_Toc60777060"/>
      <w:bookmarkStart w:id="320" w:name="_Toc90650932"/>
      <w:r w:rsidRPr="00D27132">
        <w:rPr>
          <w:lang w:eastAsia="zh-CN"/>
        </w:rPr>
        <w:t>5.8.10.2.7</w:t>
      </w:r>
      <w:r w:rsidRPr="00D27132">
        <w:rPr>
          <w:lang w:eastAsia="zh-CN"/>
        </w:rPr>
        <w:tab/>
        <w:t>Sidelink reporting configuration addition/modification</w:t>
      </w:r>
      <w:bookmarkEnd w:id="319"/>
      <w:bookmarkEnd w:id="320"/>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321" w:name="_Toc60777061"/>
      <w:bookmarkStart w:id="322" w:name="_Toc90650933"/>
      <w:r w:rsidRPr="00D27132">
        <w:rPr>
          <w:lang w:eastAsia="zh-CN"/>
        </w:rPr>
        <w:t>5.8.10.2.8</w:t>
      </w:r>
      <w:r w:rsidRPr="00D27132">
        <w:rPr>
          <w:lang w:eastAsia="zh-CN"/>
        </w:rPr>
        <w:tab/>
        <w:t>Sidelink quantity configuration</w:t>
      </w:r>
      <w:bookmarkEnd w:id="321"/>
      <w:bookmarkEnd w:id="322"/>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323" w:name="_Toc60777062"/>
      <w:bookmarkStart w:id="324" w:name="_Toc90650934"/>
      <w:r w:rsidRPr="00D27132">
        <w:rPr>
          <w:lang w:eastAsia="x-none"/>
        </w:rPr>
        <w:t>5.8.10.3</w:t>
      </w:r>
      <w:r w:rsidRPr="00D27132">
        <w:rPr>
          <w:lang w:eastAsia="x-none"/>
        </w:rPr>
        <w:tab/>
        <w:t>Performing NR sidelink measurements</w:t>
      </w:r>
      <w:bookmarkEnd w:id="323"/>
      <w:bookmarkEnd w:id="324"/>
    </w:p>
    <w:p w14:paraId="70F02E22" w14:textId="77777777" w:rsidR="00394471" w:rsidRPr="00D27132" w:rsidRDefault="00394471" w:rsidP="00394471">
      <w:pPr>
        <w:pStyle w:val="Heading5"/>
        <w:rPr>
          <w:lang w:eastAsia="zh-CN"/>
        </w:rPr>
      </w:pPr>
      <w:bookmarkStart w:id="325" w:name="_Toc60777063"/>
      <w:bookmarkStart w:id="326" w:name="_Toc90650935"/>
      <w:r w:rsidRPr="00D27132">
        <w:rPr>
          <w:lang w:eastAsia="zh-CN"/>
        </w:rPr>
        <w:t>5.8.10.3.1</w:t>
      </w:r>
      <w:r w:rsidRPr="00D27132">
        <w:rPr>
          <w:lang w:eastAsia="zh-CN"/>
        </w:rPr>
        <w:tab/>
        <w:t>General</w:t>
      </w:r>
      <w:bookmarkEnd w:id="325"/>
      <w:bookmarkEnd w:id="326"/>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327" w:name="_Toc60777064"/>
      <w:bookmarkStart w:id="328" w:name="_Toc90650936"/>
      <w:r w:rsidRPr="00D27132">
        <w:rPr>
          <w:lang w:eastAsia="zh-CN"/>
        </w:rPr>
        <w:lastRenderedPageBreak/>
        <w:t>5.8.10.3.2</w:t>
      </w:r>
      <w:r w:rsidRPr="00D27132">
        <w:rPr>
          <w:lang w:eastAsia="zh-CN"/>
        </w:rPr>
        <w:tab/>
        <w:t>Derivation of NR sidelink measurement results</w:t>
      </w:r>
      <w:bookmarkEnd w:id="327"/>
      <w:bookmarkEnd w:id="328"/>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329" w:name="_Toc60777065"/>
      <w:bookmarkStart w:id="330" w:name="_Toc90650937"/>
      <w:r w:rsidRPr="00D27132">
        <w:rPr>
          <w:lang w:eastAsia="x-none"/>
        </w:rPr>
        <w:t>5.8.10.4</w:t>
      </w:r>
      <w:r w:rsidRPr="00D27132">
        <w:rPr>
          <w:lang w:eastAsia="x-none"/>
        </w:rPr>
        <w:tab/>
        <w:t>Sidelink measurement report triggering</w:t>
      </w:r>
      <w:bookmarkEnd w:id="329"/>
      <w:bookmarkEnd w:id="330"/>
    </w:p>
    <w:p w14:paraId="2F4B9F46" w14:textId="77777777" w:rsidR="00394471" w:rsidRPr="00D27132" w:rsidRDefault="00394471" w:rsidP="00394471">
      <w:pPr>
        <w:pStyle w:val="Heading5"/>
        <w:rPr>
          <w:lang w:eastAsia="zh-CN"/>
        </w:rPr>
      </w:pPr>
      <w:bookmarkStart w:id="331" w:name="_Toc60777066"/>
      <w:bookmarkStart w:id="332" w:name="_Toc90650938"/>
      <w:r w:rsidRPr="00D27132">
        <w:rPr>
          <w:lang w:eastAsia="zh-CN"/>
        </w:rPr>
        <w:t>5.8.10.4.1</w:t>
      </w:r>
      <w:r w:rsidRPr="00D27132">
        <w:rPr>
          <w:lang w:eastAsia="zh-CN"/>
        </w:rPr>
        <w:tab/>
        <w:t>General</w:t>
      </w:r>
      <w:bookmarkEnd w:id="331"/>
      <w:bookmarkEnd w:id="332"/>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333" w:name="_Toc60777067"/>
      <w:bookmarkStart w:id="334" w:name="_Toc90650939"/>
      <w:r w:rsidRPr="00D27132">
        <w:rPr>
          <w:lang w:eastAsia="zh-CN"/>
        </w:rPr>
        <w:t>5.8.10.4.2</w:t>
      </w:r>
      <w:r w:rsidRPr="00D27132">
        <w:rPr>
          <w:lang w:eastAsia="zh-CN"/>
        </w:rPr>
        <w:tab/>
        <w:t>Event S1</w:t>
      </w:r>
      <w:r w:rsidRPr="00D27132">
        <w:t xml:space="preserve"> (Serving becomes better than threshold)</w:t>
      </w:r>
      <w:bookmarkEnd w:id="333"/>
      <w:bookmarkEnd w:id="334"/>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335" w:name="_Toc60777068"/>
      <w:bookmarkStart w:id="336" w:name="_Toc90650940"/>
      <w:r w:rsidRPr="00D27132">
        <w:rPr>
          <w:lang w:eastAsia="zh-CN"/>
        </w:rPr>
        <w:t>5.8.10.4.3</w:t>
      </w:r>
      <w:r w:rsidRPr="00D27132">
        <w:rPr>
          <w:lang w:eastAsia="zh-CN"/>
        </w:rPr>
        <w:tab/>
        <w:t xml:space="preserve">Event S2 </w:t>
      </w:r>
      <w:r w:rsidRPr="00D27132">
        <w:t>(Serving becomes worse than threshold)</w:t>
      </w:r>
      <w:bookmarkEnd w:id="335"/>
      <w:bookmarkEnd w:id="336"/>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337" w:name="_Toc60777069"/>
      <w:bookmarkStart w:id="338" w:name="_Toc90650941"/>
      <w:r w:rsidRPr="00D27132">
        <w:rPr>
          <w:lang w:eastAsia="x-none"/>
        </w:rPr>
        <w:t>5.8.10.5</w:t>
      </w:r>
      <w:r w:rsidRPr="00D27132">
        <w:rPr>
          <w:lang w:eastAsia="x-none"/>
        </w:rPr>
        <w:tab/>
        <w:t>Sidelink measurement reporting</w:t>
      </w:r>
      <w:bookmarkEnd w:id="337"/>
      <w:bookmarkEnd w:id="338"/>
    </w:p>
    <w:p w14:paraId="46A5F6B0" w14:textId="77777777" w:rsidR="00394471" w:rsidRPr="00D27132" w:rsidRDefault="00394471" w:rsidP="00394471">
      <w:pPr>
        <w:pStyle w:val="Heading5"/>
        <w:rPr>
          <w:lang w:eastAsia="zh-CN"/>
        </w:rPr>
      </w:pPr>
      <w:bookmarkStart w:id="339" w:name="_Toc60777070"/>
      <w:bookmarkStart w:id="340" w:name="_Toc90650942"/>
      <w:r w:rsidRPr="00D27132">
        <w:rPr>
          <w:lang w:eastAsia="zh-CN"/>
        </w:rPr>
        <w:t>5.8.10.5.1</w:t>
      </w:r>
      <w:r w:rsidRPr="00D27132">
        <w:rPr>
          <w:lang w:eastAsia="zh-CN"/>
        </w:rPr>
        <w:tab/>
        <w:t>General</w:t>
      </w:r>
      <w:bookmarkEnd w:id="339"/>
      <w:bookmarkEnd w:id="340"/>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05pt;height:82pt" o:ole="">
            <v:imagedata r:id="rId32" o:title=""/>
          </v:shape>
          <o:OLEObject Type="Embed" ProgID="Mscgen.Chart" ShapeID="_x0000_i1033" DrawAspect="Content" ObjectID="_1704543158"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341" w:name="_Toc60777071"/>
      <w:bookmarkStart w:id="342" w:name="_Toc90650943"/>
      <w:r w:rsidRPr="00D27132">
        <w:lastRenderedPageBreak/>
        <w:t>5.8.11</w:t>
      </w:r>
      <w:r w:rsidRPr="00D27132">
        <w:tab/>
      </w:r>
      <w:r w:rsidRPr="00D27132">
        <w:rPr>
          <w:rFonts w:cs="Arial"/>
        </w:rPr>
        <w:t>Zone identity calculation</w:t>
      </w:r>
      <w:bookmarkEnd w:id="341"/>
      <w:bookmarkEnd w:id="342"/>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343" w:name="_Toc60777072"/>
      <w:bookmarkStart w:id="344" w:name="_Toc90650944"/>
      <w:r w:rsidRPr="00D27132">
        <w:t>5.8.12</w:t>
      </w:r>
      <w:r w:rsidRPr="00D27132">
        <w:tab/>
      </w:r>
      <w:r w:rsidRPr="00D27132">
        <w:rPr>
          <w:lang w:eastAsia="zh-CN"/>
        </w:rPr>
        <w:t>DFN derivation from GNSS</w:t>
      </w:r>
      <w:bookmarkEnd w:id="343"/>
      <w:bookmarkEnd w:id="344"/>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45" w:name="_Toc60777073"/>
      <w:bookmarkStart w:id="346"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47" w:name="_Toc90650950"/>
      <w:bookmarkStart w:id="348" w:name="_Toc60777078"/>
      <w:r w:rsidRPr="008E16E1">
        <w:rPr>
          <w:rFonts w:ascii="Arial" w:hAnsi="Arial"/>
          <w:sz w:val="32"/>
        </w:rPr>
        <w:t>6.2</w:t>
      </w:r>
      <w:r w:rsidRPr="008E16E1">
        <w:rPr>
          <w:rFonts w:ascii="Arial" w:hAnsi="Arial"/>
          <w:sz w:val="32"/>
        </w:rPr>
        <w:tab/>
        <w:t>RRC messages</w:t>
      </w:r>
      <w:bookmarkEnd w:id="347"/>
      <w:bookmarkEnd w:id="348"/>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49" w:name="_Toc90650951"/>
      <w:bookmarkStart w:id="350" w:name="_Toc60777079"/>
      <w:r w:rsidRPr="008E16E1">
        <w:rPr>
          <w:rFonts w:ascii="Arial" w:hAnsi="Arial"/>
          <w:sz w:val="28"/>
        </w:rPr>
        <w:t>6.2.1</w:t>
      </w:r>
      <w:r w:rsidRPr="008E16E1">
        <w:rPr>
          <w:rFonts w:ascii="Arial" w:hAnsi="Arial"/>
          <w:sz w:val="28"/>
        </w:rPr>
        <w:tab/>
        <w:t>General message structure</w:t>
      </w:r>
      <w:bookmarkEnd w:id="349"/>
      <w:bookmarkEnd w:id="350"/>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51" w:name="_Toc90650952"/>
      <w:bookmarkStart w:id="352"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51"/>
      <w:bookmarkEnd w:id="352"/>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3" w:name="_Toc90650953"/>
      <w:bookmarkStart w:id="354" w:name="_Toc60777081"/>
      <w:r w:rsidRPr="008E16E1">
        <w:rPr>
          <w:rFonts w:ascii="Arial" w:hAnsi="Arial"/>
          <w:i/>
          <w:iCs/>
          <w:sz w:val="24"/>
        </w:rPr>
        <w:t>–</w:t>
      </w:r>
      <w:r w:rsidRPr="008E16E1">
        <w:rPr>
          <w:rFonts w:ascii="Arial" w:hAnsi="Arial"/>
          <w:i/>
          <w:iCs/>
          <w:sz w:val="24"/>
        </w:rPr>
        <w:tab/>
        <w:t>BCCH-BCH-Message</w:t>
      </w:r>
      <w:bookmarkEnd w:id="353"/>
      <w:bookmarkEnd w:id="354"/>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5" w:name="_Toc90650954"/>
      <w:bookmarkStart w:id="356" w:name="_Toc60777082"/>
      <w:r w:rsidRPr="008E16E1">
        <w:rPr>
          <w:rFonts w:ascii="Arial" w:hAnsi="Arial"/>
          <w:i/>
          <w:iCs/>
          <w:sz w:val="24"/>
        </w:rPr>
        <w:t>–</w:t>
      </w:r>
      <w:r w:rsidRPr="008E16E1">
        <w:rPr>
          <w:rFonts w:ascii="Arial" w:hAnsi="Arial"/>
          <w:i/>
          <w:iCs/>
          <w:sz w:val="24"/>
        </w:rPr>
        <w:tab/>
        <w:t>BCCH-DL-SCH-Message</w:t>
      </w:r>
      <w:bookmarkEnd w:id="355"/>
      <w:bookmarkEnd w:id="356"/>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57" w:name="_Toc90650955"/>
      <w:bookmarkStart w:id="358"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57"/>
      <w:bookmarkEnd w:id="358"/>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9" w:name="_Toc90650956"/>
      <w:bookmarkStart w:id="360"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59"/>
      <w:bookmarkEnd w:id="360"/>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1" w:name="_Toc90650957"/>
      <w:bookmarkStart w:id="362" w:name="_Toc60777085"/>
      <w:r w:rsidRPr="008E16E1">
        <w:rPr>
          <w:rFonts w:ascii="Arial" w:hAnsi="Arial"/>
          <w:i/>
          <w:iCs/>
          <w:sz w:val="24"/>
        </w:rPr>
        <w:t>–</w:t>
      </w:r>
      <w:r w:rsidRPr="008E16E1">
        <w:rPr>
          <w:rFonts w:ascii="Arial" w:hAnsi="Arial"/>
          <w:i/>
          <w:iCs/>
          <w:sz w:val="24"/>
        </w:rPr>
        <w:tab/>
        <w:t>PCCH-Message</w:t>
      </w:r>
      <w:bookmarkEnd w:id="361"/>
      <w:bookmarkEnd w:id="362"/>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63" w:name="_Toc90650958"/>
      <w:bookmarkStart w:id="364"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63"/>
      <w:bookmarkEnd w:id="364"/>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5" w:name="_Toc90650959"/>
      <w:bookmarkStart w:id="366" w:name="_Toc60777087"/>
      <w:r w:rsidRPr="008E16E1">
        <w:rPr>
          <w:rFonts w:ascii="Arial" w:hAnsi="Arial"/>
          <w:i/>
          <w:iCs/>
          <w:sz w:val="24"/>
        </w:rPr>
        <w:t>–</w:t>
      </w:r>
      <w:r w:rsidRPr="008E16E1">
        <w:rPr>
          <w:rFonts w:ascii="Arial" w:hAnsi="Arial"/>
          <w:i/>
          <w:iCs/>
          <w:sz w:val="24"/>
        </w:rPr>
        <w:tab/>
        <w:t>UL-CCCH1-Message</w:t>
      </w:r>
      <w:bookmarkEnd w:id="365"/>
      <w:bookmarkEnd w:id="366"/>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7" w:name="_Toc90650960"/>
      <w:bookmarkStart w:id="368"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67"/>
      <w:bookmarkEnd w:id="368"/>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69" w:name="_Toc90650961"/>
      <w:bookmarkStart w:id="370" w:name="_Toc60777089"/>
      <w:bookmarkStart w:id="371" w:name="_Hlk54206646"/>
      <w:r w:rsidRPr="008E16E1">
        <w:rPr>
          <w:rFonts w:ascii="Arial" w:hAnsi="Arial"/>
          <w:sz w:val="28"/>
        </w:rPr>
        <w:lastRenderedPageBreak/>
        <w:t>6.2.2</w:t>
      </w:r>
      <w:r w:rsidRPr="008E16E1">
        <w:rPr>
          <w:rFonts w:ascii="Arial" w:hAnsi="Arial"/>
          <w:sz w:val="28"/>
        </w:rPr>
        <w:tab/>
        <w:t>Message definitions</w:t>
      </w:r>
      <w:bookmarkEnd w:id="369"/>
      <w:bookmarkEnd w:id="370"/>
    </w:p>
    <w:p w14:paraId="68FFB1E4" w14:textId="4060FB84" w:rsidR="008318F8" w:rsidRDefault="008318F8" w:rsidP="00AD7708">
      <w:pPr>
        <w:pStyle w:val="NormalWeb"/>
        <w:rPr>
          <w:rFonts w:ascii="Arial" w:hAnsi="Arial"/>
        </w:rPr>
      </w:pPr>
      <w:bookmarkStart w:id="372" w:name="_Toc90650998"/>
      <w:bookmarkStart w:id="373" w:name="_Toc60777126"/>
      <w:bookmarkEnd w:id="371"/>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72"/>
      <w:bookmarkEnd w:id="373"/>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62F41CB0" w:rsidR="008E16E1" w:rsidRPr="008E16E1" w:rsidRDefault="008E16E1" w:rsidP="00B4308E">
      <w:pPr>
        <w:pStyle w:val="PL"/>
      </w:pPr>
      <w:r w:rsidRPr="008E16E1">
        <w:t xml:space="preserve">    nonCriticalExtension                   SEQUENCE {}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4383FDDB" w14:textId="3C04908C" w:rsidR="00B6482E" w:rsidRDefault="00B6482E" w:rsidP="005D133A">
      <w:pPr>
        <w:pStyle w:val="PL"/>
        <w:rPr>
          <w:ins w:id="374" w:author="Rapp_post_116bis" w:date="2022-01-24T12:20:00Z"/>
        </w:rPr>
      </w:pPr>
      <w:ins w:id="375" w:author="Rapp_post_116bis" w:date="2022-01-24T12:20:00Z">
        <w:r>
          <w:t>SL-</w:t>
        </w:r>
        <w:r w:rsidR="005D133A" w:rsidRPr="005D133A">
          <w:t>TxResourceReq</w:t>
        </w:r>
        <w:r>
          <w:t>-v17xy ::=</w:t>
        </w:r>
      </w:ins>
      <w:ins w:id="376" w:author="Rapp_post_116bis" w:date="2022-01-24T12:21:00Z">
        <w:r w:rsidR="005D133A">
          <w:t xml:space="preserve">            </w:t>
        </w:r>
      </w:ins>
      <w:ins w:id="377" w:author="Rapp_post_116bis" w:date="2022-01-24T12:20:00Z">
        <w:r>
          <w:t xml:space="preserve"> SEQUENCE {</w:t>
        </w:r>
      </w:ins>
    </w:p>
    <w:p w14:paraId="39AE856A" w14:textId="64A740B9" w:rsidR="00B6482E" w:rsidRDefault="00B6482E" w:rsidP="00B6482E">
      <w:pPr>
        <w:pStyle w:val="PL"/>
        <w:rPr>
          <w:ins w:id="378" w:author="Rapp_post_116bis" w:date="2022-01-24T12:20:00Z"/>
        </w:rPr>
      </w:pPr>
      <w:ins w:id="379" w:author="Rapp_post_116bis" w:date="2022-01-24T12:20:00Z">
        <w:r>
          <w:t xml:space="preserve">    sl-DRX-ConfigFromTx-r17</w:t>
        </w:r>
      </w:ins>
      <w:ins w:id="380" w:author="Rapp_post_116bis" w:date="2022-01-24T12:23:00Z">
        <w:r w:rsidR="0023454A">
          <w:t xml:space="preserve">                </w:t>
        </w:r>
      </w:ins>
      <w:ins w:id="381" w:author="Rapp_post_116bis" w:date="2022-01-24T12:28:00Z">
        <w:r w:rsidR="0023454A" w:rsidRPr="0023454A">
          <w:t>SL-DRX-ConfigUC-r17</w:t>
        </w:r>
      </w:ins>
      <w:ins w:id="382" w:author="Rapp_post_116bis" w:date="2022-01-24T12:23:00Z">
        <w:r w:rsidR="0035694C">
          <w:t xml:space="preserve">                           </w:t>
        </w:r>
      </w:ins>
      <w:ins w:id="383" w:author="Rapp_post_116bis" w:date="2022-01-24T12:29:00Z">
        <w:r w:rsidR="0023454A">
          <w:t xml:space="preserve">                     </w:t>
        </w:r>
      </w:ins>
      <w:ins w:id="384" w:author="Rapp_post_116bis" w:date="2022-01-24T12:23:00Z">
        <w:r w:rsidR="0035694C">
          <w:t xml:space="preserve">        OPTIONAL,</w:t>
        </w:r>
      </w:ins>
    </w:p>
    <w:p w14:paraId="7740F897" w14:textId="7F6AE7B9" w:rsidR="00B6482E" w:rsidRDefault="00B6482E" w:rsidP="00B6482E">
      <w:pPr>
        <w:pStyle w:val="PL"/>
        <w:rPr>
          <w:ins w:id="385" w:author="Rapp_post_116bis" w:date="2022-01-24T12:20:00Z"/>
        </w:rPr>
      </w:pPr>
      <w:ins w:id="386" w:author="Rapp_post_116bis" w:date="2022-01-24T12:20:00Z">
        <w:r>
          <w:t xml:space="preserve">    sl-DRX-InfoFromRx-r17</w:t>
        </w:r>
      </w:ins>
      <w:ins w:id="387" w:author="Rapp_post_116bis" w:date="2022-01-24T12:24:00Z">
        <w:r w:rsidR="0035694C">
          <w:t xml:space="preserve">                  </w:t>
        </w:r>
      </w:ins>
      <w:ins w:id="388" w:author="Rapp_post_116bis" w:date="2022-01-24T12:28:00Z">
        <w:r w:rsidR="0023454A" w:rsidRPr="0023454A">
          <w:t>SL-DRX-InfoFromRx-r17</w:t>
        </w:r>
      </w:ins>
      <w:ins w:id="389" w:author="Rapp_post_116bis" w:date="2022-01-24T12:24:00Z">
        <w:r w:rsidR="0035694C">
          <w:t xml:space="preserve">                </w:t>
        </w:r>
      </w:ins>
      <w:ins w:id="390" w:author="Rapp_post_116bis" w:date="2022-01-24T12:29:00Z">
        <w:r w:rsidR="0023454A">
          <w:t xml:space="preserve">                   </w:t>
        </w:r>
      </w:ins>
      <w:ins w:id="391" w:author="Rapp_post_116bis" w:date="2022-01-24T12:24:00Z">
        <w:r w:rsidR="0035694C">
          <w:t xml:space="preserve">                   OPTIONAL</w:t>
        </w:r>
      </w:ins>
    </w:p>
    <w:p w14:paraId="5EF9291D" w14:textId="77777777" w:rsidR="00B6482E" w:rsidRDefault="00B6482E" w:rsidP="00B6482E">
      <w:pPr>
        <w:pStyle w:val="PL"/>
        <w:rPr>
          <w:ins w:id="392" w:author="Rapp_post_116bis" w:date="2022-01-24T12:20:00Z"/>
        </w:rPr>
      </w:pPr>
      <w:ins w:id="393" w:author="Rapp_post_116bis" w:date="2022-01-24T12:20:00Z">
        <w:r>
          <w:t>}</w:t>
        </w:r>
      </w:ins>
    </w:p>
    <w:p w14:paraId="1AAC640A" w14:textId="77777777" w:rsidR="00B6482E" w:rsidRDefault="00B6482E" w:rsidP="00B6482E">
      <w:pPr>
        <w:pStyle w:val="PL"/>
        <w:rPr>
          <w:ins w:id="394" w:author="Rapp_post_116bis" w:date="2022-01-24T12:20:00Z"/>
        </w:rPr>
      </w:pPr>
    </w:p>
    <w:p w14:paraId="4EC3DF85" w14:textId="204BFF66" w:rsidR="00956758" w:rsidRDefault="00956758" w:rsidP="00B6482E">
      <w:pPr>
        <w:pStyle w:val="PL"/>
        <w:rPr>
          <w:ins w:id="395" w:author="Rapp_post_116bis" w:date="2022-01-24T12:31:00Z"/>
        </w:rPr>
      </w:pPr>
      <w:ins w:id="396" w:author="Rapp_post_116bis" w:date="2022-01-24T12:31:00Z">
        <w:r w:rsidRPr="00956758">
          <w:t xml:space="preserve">SL-DRX-InfoFromRx-r17 </w:t>
        </w:r>
      </w:ins>
      <w:ins w:id="397" w:author="Rapp_post_116bis" w:date="2022-01-24T12:35:00Z">
        <w:r w:rsidR="00B91739">
          <w:t xml:space="preserve"> </w:t>
        </w:r>
      </w:ins>
      <w:ins w:id="398" w:author="Rapp_post_116bis" w:date="2022-01-24T12:31:00Z">
        <w:r w:rsidRPr="00956758">
          <w:t>::=</w:t>
        </w:r>
      </w:ins>
      <w:ins w:id="399" w:author="Rapp_post_116bis" w:date="2022-01-24T12:35:00Z">
        <w:r w:rsidR="00B91739">
          <w:t xml:space="preserve">             </w:t>
        </w:r>
      </w:ins>
      <w:ins w:id="400" w:author="Rapp_post_116bis" w:date="2022-01-24T12:31:00Z">
        <w:r w:rsidRPr="00956758">
          <w:t>SEQUENCE {FFS}</w:t>
        </w:r>
      </w:ins>
    </w:p>
    <w:p w14:paraId="27B9B379" w14:textId="77777777" w:rsidR="00956758" w:rsidRDefault="00956758" w:rsidP="00B6482E">
      <w:pPr>
        <w:pStyle w:val="PL"/>
        <w:rPr>
          <w:ins w:id="401"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02" w:author="Rapp_post_116bis" w:date="2022-01-22T14:46:00Z">
        <w:r>
          <w:t>[Editor’s note: the content of assistance information for determining sidelink DRX configuration</w:t>
        </w:r>
        <w:r w:rsidRPr="00F04008">
          <w:t xml:space="preserve">, </w:t>
        </w:r>
        <w:r>
          <w:t>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14:paraId="73A1CE56" w14:textId="77777777" w:rsidTr="001F178D">
        <w:tblPrEx>
          <w:tblLook w:val="04A0" w:firstRow="1" w:lastRow="0" w:firstColumn="1" w:lastColumn="0" w:noHBand="0" w:noVBand="1"/>
        </w:tblPrEx>
        <w:trPr>
          <w:cantSplit/>
          <w:ins w:id="403"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Default="001F178D" w:rsidP="00206475">
            <w:pPr>
              <w:pStyle w:val="TAL"/>
              <w:rPr>
                <w:ins w:id="404" w:author="Rapp_post_116bis" w:date="2022-01-22T14:37:00Z"/>
                <w:b/>
                <w:i/>
              </w:rPr>
            </w:pPr>
            <w:ins w:id="405" w:author="Rapp_post_116bis" w:date="2022-01-22T14:37:00Z">
              <w:r>
                <w:rPr>
                  <w:b/>
                  <w:i/>
                </w:rPr>
                <w:t>sl-DRX-ConfigFromTx</w:t>
              </w:r>
            </w:ins>
          </w:p>
          <w:p w14:paraId="317F16FE" w14:textId="6BD27C1B" w:rsidR="001F178D" w:rsidRDefault="001F178D" w:rsidP="003C1FDF">
            <w:pPr>
              <w:pStyle w:val="TAL"/>
              <w:rPr>
                <w:ins w:id="406" w:author="Rapp_post_116bis" w:date="2022-01-22T14:37:00Z"/>
                <w:rFonts w:eastAsia="MS Mincho"/>
                <w:b/>
                <w:i/>
                <w:lang w:eastAsia="en-GB"/>
              </w:rPr>
            </w:pPr>
            <w:ins w:id="407" w:author="Rapp_post_116bis" w:date="2022-01-22T14:37:00Z">
              <w:r>
                <w:rPr>
                  <w:lang w:eastAsia="en-GB"/>
                </w:rPr>
                <w:t>Indicates the sidelink DRX configuration</w:t>
              </w:r>
              <w:r w:rsidR="003C1FDF">
                <w:rPr>
                  <w:lang w:eastAsia="en-GB"/>
                </w:rPr>
                <w:t xml:space="preserve"> received from peer UE</w:t>
              </w:r>
              <w:r>
                <w:rPr>
                  <w:lang w:eastAsia="en-GB"/>
                </w:rPr>
                <w:t xml:space="preserve"> for NR sidelink unicast communication.</w:t>
              </w:r>
            </w:ins>
          </w:p>
        </w:tc>
      </w:tr>
      <w:tr w:rsidR="001F178D" w14:paraId="530E6628" w14:textId="77777777" w:rsidTr="001F178D">
        <w:tblPrEx>
          <w:tblLook w:val="04A0" w:firstRow="1" w:lastRow="0" w:firstColumn="1" w:lastColumn="0" w:noHBand="0" w:noVBand="1"/>
        </w:tblPrEx>
        <w:trPr>
          <w:cantSplit/>
          <w:ins w:id="408"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Default="001F178D" w:rsidP="00206475">
            <w:pPr>
              <w:pStyle w:val="TAL"/>
              <w:rPr>
                <w:ins w:id="409" w:author="Rapp_post_116bis" w:date="2022-01-22T14:37:00Z"/>
                <w:b/>
                <w:i/>
                <w:lang w:eastAsia="sv-SE"/>
              </w:rPr>
            </w:pPr>
            <w:ins w:id="410" w:author="Rapp_post_116bis" w:date="2022-01-22T14:37:00Z">
              <w:r>
                <w:rPr>
                  <w:b/>
                  <w:i/>
                  <w:lang w:eastAsia="sv-SE"/>
                </w:rPr>
                <w:t>sl-DRX-InfoFromRx</w:t>
              </w:r>
            </w:ins>
          </w:p>
          <w:p w14:paraId="3855EA68" w14:textId="528B0DA6" w:rsidR="001F178D" w:rsidRDefault="001F178D" w:rsidP="003C1FDF">
            <w:pPr>
              <w:pStyle w:val="TAL"/>
              <w:rPr>
                <w:ins w:id="411" w:author="Rapp_post_116bis" w:date="2022-01-22T14:37:00Z"/>
                <w:rFonts w:eastAsia="MS Mincho"/>
                <w:b/>
                <w:i/>
                <w:lang w:eastAsia="en-GB"/>
              </w:rPr>
            </w:pPr>
            <w:ins w:id="412" w:author="Rapp_post_116bis" w:date="2022-01-22T14:37:00Z">
              <w:r>
                <w:rPr>
                  <w:lang w:eastAsia="en-GB"/>
                </w:rPr>
                <w:t xml:space="preserve">Indicates </w:t>
              </w:r>
            </w:ins>
            <w:ins w:id="413" w:author="Rapp_post_116bis" w:date="2022-01-24T12:54:00Z">
              <w:r w:rsidR="003C1FDF">
                <w:rPr>
                  <w:lang w:eastAsia="en-GB"/>
                </w:rPr>
                <w:t>the</w:t>
              </w:r>
            </w:ins>
            <w:ins w:id="414" w:author="Rapp_post_116bis" w:date="2022-01-22T14:37:00Z">
              <w:r>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5" w:name="_Toc90650999"/>
      <w:bookmarkStart w:id="416"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15"/>
      <w:bookmarkEnd w:id="416"/>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7" w:name="_Toc90651000"/>
      <w:bookmarkStart w:id="418"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17"/>
      <w:bookmarkEnd w:id="418"/>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Ind w:w="0"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9" w:name="_Toc90651001"/>
      <w:bookmarkStart w:id="420"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19"/>
      <w:bookmarkEnd w:id="420"/>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1" w:name="_Toc90651002"/>
      <w:bookmarkStart w:id="422"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21"/>
      <w:bookmarkEnd w:id="422"/>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3" w:name="_Toc90651003"/>
      <w:bookmarkStart w:id="424"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23"/>
      <w:bookmarkEnd w:id="424"/>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5" w:name="_Toc90651004"/>
      <w:bookmarkStart w:id="426"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25"/>
      <w:bookmarkEnd w:id="426"/>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7" w:name="_Toc90651005"/>
      <w:bookmarkStart w:id="428"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27"/>
      <w:bookmarkEnd w:id="428"/>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9" w:name="_Toc90651006"/>
      <w:bookmarkStart w:id="430"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29"/>
      <w:bookmarkEnd w:id="430"/>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431" w:name="_Toc90651007"/>
      <w:bookmarkStart w:id="432"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431"/>
      <w:bookmarkEnd w:id="432"/>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33" w:name="_Toc90651008"/>
      <w:bookmarkStart w:id="434"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33"/>
      <w:bookmarkEnd w:id="434"/>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435" w:name="_Toc60777140"/>
      <w:bookmarkStart w:id="436" w:name="_Toc90651012"/>
      <w:bookmarkEnd w:id="345"/>
      <w:bookmarkEnd w:id="346"/>
      <w:r w:rsidRPr="00D27132">
        <w:t>6.3.1</w:t>
      </w:r>
      <w:r w:rsidRPr="00D27132">
        <w:tab/>
        <w:t>System information blocks</w:t>
      </w:r>
      <w:bookmarkEnd w:id="435"/>
      <w:bookmarkEnd w:id="436"/>
    </w:p>
    <w:p w14:paraId="0CA63E02" w14:textId="77777777" w:rsidR="0017304A" w:rsidRPr="0017304A" w:rsidRDefault="0017304A" w:rsidP="0017304A">
      <w:pPr>
        <w:textAlignment w:val="auto"/>
      </w:pPr>
      <w:bookmarkStart w:id="437" w:name="_Toc60777151"/>
      <w:bookmarkStart w:id="438"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437"/>
      <w:bookmarkEnd w:id="438"/>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39" w:author="Huawei" w:date="2022-01-20T14:28:00Z"/>
        </w:rPr>
      </w:pPr>
      <w:r w:rsidRPr="00D27132">
        <w:t xml:space="preserve">    ...</w:t>
      </w:r>
      <w:ins w:id="440" w:author="Huawei" w:date="2022-01-20T14:28:00Z">
        <w:r w:rsidR="00D2748B">
          <w:rPr>
            <w:rStyle w:val="PLChar"/>
          </w:rPr>
          <w:t>,</w:t>
        </w:r>
      </w:ins>
    </w:p>
    <w:p w14:paraId="12003F3C" w14:textId="77777777" w:rsidR="00D2748B" w:rsidRDefault="00D2748B" w:rsidP="00D2748B">
      <w:pPr>
        <w:pStyle w:val="PL"/>
        <w:rPr>
          <w:ins w:id="441" w:author="Huawei" w:date="2022-01-20T14:28:00Z"/>
          <w:lang w:eastAsia="zh-CN"/>
        </w:rPr>
      </w:pPr>
      <w:ins w:id="442" w:author="Huawei" w:date="2022-01-20T14:28:00Z">
        <w:r>
          <w:rPr>
            <w:lang w:eastAsia="zh-CN"/>
          </w:rPr>
          <w:t xml:space="preserve">    [[</w:t>
        </w:r>
      </w:ins>
    </w:p>
    <w:p w14:paraId="2E86ACED" w14:textId="77777777" w:rsidR="00D2748B" w:rsidRDefault="00D2748B" w:rsidP="00D2748B">
      <w:pPr>
        <w:pStyle w:val="PL"/>
        <w:rPr>
          <w:ins w:id="443" w:author="Huawei" w:date="2022-01-20T14:28:00Z"/>
          <w:color w:val="808080"/>
          <w:lang w:eastAsia="zh-CN"/>
        </w:rPr>
      </w:pPr>
      <w:ins w:id="444"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445"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446"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447" w:author="Huawei" w:date="2022-01-20T14:29:00Z"/>
                <w:b/>
                <w:bCs/>
                <w:i/>
                <w:iCs/>
                <w:lang w:eastAsia="zh-CN"/>
              </w:rPr>
            </w:pPr>
            <w:ins w:id="448"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449" w:author="Huawei" w:date="2022-01-20T14:29:00Z"/>
                <w:bCs/>
                <w:iCs/>
                <w:lang w:eastAsia="zh-CN"/>
              </w:rPr>
            </w:pPr>
            <w:ins w:id="450"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451" w:name="_Toc60777152"/>
      <w:bookmarkStart w:id="452" w:name="_Toc90651024"/>
      <w:r w:rsidRPr="00D27132">
        <w:t>–</w:t>
      </w:r>
      <w:r w:rsidRPr="00D27132">
        <w:tab/>
      </w:r>
      <w:r w:rsidRPr="00D27132">
        <w:rPr>
          <w:i/>
          <w:iCs/>
          <w:noProof/>
        </w:rPr>
        <w:t>SIB</w:t>
      </w:r>
      <w:r w:rsidRPr="00D27132">
        <w:rPr>
          <w:i/>
          <w:iCs/>
          <w:noProof/>
          <w:lang w:eastAsia="zh-CN"/>
        </w:rPr>
        <w:t>13</w:t>
      </w:r>
      <w:bookmarkEnd w:id="451"/>
      <w:bookmarkEnd w:id="452"/>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453" w:name="_Toc60777153"/>
      <w:bookmarkStart w:id="454" w:name="_Toc90651025"/>
      <w:r w:rsidRPr="00D27132">
        <w:t>–</w:t>
      </w:r>
      <w:r w:rsidRPr="00D27132">
        <w:tab/>
      </w:r>
      <w:r w:rsidRPr="00D27132">
        <w:rPr>
          <w:i/>
          <w:iCs/>
          <w:noProof/>
        </w:rPr>
        <w:t>SIB</w:t>
      </w:r>
      <w:r w:rsidRPr="00D27132">
        <w:rPr>
          <w:i/>
          <w:iCs/>
          <w:noProof/>
          <w:lang w:eastAsia="zh-CN"/>
        </w:rPr>
        <w:t>14</w:t>
      </w:r>
      <w:bookmarkEnd w:id="453"/>
      <w:bookmarkEnd w:id="454"/>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455" w:name="_Toc60777158"/>
      <w:bookmarkStart w:id="456" w:name="_Toc90651030"/>
      <w:bookmarkStart w:id="457"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455"/>
      <w:bookmarkEnd w:id="456"/>
    </w:p>
    <w:p w14:paraId="3F0C393B" w14:textId="77777777" w:rsidR="004D6CD3" w:rsidRPr="004D6CD3" w:rsidRDefault="004D6CD3" w:rsidP="004D6CD3">
      <w:pPr>
        <w:textAlignment w:val="auto"/>
      </w:pPr>
      <w:bookmarkStart w:id="458" w:name="_Toc60777234"/>
      <w:bookmarkStart w:id="459" w:name="_Toc90651106"/>
      <w:bookmarkEnd w:id="457"/>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458"/>
      <w:bookmarkEnd w:id="459"/>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460" w:name="_Toc60777235"/>
      <w:bookmarkStart w:id="461" w:name="_Toc90651107"/>
      <w:r w:rsidRPr="00D27132">
        <w:t>–</w:t>
      </w:r>
      <w:r w:rsidRPr="00D27132">
        <w:tab/>
      </w:r>
      <w:r w:rsidRPr="00D27132">
        <w:rPr>
          <w:i/>
          <w:iCs/>
        </w:rPr>
        <w:t>DRX-ConfigSecondaryGroup</w:t>
      </w:r>
      <w:bookmarkEnd w:id="460"/>
      <w:bookmarkEnd w:id="461"/>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462" w:author="Huawei" w:date="2022-01-20T15:18:00Z"/>
          <w:i/>
        </w:rPr>
      </w:pPr>
      <w:bookmarkStart w:id="463" w:name="_Toc76423521"/>
      <w:bookmarkStart w:id="464" w:name="_Toc60777236"/>
      <w:bookmarkStart w:id="465" w:name="_Toc90651108"/>
      <w:ins w:id="466" w:author="Huawei" w:date="2022-01-20T15:18:00Z">
        <w:r>
          <w:rPr>
            <w:i/>
          </w:rPr>
          <w:t>–</w:t>
        </w:r>
        <w:r>
          <w:rPr>
            <w:i/>
          </w:rPr>
          <w:tab/>
          <w:t>DRX-ConfigS</w:t>
        </w:r>
        <w:bookmarkEnd w:id="463"/>
        <w:r>
          <w:rPr>
            <w:i/>
          </w:rPr>
          <w:t>L</w:t>
        </w:r>
      </w:ins>
    </w:p>
    <w:p w14:paraId="77FA8202" w14:textId="77777777" w:rsidR="0060033C" w:rsidRDefault="0060033C" w:rsidP="0060033C">
      <w:pPr>
        <w:rPr>
          <w:ins w:id="467" w:author="Huawei" w:date="2022-01-20T15:18:00Z"/>
        </w:rPr>
      </w:pPr>
      <w:ins w:id="468"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469" w:author="Huawei" w:date="2022-01-20T15:18:00Z"/>
          <w:bCs/>
          <w:i/>
          <w:iCs/>
        </w:rPr>
      </w:pPr>
      <w:ins w:id="470" w:author="Huawei" w:date="2022-01-20T15:18:00Z">
        <w:r>
          <w:rPr>
            <w:bCs/>
            <w:i/>
            <w:iCs/>
          </w:rPr>
          <w:t>DRX-ConfigSL information element</w:t>
        </w:r>
      </w:ins>
    </w:p>
    <w:p w14:paraId="094DE8F0" w14:textId="77777777" w:rsidR="0060033C" w:rsidRDefault="0060033C" w:rsidP="0060033C">
      <w:pPr>
        <w:pStyle w:val="PL"/>
        <w:rPr>
          <w:ins w:id="471" w:author="Huawei" w:date="2022-01-20T15:18:00Z"/>
        </w:rPr>
      </w:pPr>
      <w:ins w:id="472" w:author="Huawei" w:date="2022-01-20T15:18:00Z">
        <w:r>
          <w:t>-- ASN1START</w:t>
        </w:r>
      </w:ins>
    </w:p>
    <w:p w14:paraId="0CEDEB66" w14:textId="77777777" w:rsidR="0060033C" w:rsidRDefault="0060033C" w:rsidP="0060033C">
      <w:pPr>
        <w:pStyle w:val="PL"/>
        <w:rPr>
          <w:ins w:id="473" w:author="Huawei" w:date="2022-01-20T15:18:00Z"/>
        </w:rPr>
      </w:pPr>
      <w:ins w:id="474" w:author="Huawei" w:date="2022-01-20T15:18:00Z">
        <w:r>
          <w:t>-- TAG-DRX-CONFIGSL-START</w:t>
        </w:r>
      </w:ins>
    </w:p>
    <w:p w14:paraId="1E6C61FA" w14:textId="77777777" w:rsidR="0060033C" w:rsidRDefault="0060033C" w:rsidP="0060033C">
      <w:pPr>
        <w:pStyle w:val="PL"/>
        <w:rPr>
          <w:ins w:id="475" w:author="Huawei" w:date="2022-01-20T15:18:00Z"/>
        </w:rPr>
      </w:pPr>
    </w:p>
    <w:p w14:paraId="3EF776F5" w14:textId="77777777" w:rsidR="0060033C" w:rsidRDefault="0060033C" w:rsidP="0060033C">
      <w:pPr>
        <w:pStyle w:val="PL"/>
        <w:rPr>
          <w:ins w:id="476" w:author="Huawei" w:date="2022-01-20T15:18:00Z"/>
        </w:rPr>
      </w:pPr>
      <w:ins w:id="477"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478" w:author="Huawei" w:date="2022-01-20T15:18:00Z"/>
        </w:rPr>
      </w:pPr>
      <w:ins w:id="479"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480" w:author="Huawei" w:date="2022-01-20T15:18:00Z"/>
        </w:rPr>
      </w:pPr>
      <w:ins w:id="481"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482" w:author="Huawei" w:date="2022-01-20T15:18:00Z"/>
        </w:rPr>
      </w:pPr>
      <w:ins w:id="483" w:author="Huawei" w:date="2022-01-20T15:18:00Z">
        <w:r>
          <w:t xml:space="preserve">                                            sl0, sl1, sl2, sl4, sl6, sl8, sl16, sl24, sl33, sl40, sl64, sl80, sl96, sl112, sl128, </w:t>
        </w:r>
      </w:ins>
    </w:p>
    <w:p w14:paraId="2BAF0BDE" w14:textId="77777777" w:rsidR="0060033C" w:rsidRDefault="0060033C" w:rsidP="0060033C">
      <w:pPr>
        <w:pStyle w:val="PL"/>
        <w:rPr>
          <w:ins w:id="484" w:author="Huawei" w:date="2022-01-20T15:18:00Z"/>
        </w:rPr>
      </w:pPr>
      <w:ins w:id="485" w:author="Huawei" w:date="2022-01-20T15:18:00Z">
        <w:r>
          <w:t xml:space="preserve">                                            sl160, sl320, spare15, spare14, spare13, spare12, spare11, spare10, spare9,</w:t>
        </w:r>
      </w:ins>
    </w:p>
    <w:p w14:paraId="75671CCF" w14:textId="77777777" w:rsidR="0060033C" w:rsidRDefault="0060033C" w:rsidP="0060033C">
      <w:pPr>
        <w:pStyle w:val="PL"/>
        <w:rPr>
          <w:ins w:id="486" w:author="Huawei" w:date="2022-01-20T15:18:00Z"/>
        </w:rPr>
      </w:pPr>
      <w:ins w:id="487" w:author="Huawei" w:date="2022-01-20T15:18:00Z">
        <w:r>
          <w:t xml:space="preserve">                                            spare8, spare7, spare6, spare5, spare4, spare3, spare2, spare1}</w:t>
        </w:r>
      </w:ins>
    </w:p>
    <w:p w14:paraId="0FC93740" w14:textId="77777777" w:rsidR="0060033C" w:rsidRDefault="0060033C" w:rsidP="0060033C">
      <w:pPr>
        <w:pStyle w:val="PL"/>
        <w:rPr>
          <w:ins w:id="488" w:author="Huawei" w:date="2022-01-20T15:18:00Z"/>
        </w:rPr>
      </w:pPr>
      <w:ins w:id="489" w:author="Huawei" w:date="2022-01-20T15:18:00Z">
        <w:r>
          <w:t>}</w:t>
        </w:r>
      </w:ins>
    </w:p>
    <w:p w14:paraId="35594414" w14:textId="77777777" w:rsidR="0060033C" w:rsidRDefault="0060033C" w:rsidP="0060033C">
      <w:pPr>
        <w:pStyle w:val="PL"/>
        <w:rPr>
          <w:ins w:id="490" w:author="Huawei" w:date="2022-01-20T15:18:00Z"/>
        </w:rPr>
      </w:pPr>
    </w:p>
    <w:p w14:paraId="3C958516" w14:textId="77777777" w:rsidR="0060033C" w:rsidRDefault="0060033C" w:rsidP="0060033C">
      <w:pPr>
        <w:pStyle w:val="PL"/>
        <w:rPr>
          <w:ins w:id="491" w:author="Huawei" w:date="2022-01-20T15:18:00Z"/>
        </w:rPr>
      </w:pPr>
      <w:ins w:id="492" w:author="Huawei" w:date="2022-01-20T15:18:00Z">
        <w:r>
          <w:t>-- TAG-DRX-CONFIGSL-STOP</w:t>
        </w:r>
      </w:ins>
    </w:p>
    <w:p w14:paraId="4F1F8451" w14:textId="77777777" w:rsidR="0060033C" w:rsidRDefault="0060033C" w:rsidP="0060033C">
      <w:pPr>
        <w:pStyle w:val="PL"/>
        <w:rPr>
          <w:ins w:id="493" w:author="Huawei" w:date="2022-01-20T15:18:00Z"/>
        </w:rPr>
      </w:pPr>
      <w:ins w:id="494" w:author="Huawei" w:date="2022-01-20T15:18:00Z">
        <w:r>
          <w:t>-- ASN1STOP</w:t>
        </w:r>
      </w:ins>
    </w:p>
    <w:p w14:paraId="072403C7" w14:textId="77777777" w:rsidR="0060033C" w:rsidRDefault="0060033C" w:rsidP="0060033C">
      <w:pPr>
        <w:pStyle w:val="PL"/>
        <w:rPr>
          <w:ins w:id="495"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496"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497" w:author="Huawei" w:date="2022-01-20T15:18:00Z"/>
                <w:i/>
                <w:lang w:val="en-US"/>
              </w:rPr>
            </w:pPr>
            <w:ins w:id="498" w:author="Huawei" w:date="2022-01-20T15:18:00Z">
              <w:r>
                <w:rPr>
                  <w:i/>
                  <w:lang w:val="en-US"/>
                </w:rPr>
                <w:t>DRX-ConfigSecondaryGroup field descriptions</w:t>
              </w:r>
            </w:ins>
          </w:p>
        </w:tc>
      </w:tr>
      <w:tr w:rsidR="0060033C" w14:paraId="79B2CED8" w14:textId="77777777" w:rsidTr="0060033C">
        <w:trPr>
          <w:ins w:id="49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00" w:author="Huawei" w:date="2022-01-20T15:18:00Z"/>
                <w:b/>
                <w:i/>
                <w:lang w:val="en-US" w:eastAsia="sv-SE"/>
              </w:rPr>
            </w:pPr>
            <w:ins w:id="501" w:author="Huawei" w:date="2022-01-20T15:18:00Z">
              <w:r>
                <w:rPr>
                  <w:b/>
                  <w:i/>
                  <w:lang w:val="en-US" w:eastAsia="sv-SE"/>
                </w:rPr>
                <w:t>drx-HARQ-RTT-TimerSL</w:t>
              </w:r>
            </w:ins>
          </w:p>
          <w:p w14:paraId="7A6E6F5A" w14:textId="77777777" w:rsidR="0060033C" w:rsidRDefault="0060033C">
            <w:pPr>
              <w:pStyle w:val="TAL"/>
              <w:rPr>
                <w:ins w:id="502" w:author="Huawei" w:date="2022-01-20T15:18:00Z"/>
                <w:lang w:val="en-US"/>
              </w:rPr>
            </w:pPr>
            <w:ins w:id="503" w:author="Huawei" w:date="2022-01-20T15:18:00Z">
              <w:r>
                <w:rPr>
                  <w:lang w:val="en-US" w:eastAsia="sv-SE"/>
                </w:rPr>
                <w:t>Value in number of symbols of the BWP where the transport block was transmitted.</w:t>
              </w:r>
            </w:ins>
          </w:p>
        </w:tc>
      </w:tr>
      <w:tr w:rsidR="0060033C" w14:paraId="4BC5E204" w14:textId="77777777" w:rsidTr="0060033C">
        <w:trPr>
          <w:ins w:id="504"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05" w:author="Huawei" w:date="2022-01-20T15:18:00Z"/>
                <w:i/>
                <w:lang w:val="en-US" w:eastAsia="sv-SE"/>
              </w:rPr>
            </w:pPr>
            <w:ins w:id="506" w:author="Huawei" w:date="2022-01-20T15:18:00Z">
              <w:r>
                <w:rPr>
                  <w:i/>
                  <w:lang w:val="en-US" w:eastAsia="sv-SE"/>
                </w:rPr>
                <w:t>drx-RetransmissionTimerSL</w:t>
              </w:r>
            </w:ins>
          </w:p>
          <w:p w14:paraId="7979ABEF" w14:textId="77777777" w:rsidR="0060033C" w:rsidRDefault="0060033C">
            <w:pPr>
              <w:pStyle w:val="TAL"/>
              <w:rPr>
                <w:ins w:id="507" w:author="Huawei" w:date="2022-01-20T15:18:00Z"/>
                <w:lang w:val="en-US"/>
              </w:rPr>
            </w:pPr>
            <w:ins w:id="508"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09" w:author="Huawei" w:date="2022-01-20T15:18:00Z"/>
        </w:rPr>
      </w:pPr>
    </w:p>
    <w:p w14:paraId="213CD3D1" w14:textId="77777777" w:rsidR="0060033C" w:rsidRDefault="0060033C" w:rsidP="00217219">
      <w:pPr>
        <w:pStyle w:val="EditorsNote"/>
        <w:rPr>
          <w:ins w:id="510" w:author="Huawei" w:date="2022-01-20T15:18:00Z"/>
          <w:rFonts w:eastAsia="MS Mincho"/>
        </w:rPr>
      </w:pPr>
      <w:ins w:id="511"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512" w:name="_Toc60777251"/>
      <w:bookmarkStart w:id="513" w:name="_Toc90651123"/>
      <w:bookmarkEnd w:id="464"/>
      <w:bookmarkEnd w:id="465"/>
      <w:r w:rsidRPr="00D27132">
        <w:rPr>
          <w:rFonts w:eastAsia="SimSun"/>
        </w:rPr>
        <w:lastRenderedPageBreak/>
        <w:t>–</w:t>
      </w:r>
      <w:r w:rsidRPr="00D27132">
        <w:rPr>
          <w:rFonts w:eastAsia="SimSun"/>
        </w:rPr>
        <w:tab/>
      </w:r>
      <w:r w:rsidRPr="00D27132">
        <w:rPr>
          <w:i/>
        </w:rPr>
        <w:t>MAC-CellGroupConfig</w:t>
      </w:r>
      <w:bookmarkEnd w:id="512"/>
      <w:bookmarkEnd w:id="513"/>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14" w:author="Huawei" w:date="2022-01-20T15:20:00Z">
        <w:r w:rsidR="0060033C">
          <w:t>,</w:t>
        </w:r>
      </w:ins>
    </w:p>
    <w:p w14:paraId="215A325C" w14:textId="77777777" w:rsidR="0060033C" w:rsidRDefault="0060033C" w:rsidP="0060033C">
      <w:pPr>
        <w:pStyle w:val="PL"/>
        <w:rPr>
          <w:ins w:id="515" w:author="Huawei" w:date="2022-01-20T15:20:00Z"/>
        </w:rPr>
      </w:pPr>
      <w:ins w:id="516" w:author="Huawei" w:date="2022-01-20T15:20:00Z">
        <w:r>
          <w:t xml:space="preserve">    [[</w:t>
        </w:r>
      </w:ins>
    </w:p>
    <w:p w14:paraId="1C4AAB19" w14:textId="77777777" w:rsidR="0060033C" w:rsidRDefault="0060033C" w:rsidP="0060033C">
      <w:pPr>
        <w:pStyle w:val="PL"/>
        <w:rPr>
          <w:ins w:id="517" w:author="Huawei" w:date="2022-01-20T15:20:00Z"/>
          <w:color w:val="808080"/>
        </w:rPr>
      </w:pPr>
      <w:ins w:id="518"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19" w:author="Huawei" w:date="2022-01-20T15:20:00Z"/>
          <w:lang w:eastAsia="zh-CN"/>
        </w:rPr>
      </w:pPr>
      <w:ins w:id="520"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21"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22" w:author="Huawei" w:date="2022-01-20T15:23:00Z"/>
                <w:b/>
                <w:i/>
                <w:szCs w:val="22"/>
                <w:lang w:val="en-US"/>
              </w:rPr>
            </w:pPr>
            <w:commentRangeStart w:id="523"/>
            <w:ins w:id="524" w:author="Huawei" w:date="2022-01-20T15:23:00Z">
              <w:r>
                <w:rPr>
                  <w:b/>
                  <w:i/>
                  <w:szCs w:val="22"/>
                  <w:lang w:val="en-US"/>
                </w:rPr>
                <w:t>drx-ConfigSL</w:t>
              </w:r>
            </w:ins>
            <w:commentRangeEnd w:id="523"/>
            <w:r>
              <w:rPr>
                <w:rStyle w:val="CommentReference"/>
                <w:rFonts w:ascii="Times New Roman" w:hAnsi="Times New Roman"/>
              </w:rPr>
              <w:commentReference w:id="523"/>
            </w:r>
          </w:p>
          <w:p w14:paraId="67697E46" w14:textId="7FE8CE65" w:rsidR="00CC7659" w:rsidRPr="00D27132" w:rsidRDefault="00CC7659" w:rsidP="00CC7659">
            <w:pPr>
              <w:pStyle w:val="TAL"/>
              <w:rPr>
                <w:ins w:id="525" w:author="Huawei" w:date="2022-01-20T15:22:00Z"/>
                <w:b/>
                <w:bCs/>
                <w:i/>
                <w:iCs/>
              </w:rPr>
            </w:pPr>
            <w:ins w:id="526"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27"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2B37C3" w:rsidDel="002B37C3" w:rsidRDefault="002B37C3" w:rsidP="00217219">
            <w:pPr>
              <w:pStyle w:val="TAL"/>
              <w:rPr>
                <w:ins w:id="528" w:author="Huawei" w:date="2022-01-20T15:58:00Z"/>
                <w:del w:id="529" w:author="Rapp_post_116bis" w:date="2022-01-20T16:00:00Z"/>
                <w:b/>
                <w:i/>
                <w:szCs w:val="22"/>
              </w:rPr>
            </w:pPr>
            <w:ins w:id="530" w:author="Huawei" w:date="2022-01-20T15:58:00Z">
              <w:del w:id="531" w:author="Rapp_post_116bis" w:date="2022-01-20T16:00:00Z">
                <w:r w:rsidRPr="002B37C3" w:rsidDel="002B37C3">
                  <w:rPr>
                    <w:b/>
                    <w:i/>
                    <w:szCs w:val="22"/>
                  </w:rPr>
                  <w:delText>drx-ConfigSL</w:delText>
                </w:r>
              </w:del>
            </w:ins>
          </w:p>
          <w:p w14:paraId="4C7C696D" w14:textId="1AE4F2AD" w:rsidR="002B37C3" w:rsidRPr="002B37C3" w:rsidRDefault="002B37C3" w:rsidP="00217219">
            <w:pPr>
              <w:pStyle w:val="TAL"/>
              <w:rPr>
                <w:ins w:id="532" w:author="Huawei" w:date="2022-01-20T15:58:00Z"/>
                <w:szCs w:val="22"/>
              </w:rPr>
            </w:pPr>
            <w:ins w:id="533" w:author="Huawei" w:date="2022-01-20T15:58:00Z">
              <w:del w:id="534" w:author="Rapp_post_116bis" w:date="2022-01-20T16:00:00Z">
                <w:r w:rsidRPr="002B37C3" w:rsidDel="002B37C3">
                  <w:rPr>
                    <w:szCs w:val="22"/>
                  </w:rPr>
                  <w:delText xml:space="preserve">Used to configure DRX related parameters for the UE performing sidelink operation with mode 1, as specified in TS 38.321 [X].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35"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36" w:author="Huawei" w:date="2022-01-20T15:30:00Z"/>
                <w:i/>
                <w:szCs w:val="22"/>
                <w:lang w:eastAsia="sv-SE"/>
              </w:rPr>
            </w:pPr>
            <w:ins w:id="537"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38" w:author="Huawei" w:date="2022-01-20T15:30:00Z"/>
                <w:szCs w:val="22"/>
                <w:lang w:eastAsia="sv-SE"/>
              </w:rPr>
            </w:pPr>
            <w:ins w:id="539"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40" w:name="_Toc60777521"/>
      <w:bookmarkStart w:id="541"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540"/>
      <w:bookmarkEnd w:id="541"/>
    </w:p>
    <w:p w14:paraId="15CC7909" w14:textId="77777777" w:rsidR="00394471" w:rsidRPr="00D27132" w:rsidRDefault="00394471" w:rsidP="00394471">
      <w:pPr>
        <w:pStyle w:val="Heading4"/>
        <w:rPr>
          <w:i/>
          <w:iCs/>
        </w:rPr>
      </w:pPr>
      <w:bookmarkStart w:id="542" w:name="_Toc60777522"/>
      <w:bookmarkStart w:id="543" w:name="_Toc90651397"/>
      <w:r w:rsidRPr="00D27132">
        <w:t>–</w:t>
      </w:r>
      <w:r w:rsidRPr="00D27132">
        <w:tab/>
      </w:r>
      <w:r w:rsidRPr="00D27132">
        <w:rPr>
          <w:i/>
          <w:iCs/>
        </w:rPr>
        <w:t>SL-BWP-Config</w:t>
      </w:r>
      <w:bookmarkEnd w:id="542"/>
      <w:bookmarkEnd w:id="543"/>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544" w:name="_Toc60777523"/>
      <w:bookmarkStart w:id="545" w:name="_Toc90651398"/>
      <w:r w:rsidRPr="00D27132">
        <w:t>–</w:t>
      </w:r>
      <w:r w:rsidRPr="00D27132">
        <w:tab/>
      </w:r>
      <w:r w:rsidRPr="00D27132">
        <w:rPr>
          <w:i/>
          <w:iCs/>
        </w:rPr>
        <w:t>SL-BWP-ConfigCommon</w:t>
      </w:r>
      <w:bookmarkEnd w:id="544"/>
      <w:bookmarkEnd w:id="545"/>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546" w:name="_Toc60777524"/>
      <w:bookmarkStart w:id="547" w:name="_Toc90651399"/>
      <w:r w:rsidRPr="00D27132">
        <w:t>–</w:t>
      </w:r>
      <w:r w:rsidRPr="00D27132">
        <w:tab/>
      </w:r>
      <w:r w:rsidRPr="00D27132">
        <w:rPr>
          <w:i/>
          <w:iCs/>
        </w:rPr>
        <w:t>SL-BWP-PoolConfig</w:t>
      </w:r>
      <w:bookmarkEnd w:id="546"/>
      <w:bookmarkEnd w:id="547"/>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548" w:name="_Toc60777525"/>
      <w:bookmarkStart w:id="549" w:name="_Toc90651400"/>
      <w:r w:rsidRPr="00D27132">
        <w:t>–</w:t>
      </w:r>
      <w:r w:rsidRPr="00D27132">
        <w:tab/>
      </w:r>
      <w:r w:rsidRPr="00D27132">
        <w:rPr>
          <w:i/>
          <w:iCs/>
        </w:rPr>
        <w:t>SL-BWP-PoolConfigCommon</w:t>
      </w:r>
      <w:bookmarkEnd w:id="548"/>
      <w:bookmarkEnd w:id="549"/>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Heading4"/>
      </w:pPr>
      <w:bookmarkStart w:id="550" w:name="_Toc60777526"/>
      <w:bookmarkStart w:id="551" w:name="_Toc90651401"/>
      <w:r w:rsidRPr="00D27132">
        <w:lastRenderedPageBreak/>
        <w:t>–</w:t>
      </w:r>
      <w:r w:rsidRPr="00D27132">
        <w:tab/>
      </w:r>
      <w:r w:rsidRPr="00D27132">
        <w:rPr>
          <w:i/>
          <w:iCs/>
        </w:rPr>
        <w:t>SL-CBR-PriorityTxConfigList</w:t>
      </w:r>
      <w:bookmarkEnd w:id="550"/>
      <w:bookmarkEnd w:id="551"/>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552" w:name="_Toc60777527"/>
      <w:bookmarkStart w:id="553" w:name="_Toc90651402"/>
      <w:r w:rsidRPr="00D27132">
        <w:t>–</w:t>
      </w:r>
      <w:r w:rsidRPr="00D27132">
        <w:tab/>
      </w:r>
      <w:r w:rsidRPr="00D27132">
        <w:rPr>
          <w:i/>
          <w:iCs/>
        </w:rPr>
        <w:t>SL-CBR-CommonTxConfigList</w:t>
      </w:r>
      <w:bookmarkEnd w:id="552"/>
      <w:bookmarkEnd w:id="553"/>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554" w:name="_Toc60777528"/>
      <w:bookmarkStart w:id="555" w:name="_Toc90651403"/>
      <w:r w:rsidRPr="00D27132">
        <w:t>–</w:t>
      </w:r>
      <w:r w:rsidRPr="00D27132">
        <w:tab/>
      </w:r>
      <w:r w:rsidRPr="00D27132">
        <w:rPr>
          <w:i/>
          <w:iCs/>
        </w:rPr>
        <w:t>SL-ConfigDedicatedNR</w:t>
      </w:r>
      <w:bookmarkEnd w:id="554"/>
      <w:bookmarkEnd w:id="555"/>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556" w:author="Huawei" w:date="2022-01-20T15:34:00Z"/>
        </w:rPr>
      </w:pPr>
      <w:r w:rsidRPr="00D27132">
        <w:t xml:space="preserve">    ...</w:t>
      </w:r>
      <w:ins w:id="557" w:author="Huawei" w:date="2022-01-20T15:34:00Z">
        <w:r w:rsidR="00B33746" w:rsidRPr="00B33746">
          <w:t xml:space="preserve"> </w:t>
        </w:r>
        <w:r w:rsidR="00B33746">
          <w:t>,</w:t>
        </w:r>
      </w:ins>
    </w:p>
    <w:p w14:paraId="76BA228D" w14:textId="77777777" w:rsidR="00B33746" w:rsidRDefault="00B33746" w:rsidP="00B33746">
      <w:pPr>
        <w:pStyle w:val="PL"/>
        <w:rPr>
          <w:ins w:id="558" w:author="Huawei" w:date="2022-01-20T15:34:00Z"/>
          <w:lang w:eastAsia="zh-CN"/>
        </w:rPr>
      </w:pPr>
      <w:ins w:id="559" w:author="Huawei" w:date="2022-01-20T15:34:00Z">
        <w:r>
          <w:rPr>
            <w:lang w:eastAsia="zh-CN"/>
          </w:rPr>
          <w:t xml:space="preserve">    [[</w:t>
        </w:r>
      </w:ins>
    </w:p>
    <w:p w14:paraId="5DCC62C6" w14:textId="77777777" w:rsidR="00B33746" w:rsidRDefault="00B33746" w:rsidP="00B33746">
      <w:pPr>
        <w:pStyle w:val="PL"/>
        <w:rPr>
          <w:ins w:id="560" w:author="Huawei" w:date="2022-01-20T15:34:00Z"/>
          <w:color w:val="808080"/>
          <w:lang w:eastAsia="zh-CN"/>
        </w:rPr>
      </w:pPr>
      <w:ins w:id="56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56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563" w:author="Huawei" w:date="2022-01-20T15:36:00Z"/>
        </w:rPr>
      </w:pPr>
      <w:ins w:id="564" w:author="Huawei" w:date="2022-01-20T15:36:00Z">
        <w:r>
          <w:t>SL-PHY-MAC-RLC-Config-v17xy::=         SEQUENCE {</w:t>
        </w:r>
      </w:ins>
    </w:p>
    <w:p w14:paraId="5D02F79A" w14:textId="77777777" w:rsidR="00B33746" w:rsidRDefault="00B33746" w:rsidP="00B33746">
      <w:pPr>
        <w:pStyle w:val="PL"/>
        <w:rPr>
          <w:ins w:id="565" w:author="Huawei" w:date="2022-01-20T15:36:00Z"/>
        </w:rPr>
      </w:pPr>
      <w:ins w:id="566"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567" w:author="Rapp_post_116bis" w:date="2022-01-21T20:14:00Z">
        <w:r>
          <w:t xml:space="preserve">    </w:t>
        </w:r>
        <w:commentRangeStart w:id="568"/>
        <w:r>
          <w:t>...</w:t>
        </w:r>
      </w:ins>
      <w:commentRangeEnd w:id="568"/>
      <w:ins w:id="569" w:author="Rapp_post_116bis" w:date="2022-01-21T20:15:00Z">
        <w:r>
          <w:rPr>
            <w:rStyle w:val="CommentReference"/>
            <w:rFonts w:ascii="Times New Roman" w:hAnsi="Times New Roman"/>
            <w:noProof w:val="0"/>
            <w:lang w:eastAsia="ja-JP"/>
          </w:rPr>
          <w:commentReference w:id="568"/>
        </w:r>
      </w:ins>
      <w:ins w:id="570" w:author="Huawei" w:date="2022-01-20T15:36:00Z">
        <w:r w:rsidR="00B33746">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571"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572"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573" w:author="Huawei" w:date="2022-01-20T15:38:00Z"/>
                <w:rFonts w:cs="Arial"/>
                <w:b/>
                <w:bCs/>
                <w:i/>
                <w:iCs/>
                <w:lang w:val="en-US"/>
              </w:rPr>
            </w:pPr>
            <w:ins w:id="574" w:author="Huawei" w:date="2022-01-20T15:38:00Z">
              <w:r>
                <w:rPr>
                  <w:rFonts w:cs="Arial"/>
                  <w:b/>
                  <w:bCs/>
                  <w:i/>
                  <w:iCs/>
                  <w:lang w:val="en-US"/>
                </w:rPr>
                <w:t>sl-DRX-Config</w:t>
              </w:r>
            </w:ins>
          </w:p>
          <w:p w14:paraId="072C6C1F" w14:textId="4D02720B" w:rsidR="00711501" w:rsidRPr="00D27132" w:rsidRDefault="00711501" w:rsidP="00711501">
            <w:pPr>
              <w:pStyle w:val="TAL"/>
              <w:rPr>
                <w:ins w:id="575" w:author="Huawei" w:date="2022-01-20T15:38:00Z"/>
                <w:b/>
                <w:bCs/>
                <w:i/>
                <w:iCs/>
                <w:lang w:eastAsia="zh-CN"/>
              </w:rPr>
            </w:pPr>
            <w:ins w:id="576"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577" w:author="Huawei" w:date="2022-01-20T15:40:00Z"/>
        </w:rPr>
      </w:pPr>
    </w:p>
    <w:p w14:paraId="4D6ADE84" w14:textId="4C82EFF1" w:rsidR="00394471" w:rsidRPr="00D27132" w:rsidDel="00270B63" w:rsidRDefault="00711501" w:rsidP="007E02F0">
      <w:pPr>
        <w:pStyle w:val="EditorsNote"/>
        <w:rPr>
          <w:del w:id="578" w:author="Rapp_post_116bis" w:date="2022-01-21T20:16:00Z"/>
        </w:rPr>
      </w:pPr>
      <w:ins w:id="579" w:author="Huawei" w:date="2022-01-20T15:40:00Z">
        <w:del w:id="580" w:author="Rapp_post_116bis" w:date="2022-01-21T20:16:00Z">
          <w:r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581" w:name="_Toc60777529"/>
      <w:bookmarkStart w:id="582" w:name="_Toc90651404"/>
      <w:r w:rsidRPr="00D27132">
        <w:t>–</w:t>
      </w:r>
      <w:r w:rsidRPr="00D27132">
        <w:tab/>
      </w:r>
      <w:r w:rsidRPr="00D27132">
        <w:rPr>
          <w:i/>
          <w:iCs/>
        </w:rPr>
        <w:t>SL-Config</w:t>
      </w:r>
      <w:r w:rsidRPr="00D27132">
        <w:rPr>
          <w:i/>
          <w:iCs/>
          <w:lang w:eastAsia="zh-CN"/>
        </w:rPr>
        <w:t>uredGrantConfig</w:t>
      </w:r>
      <w:bookmarkEnd w:id="581"/>
      <w:bookmarkEnd w:id="582"/>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583" w:name="_Toc60777530"/>
      <w:bookmarkStart w:id="584" w:name="_Toc90651405"/>
      <w:r w:rsidRPr="00D27132">
        <w:t>–</w:t>
      </w:r>
      <w:r w:rsidRPr="00D27132">
        <w:tab/>
      </w:r>
      <w:r w:rsidRPr="00D27132">
        <w:rPr>
          <w:i/>
          <w:iCs/>
        </w:rPr>
        <w:t>SL-DestinationIdentity</w:t>
      </w:r>
      <w:bookmarkEnd w:id="583"/>
      <w:bookmarkEnd w:id="584"/>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585" w:author="Huawei" w:date="2022-01-20T16:03:00Z"/>
          <w:i/>
        </w:rPr>
      </w:pPr>
      <w:bookmarkStart w:id="586" w:name="_Toc76423838"/>
      <w:bookmarkStart w:id="587" w:name="OLE_LINK20"/>
      <w:bookmarkStart w:id="588" w:name="_Toc60777531"/>
      <w:bookmarkStart w:id="589" w:name="_Toc90651406"/>
      <w:ins w:id="590" w:author="Huawei" w:date="2022-01-20T16:03:00Z">
        <w:r>
          <w:rPr>
            <w:i/>
          </w:rPr>
          <w:t>–</w:t>
        </w:r>
        <w:r>
          <w:rPr>
            <w:i/>
          </w:rPr>
          <w:tab/>
          <w:t>SL-DRX-Config</w:t>
        </w:r>
        <w:bookmarkEnd w:id="586"/>
      </w:ins>
    </w:p>
    <w:p w14:paraId="01CAB5F1" w14:textId="030752FB" w:rsidR="00553A73" w:rsidRDefault="00553A73" w:rsidP="00553A73">
      <w:pPr>
        <w:rPr>
          <w:ins w:id="591" w:author="Huawei" w:date="2022-01-20T16:03:00Z"/>
        </w:rPr>
      </w:pPr>
      <w:ins w:id="592"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593"/>
      <w:ins w:id="594" w:author="Rapp_post_116bis" w:date="2022-01-23T12:28:00Z">
        <w:r w:rsidR="00851BB3" w:rsidRPr="00851BB3">
          <w:t>The SL DRX timers should be calculated in the unit of physical slot.</w:t>
        </w:r>
      </w:ins>
      <w:commentRangeEnd w:id="593"/>
      <w:ins w:id="595" w:author="Rapp_post_116bis" w:date="2022-01-23T12:29:00Z">
        <w:r w:rsidR="00DD7926">
          <w:rPr>
            <w:rStyle w:val="CommentReference"/>
          </w:rPr>
          <w:commentReference w:id="593"/>
        </w:r>
      </w:ins>
    </w:p>
    <w:p w14:paraId="58B27FE5" w14:textId="77777777" w:rsidR="00553A73" w:rsidRDefault="00553A73" w:rsidP="00553A73">
      <w:pPr>
        <w:pStyle w:val="TH"/>
        <w:rPr>
          <w:ins w:id="596" w:author="Huawei" w:date="2022-01-20T16:03:00Z"/>
          <w:bCs/>
          <w:i/>
          <w:iCs/>
        </w:rPr>
      </w:pPr>
      <w:ins w:id="597" w:author="Huawei" w:date="2022-01-20T16:03:00Z">
        <w:r>
          <w:rPr>
            <w:bCs/>
            <w:i/>
            <w:iCs/>
          </w:rPr>
          <w:t>SL-DRX-Config information element</w:t>
        </w:r>
      </w:ins>
    </w:p>
    <w:p w14:paraId="52E15E82" w14:textId="77777777" w:rsidR="00553A73" w:rsidRDefault="00553A73" w:rsidP="00553A73">
      <w:pPr>
        <w:pStyle w:val="PL"/>
        <w:rPr>
          <w:ins w:id="598" w:author="Huawei" w:date="2022-01-20T16:03:00Z"/>
        </w:rPr>
      </w:pPr>
      <w:ins w:id="599" w:author="Huawei" w:date="2022-01-20T16:03:00Z">
        <w:r>
          <w:t>-- ASN1START</w:t>
        </w:r>
      </w:ins>
    </w:p>
    <w:p w14:paraId="2AF3901F" w14:textId="77777777" w:rsidR="00553A73" w:rsidRDefault="00553A73" w:rsidP="00553A73">
      <w:pPr>
        <w:pStyle w:val="PL"/>
        <w:rPr>
          <w:ins w:id="600" w:author="Huawei" w:date="2022-01-20T16:03:00Z"/>
        </w:rPr>
      </w:pPr>
      <w:ins w:id="601" w:author="Huawei" w:date="2022-01-20T16:03:00Z">
        <w:r>
          <w:t>-- TAG-SL-DRX-CONFIG-START</w:t>
        </w:r>
      </w:ins>
    </w:p>
    <w:p w14:paraId="5CECC881" w14:textId="77777777" w:rsidR="00553A73" w:rsidRDefault="00553A73" w:rsidP="00553A73">
      <w:pPr>
        <w:pStyle w:val="PL"/>
        <w:rPr>
          <w:ins w:id="602" w:author="Huawei" w:date="2022-01-20T16:03:00Z"/>
        </w:rPr>
      </w:pPr>
    </w:p>
    <w:p w14:paraId="02D4F580" w14:textId="77777777" w:rsidR="00553A73" w:rsidRDefault="00553A73" w:rsidP="00553A73">
      <w:pPr>
        <w:pStyle w:val="PL"/>
        <w:rPr>
          <w:ins w:id="603" w:author="Huawei" w:date="2022-01-20T16:03:00Z"/>
        </w:rPr>
      </w:pPr>
      <w:ins w:id="604"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05" w:author="Huawei" w:date="2022-01-20T16:03:00Z"/>
        </w:rPr>
      </w:pPr>
      <w:ins w:id="606"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07" w:author="Huawei" w:date="2022-01-20T16:03:00Z"/>
          <w:lang w:eastAsia="zh-CN"/>
        </w:rPr>
      </w:pPr>
      <w:ins w:id="608"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09" w:author="Huawei" w:date="2022-01-20T16:03:00Z"/>
          <w:lang w:eastAsia="zh-CN"/>
        </w:rPr>
      </w:pPr>
      <w:ins w:id="610"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11" w:author="Huawei" w:date="2022-01-20T16:03:00Z"/>
          <w:lang w:eastAsia="zh-CN"/>
        </w:rPr>
      </w:pPr>
      <w:ins w:id="612" w:author="Huawei" w:date="2022-01-20T16:03:00Z">
        <w:r>
          <w:rPr>
            <w:lang w:eastAsia="zh-CN"/>
          </w:rPr>
          <w:t xml:space="preserve">    ...</w:t>
        </w:r>
      </w:ins>
    </w:p>
    <w:p w14:paraId="670F105E" w14:textId="77777777" w:rsidR="00553A73" w:rsidRDefault="00553A73" w:rsidP="00553A73">
      <w:pPr>
        <w:pStyle w:val="PL"/>
        <w:rPr>
          <w:ins w:id="613" w:author="Huawei" w:date="2022-01-20T16:03:00Z"/>
          <w:lang w:eastAsia="zh-CN"/>
        </w:rPr>
      </w:pPr>
      <w:ins w:id="614" w:author="Huawei" w:date="2022-01-20T16:03:00Z">
        <w:r>
          <w:rPr>
            <w:lang w:eastAsia="zh-CN"/>
          </w:rPr>
          <w:t>}</w:t>
        </w:r>
      </w:ins>
    </w:p>
    <w:p w14:paraId="47F3C156" w14:textId="77777777" w:rsidR="00553A73" w:rsidRDefault="00553A73" w:rsidP="00553A73">
      <w:pPr>
        <w:pStyle w:val="PL"/>
        <w:rPr>
          <w:ins w:id="615" w:author="Huawei" w:date="2022-01-20T16:03:00Z"/>
          <w:lang w:eastAsia="zh-CN"/>
        </w:rPr>
      </w:pPr>
    </w:p>
    <w:p w14:paraId="6D4CDC40" w14:textId="77777777" w:rsidR="00553A73" w:rsidRDefault="00553A73" w:rsidP="00553A73">
      <w:pPr>
        <w:pStyle w:val="PL"/>
        <w:rPr>
          <w:ins w:id="616" w:author="Huawei" w:date="2022-01-20T16:03:00Z"/>
        </w:rPr>
      </w:pPr>
      <w:ins w:id="617"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18" w:author="Huawei" w:date="2022-01-20T16:03:00Z"/>
        </w:rPr>
      </w:pPr>
      <w:ins w:id="619"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20" w:author="Huawei" w:date="2022-01-20T16:03:00Z"/>
        </w:rPr>
      </w:pPr>
      <w:ins w:id="621"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22" w:author="Huawei" w:date="2022-01-20T16:03:00Z"/>
        </w:rPr>
      </w:pPr>
      <w:ins w:id="623" w:author="Huawei" w:date="2022-01-20T16:03:00Z">
        <w:r>
          <w:t xml:space="preserve">    </w:t>
        </w:r>
        <w:r>
          <w:rPr>
            <w:lang w:eastAsia="zh-CN"/>
          </w:rPr>
          <w:t>...</w:t>
        </w:r>
      </w:ins>
    </w:p>
    <w:p w14:paraId="3B6F9C70" w14:textId="77777777" w:rsidR="00553A73" w:rsidRDefault="00553A73" w:rsidP="00553A73">
      <w:pPr>
        <w:pStyle w:val="PL"/>
        <w:rPr>
          <w:ins w:id="624" w:author="Huawei" w:date="2022-01-20T16:03:00Z"/>
          <w:lang w:eastAsia="zh-CN"/>
        </w:rPr>
      </w:pPr>
      <w:ins w:id="625" w:author="Huawei" w:date="2022-01-20T16:03:00Z">
        <w:r>
          <w:t>}</w:t>
        </w:r>
      </w:ins>
    </w:p>
    <w:p w14:paraId="43D13670" w14:textId="77777777" w:rsidR="00553A73" w:rsidRDefault="00553A73" w:rsidP="00553A73">
      <w:pPr>
        <w:pStyle w:val="PL"/>
        <w:rPr>
          <w:ins w:id="626" w:author="Huawei" w:date="2022-01-20T16:03:00Z"/>
        </w:rPr>
      </w:pPr>
    </w:p>
    <w:bookmarkEnd w:id="587"/>
    <w:p w14:paraId="4C223C41" w14:textId="77777777" w:rsidR="00553A73" w:rsidRDefault="00553A73" w:rsidP="00553A73">
      <w:pPr>
        <w:pStyle w:val="PL"/>
        <w:rPr>
          <w:ins w:id="627" w:author="Huawei" w:date="2022-01-20T16:03:00Z"/>
        </w:rPr>
      </w:pPr>
      <w:ins w:id="628" w:author="Huawei" w:date="2022-01-20T16:03:00Z">
        <w:r>
          <w:t>-- TAG-SL-DRX-CONFIG-STOP</w:t>
        </w:r>
      </w:ins>
    </w:p>
    <w:p w14:paraId="586E7416" w14:textId="77777777" w:rsidR="00553A73" w:rsidRDefault="00553A73" w:rsidP="00553A73">
      <w:pPr>
        <w:pStyle w:val="PL"/>
        <w:rPr>
          <w:ins w:id="629" w:author="Huawei" w:date="2022-01-20T16:03:00Z"/>
        </w:rPr>
      </w:pPr>
      <w:ins w:id="630" w:author="Huawei" w:date="2022-01-20T16:03:00Z">
        <w:r>
          <w:t>-- ASN1STOP</w:t>
        </w:r>
      </w:ins>
    </w:p>
    <w:p w14:paraId="20684E1B" w14:textId="77777777" w:rsidR="00553A73" w:rsidRDefault="00553A73" w:rsidP="00553A73">
      <w:pPr>
        <w:pStyle w:val="PL"/>
        <w:rPr>
          <w:ins w:id="631" w:author="Huawei" w:date="2022-01-20T16:03:00Z"/>
        </w:rPr>
      </w:pPr>
    </w:p>
    <w:p w14:paraId="5C891AAE" w14:textId="77777777" w:rsidR="00553A73" w:rsidRDefault="00553A73" w:rsidP="00553A73">
      <w:pPr>
        <w:pStyle w:val="NormalWeb"/>
        <w:spacing w:before="0" w:beforeAutospacing="0" w:after="180" w:afterAutospacing="0"/>
        <w:rPr>
          <w:ins w:id="632"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3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34" w:author="Huawei" w:date="2022-01-20T16:03:00Z"/>
                <w:lang w:val="en-US" w:eastAsia="sv-SE"/>
              </w:rPr>
            </w:pPr>
            <w:ins w:id="635"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6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637" w:author="Huawei" w:date="2022-01-20T16:03:00Z"/>
                <w:b/>
                <w:i/>
                <w:lang w:val="en-US"/>
              </w:rPr>
            </w:pPr>
            <w:ins w:id="638" w:author="Huawei" w:date="2022-01-20T16:03:00Z">
              <w:r>
                <w:rPr>
                  <w:b/>
                  <w:i/>
                  <w:lang w:val="en-US"/>
                </w:rPr>
                <w:t>sl-DRX-Config-GC-BC</w:t>
              </w:r>
            </w:ins>
          </w:p>
          <w:p w14:paraId="56ABA0DD" w14:textId="77777777" w:rsidR="00553A73" w:rsidRDefault="00553A73">
            <w:pPr>
              <w:pStyle w:val="TAL"/>
              <w:rPr>
                <w:ins w:id="639" w:author="Huawei" w:date="2022-01-20T16:03:00Z"/>
                <w:lang w:val="en-US"/>
              </w:rPr>
            </w:pPr>
            <w:ins w:id="640"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64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642" w:author="Huawei" w:date="2022-01-20T16:03:00Z"/>
                <w:b/>
                <w:i/>
                <w:lang w:val="en-US"/>
              </w:rPr>
            </w:pPr>
            <w:ins w:id="643" w:author="Huawei" w:date="2022-01-20T16:03:00Z">
              <w:r>
                <w:rPr>
                  <w:b/>
                  <w:i/>
                  <w:lang w:val="en-US"/>
                </w:rPr>
                <w:t>sl-DRX-ConfigUC-ToReleaseList</w:t>
              </w:r>
            </w:ins>
          </w:p>
          <w:p w14:paraId="30A915DC" w14:textId="77777777" w:rsidR="00553A73" w:rsidRDefault="00553A73">
            <w:pPr>
              <w:pStyle w:val="TAL"/>
              <w:rPr>
                <w:ins w:id="644" w:author="Huawei" w:date="2022-01-20T16:03:00Z"/>
                <w:lang w:val="en-US"/>
              </w:rPr>
            </w:pPr>
            <w:ins w:id="645"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64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647" w:author="Huawei" w:date="2022-01-20T16:03:00Z"/>
                <w:b/>
                <w:i/>
                <w:lang w:val="en-US"/>
              </w:rPr>
            </w:pPr>
            <w:ins w:id="648" w:author="Huawei" w:date="2022-01-20T16:03:00Z">
              <w:r>
                <w:rPr>
                  <w:b/>
                  <w:i/>
                  <w:lang w:val="en-US"/>
                </w:rPr>
                <w:t>sl-DRX-ConfigUC-ToAddModList</w:t>
              </w:r>
            </w:ins>
          </w:p>
          <w:p w14:paraId="48DA5938" w14:textId="77777777" w:rsidR="00553A73" w:rsidRDefault="00553A73">
            <w:pPr>
              <w:pStyle w:val="TAL"/>
              <w:rPr>
                <w:ins w:id="649" w:author="Huawei" w:date="2022-01-20T16:03:00Z"/>
                <w:lang w:val="en-US"/>
              </w:rPr>
            </w:pPr>
            <w:ins w:id="650"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651"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65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653" w:author="Huawei" w:date="2022-01-20T16:03:00Z"/>
                <w:lang w:val="en-US" w:eastAsia="sv-SE"/>
              </w:rPr>
            </w:pPr>
            <w:ins w:id="654"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655" w:author="Huawei" w:date="2022-01-20T16:03:00Z"/>
                <w:lang w:val="en-US" w:eastAsia="sv-SE"/>
              </w:rPr>
            </w:pPr>
            <w:ins w:id="656" w:author="Huawei" w:date="2022-01-20T16:03:00Z">
              <w:r>
                <w:rPr>
                  <w:lang w:val="en-US" w:eastAsia="sv-SE"/>
                </w:rPr>
                <w:t>Explanation</w:t>
              </w:r>
            </w:ins>
          </w:p>
        </w:tc>
      </w:tr>
      <w:tr w:rsidR="00553A73" w14:paraId="19EDB158" w14:textId="77777777" w:rsidTr="00553A73">
        <w:trPr>
          <w:ins w:id="65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658" w:author="Huawei" w:date="2022-01-20T16:03:00Z"/>
                <w:b/>
                <w:i/>
                <w:lang w:val="en-US" w:eastAsia="sv-SE"/>
              </w:rPr>
            </w:pPr>
            <w:ins w:id="659"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660" w:author="Huawei" w:date="2022-01-20T16:03:00Z"/>
                <w:b/>
                <w:lang w:val="en-US" w:eastAsia="sv-SE"/>
              </w:rPr>
            </w:pPr>
            <w:ins w:id="661"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662" w:author="Huawei" w:date="2022-01-20T16:03:00Z"/>
          <w:rFonts w:eastAsia="MS Mincho"/>
        </w:rPr>
      </w:pPr>
    </w:p>
    <w:p w14:paraId="3341E30B" w14:textId="77777777" w:rsidR="00553A73" w:rsidRDefault="00553A73" w:rsidP="00553A73">
      <w:pPr>
        <w:pStyle w:val="Heading4"/>
        <w:rPr>
          <w:ins w:id="663" w:author="Huawei" w:date="2022-01-20T16:03:00Z"/>
          <w:i/>
        </w:rPr>
      </w:pPr>
      <w:ins w:id="664" w:author="Huawei" w:date="2022-01-20T16:03:00Z">
        <w:r>
          <w:rPr>
            <w:i/>
          </w:rPr>
          <w:t>–</w:t>
        </w:r>
        <w:r>
          <w:rPr>
            <w:i/>
          </w:rPr>
          <w:tab/>
          <w:t>SL-DRX-Config-GC-BC</w:t>
        </w:r>
      </w:ins>
    </w:p>
    <w:p w14:paraId="01AFDD70" w14:textId="77777777" w:rsidR="00553A73" w:rsidRDefault="00553A73" w:rsidP="00553A73">
      <w:pPr>
        <w:rPr>
          <w:ins w:id="665" w:author="Huawei" w:date="2022-01-20T16:03:00Z"/>
        </w:rPr>
      </w:pPr>
      <w:ins w:id="666"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667" w:author="Huawei" w:date="2022-01-20T16:03:00Z"/>
          <w:bCs/>
          <w:i/>
          <w:iCs/>
        </w:rPr>
      </w:pPr>
      <w:ins w:id="668" w:author="Huawei" w:date="2022-01-20T16:03:00Z">
        <w:r>
          <w:rPr>
            <w:bCs/>
            <w:i/>
            <w:iCs/>
          </w:rPr>
          <w:t>SL-DRX-Config-GC-BC information element</w:t>
        </w:r>
      </w:ins>
    </w:p>
    <w:p w14:paraId="62A51FF7" w14:textId="77777777" w:rsidR="00553A73" w:rsidRDefault="00553A73" w:rsidP="00553A73">
      <w:pPr>
        <w:pStyle w:val="PL"/>
        <w:rPr>
          <w:ins w:id="669" w:author="Huawei" w:date="2022-01-20T16:03:00Z"/>
        </w:rPr>
      </w:pPr>
      <w:ins w:id="670" w:author="Huawei" w:date="2022-01-20T16:03:00Z">
        <w:r>
          <w:t>-- ASN1START</w:t>
        </w:r>
      </w:ins>
    </w:p>
    <w:p w14:paraId="73C8200B" w14:textId="77777777" w:rsidR="00553A73" w:rsidRDefault="00553A73" w:rsidP="00553A73">
      <w:pPr>
        <w:pStyle w:val="PL"/>
        <w:rPr>
          <w:ins w:id="671" w:author="Huawei" w:date="2022-01-20T16:03:00Z"/>
        </w:rPr>
      </w:pPr>
      <w:ins w:id="672" w:author="Huawei" w:date="2022-01-20T16:03:00Z">
        <w:r>
          <w:t>-- TAG-SL-DRX-CONFIG-GC-BC-START</w:t>
        </w:r>
      </w:ins>
    </w:p>
    <w:p w14:paraId="5F82339D" w14:textId="77777777" w:rsidR="00553A73" w:rsidRDefault="00553A73" w:rsidP="00553A73">
      <w:pPr>
        <w:pStyle w:val="PL"/>
        <w:rPr>
          <w:ins w:id="673" w:author="Huawei" w:date="2022-01-20T16:03:00Z"/>
        </w:rPr>
      </w:pPr>
    </w:p>
    <w:p w14:paraId="21030459" w14:textId="77777777" w:rsidR="00553A73" w:rsidRDefault="00553A73" w:rsidP="00553A73">
      <w:pPr>
        <w:pStyle w:val="PL"/>
        <w:rPr>
          <w:ins w:id="674" w:author="Huawei" w:date="2022-01-20T16:03:00Z"/>
        </w:rPr>
      </w:pPr>
      <w:ins w:id="675"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676" w:author="Huawei" w:date="2022-01-20T16:03:00Z"/>
          <w:lang w:eastAsia="zh-CN"/>
        </w:rPr>
      </w:pPr>
      <w:ins w:id="677"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678" w:name="OLE_LINK23"/>
        <w:r>
          <w:t>SL-DRX-GC-BC-QoS-r17</w:t>
        </w:r>
        <w:bookmarkEnd w:id="678"/>
        <w:r>
          <w:t xml:space="preserve">  </w:t>
        </w:r>
        <w:r>
          <w:rPr>
            <w:color w:val="993366"/>
          </w:rPr>
          <w:t xml:space="preserve">      OPTIONAL</w:t>
        </w:r>
        <w:r>
          <w:t>,    -- Need M</w:t>
        </w:r>
      </w:ins>
    </w:p>
    <w:p w14:paraId="76F22A33" w14:textId="77777777" w:rsidR="00553A73" w:rsidRDefault="00553A73" w:rsidP="00553A73">
      <w:pPr>
        <w:pStyle w:val="PL"/>
        <w:rPr>
          <w:ins w:id="679" w:author="Huawei" w:date="2022-01-20T16:03:00Z"/>
          <w:lang w:eastAsia="zh-CN"/>
        </w:rPr>
      </w:pPr>
      <w:ins w:id="680"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681" w:author="Huawei" w:date="2022-01-20T16:03:00Z"/>
        </w:rPr>
      </w:pPr>
      <w:ins w:id="682"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683" w:author="Rapp_post116" w:date="2022-01-20T16:37:00Z"/>
          <w:lang w:eastAsia="zh-CN"/>
        </w:rPr>
      </w:pPr>
      <w:ins w:id="684" w:author="Huawei" w:date="2022-01-20T16:03:00Z">
        <w:r>
          <w:rPr>
            <w:lang w:eastAsia="zh-CN"/>
          </w:rPr>
          <w:t xml:space="preserve">    </w:t>
        </w:r>
      </w:ins>
      <w:commentRangeStart w:id="685"/>
      <w:ins w:id="686" w:author="Rapp_post116" w:date="2022-01-20T16:37:00Z">
        <w:r w:rsidR="007C3793">
          <w:rPr>
            <w:lang w:eastAsia="zh-CN"/>
          </w:rPr>
          <w:t>sl-DefaultDRX-GC-BC-r17</w:t>
        </w:r>
      </w:ins>
      <w:commentRangeEnd w:id="685"/>
      <w:ins w:id="687" w:author="Rapp_post116" w:date="2022-01-20T17:34:00Z">
        <w:r w:rsidR="00C253B0">
          <w:rPr>
            <w:rStyle w:val="CommentReference"/>
            <w:rFonts w:ascii="Times New Roman" w:hAnsi="Times New Roman"/>
            <w:noProof w:val="0"/>
            <w:lang w:eastAsia="ja-JP"/>
          </w:rPr>
          <w:commentReference w:id="685"/>
        </w:r>
      </w:ins>
      <w:ins w:id="688" w:author="Rapp_post116" w:date="2022-01-20T16:37:00Z">
        <w:r w:rsidR="007C3793">
          <w:rPr>
            <w:lang w:eastAsia="zh-CN"/>
          </w:rPr>
          <w:t xml:space="preserve">                     SL-DRX-GC-BC-QoS-r17                                                        OPTIONAL,    -- Need M</w:t>
        </w:r>
      </w:ins>
    </w:p>
    <w:p w14:paraId="01BE6CCC" w14:textId="5649BCC1" w:rsidR="00553A73" w:rsidRDefault="006365FB" w:rsidP="00553A73">
      <w:pPr>
        <w:pStyle w:val="PL"/>
        <w:rPr>
          <w:ins w:id="689" w:author="Huawei" w:date="2022-01-20T16:03:00Z"/>
        </w:rPr>
      </w:pPr>
      <w:r>
        <w:rPr>
          <w:lang w:eastAsia="zh-CN"/>
        </w:rPr>
        <w:tab/>
      </w:r>
      <w:ins w:id="690" w:author="Huawei" w:date="2022-01-20T16:03:00Z">
        <w:r w:rsidR="00553A73">
          <w:rPr>
            <w:lang w:eastAsia="zh-CN"/>
          </w:rPr>
          <w:t>...</w:t>
        </w:r>
      </w:ins>
    </w:p>
    <w:p w14:paraId="01606FD5" w14:textId="77777777" w:rsidR="00553A73" w:rsidRDefault="00553A73" w:rsidP="00553A73">
      <w:pPr>
        <w:pStyle w:val="PL"/>
        <w:rPr>
          <w:ins w:id="691" w:author="Huawei" w:date="2022-01-20T16:03:00Z"/>
        </w:rPr>
      </w:pPr>
      <w:ins w:id="692" w:author="Huawei" w:date="2022-01-20T16:03:00Z">
        <w:r>
          <w:t>}</w:t>
        </w:r>
      </w:ins>
    </w:p>
    <w:p w14:paraId="6BAEE7D0" w14:textId="77777777" w:rsidR="00553A73" w:rsidRDefault="00553A73" w:rsidP="00553A73">
      <w:pPr>
        <w:pStyle w:val="PL"/>
        <w:rPr>
          <w:ins w:id="693" w:author="Huawei" w:date="2022-01-20T16:03:00Z"/>
        </w:rPr>
      </w:pPr>
    </w:p>
    <w:p w14:paraId="3000188F" w14:textId="77777777" w:rsidR="00553A73" w:rsidRDefault="00553A73" w:rsidP="00553A73">
      <w:pPr>
        <w:pStyle w:val="PL"/>
        <w:rPr>
          <w:ins w:id="694" w:author="Huawei" w:date="2022-01-20T16:03:00Z"/>
          <w:lang w:eastAsia="zh-CN"/>
        </w:rPr>
      </w:pPr>
      <w:bookmarkStart w:id="695" w:name="OLE_LINK29"/>
      <w:ins w:id="696"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697" w:author="Huawei" w:date="2022-01-20T16:03:00Z"/>
          <w:color w:val="993366"/>
        </w:rPr>
      </w:pPr>
      <w:ins w:id="698" w:author="Huawei" w:date="2022-01-20T16:03:00Z">
        <w:r>
          <w:rPr>
            <w:lang w:eastAsia="zh-CN"/>
          </w:rPr>
          <w:t xml:space="preserve">    </w:t>
        </w:r>
        <w:bookmarkStart w:id="699" w:name="OLE_LINK32"/>
        <w:bookmarkEnd w:id="695"/>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699"/>
    <w:p w14:paraId="34EE5156" w14:textId="77777777" w:rsidR="00553A73" w:rsidRDefault="00553A73" w:rsidP="00553A73">
      <w:pPr>
        <w:pStyle w:val="PL"/>
        <w:rPr>
          <w:ins w:id="700" w:author="Huawei" w:date="2022-01-20T16:03:00Z"/>
          <w:lang w:eastAsia="zh-CN"/>
        </w:rPr>
      </w:pPr>
      <w:ins w:id="701"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02" w:author="Huawei" w:date="2022-01-20T16:03:00Z"/>
          <w:lang w:eastAsia="zh-CN"/>
        </w:rPr>
      </w:pPr>
      <w:ins w:id="703"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04" w:author="Huawei" w:date="2022-01-20T16:03:00Z"/>
          <w:lang w:eastAsia="zh-CN"/>
        </w:rPr>
      </w:pPr>
      <w:ins w:id="705"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06" w:author="Huawei" w:date="2022-01-20T16:03:00Z"/>
          <w:lang w:eastAsia="zh-CN"/>
        </w:rPr>
      </w:pPr>
      <w:ins w:id="707"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08" w:author="Huawei" w:date="2022-01-20T16:03:00Z"/>
          <w:lang w:eastAsia="zh-CN"/>
        </w:rPr>
      </w:pPr>
      <w:ins w:id="709"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10" w:author="Huawei" w:date="2022-01-20T16:03:00Z"/>
          <w:lang w:eastAsia="zh-CN"/>
        </w:rPr>
      </w:pPr>
      <w:ins w:id="711"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12" w:author="Huawei" w:date="2022-01-20T16:03:00Z"/>
          <w:lang w:eastAsia="zh-CN"/>
        </w:rPr>
      </w:pPr>
      <w:ins w:id="713" w:author="Huawei" w:date="2022-01-20T16:03:00Z">
        <w:r>
          <w:rPr>
            <w:lang w:eastAsia="zh-CN"/>
          </w:rPr>
          <w:t xml:space="preserve">                                            },</w:t>
        </w:r>
      </w:ins>
    </w:p>
    <w:p w14:paraId="3B607EDB" w14:textId="77777777" w:rsidR="00553A73" w:rsidRDefault="00553A73" w:rsidP="00553A73">
      <w:pPr>
        <w:pStyle w:val="PL"/>
        <w:rPr>
          <w:ins w:id="714" w:author="Huawei" w:date="2022-01-20T16:03:00Z"/>
          <w:color w:val="993366"/>
        </w:rPr>
      </w:pPr>
      <w:ins w:id="715"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16" w:author="Huawei" w:date="2022-01-20T16:03:00Z"/>
        </w:rPr>
      </w:pPr>
      <w:ins w:id="717"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18" w:author="Huawei" w:date="2022-01-20T16:03:00Z"/>
        </w:rPr>
      </w:pPr>
      <w:ins w:id="719" w:author="Huawei" w:date="2022-01-20T16:03:00Z">
        <w:r>
          <w:t xml:space="preserve">                                                    ms100, ms200, ms300, ms500, ms750, ms1280, ms1920, ms2560, spare9, spare8,</w:t>
        </w:r>
      </w:ins>
    </w:p>
    <w:p w14:paraId="5C2AFC83" w14:textId="77777777" w:rsidR="00553A73" w:rsidRDefault="00553A73" w:rsidP="00553A73">
      <w:pPr>
        <w:pStyle w:val="PL"/>
        <w:rPr>
          <w:ins w:id="720" w:author="Huawei" w:date="2022-01-20T16:03:00Z"/>
        </w:rPr>
      </w:pPr>
      <w:ins w:id="721" w:author="Huawei" w:date="2022-01-20T16:03:00Z">
        <w:r>
          <w:t xml:space="preserve">                                                    spare7, spare6, spare5, spare4, spare3, spare2, spare1},</w:t>
        </w:r>
      </w:ins>
    </w:p>
    <w:p w14:paraId="78261031" w14:textId="77777777" w:rsidR="00553A73" w:rsidRDefault="00553A73" w:rsidP="00553A73">
      <w:pPr>
        <w:pStyle w:val="PL"/>
        <w:rPr>
          <w:ins w:id="722" w:author="Huawei" w:date="2022-01-20T16:03:00Z"/>
          <w:lang w:eastAsia="zh-CN"/>
        </w:rPr>
      </w:pPr>
      <w:bookmarkStart w:id="723" w:name="OLE_LINK27"/>
      <w:bookmarkStart w:id="724" w:name="OLE_LINK28"/>
      <w:ins w:id="725" w:author="Huawei" w:date="2022-01-20T16:03:00Z">
        <w:r>
          <w:rPr>
            <w:lang w:eastAsia="zh-CN"/>
          </w:rPr>
          <w:t xml:space="preserve">    </w:t>
        </w:r>
        <w:bookmarkEnd w:id="723"/>
        <w:bookmarkEnd w:id="724"/>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26" w:author="Huawei" w:date="2022-01-20T16:03:00Z"/>
          <w:lang w:eastAsia="zh-CN"/>
        </w:rPr>
      </w:pPr>
      <w:ins w:id="727"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28" w:author="Huawei" w:date="2022-01-20T16:03:00Z"/>
          <w:lang w:eastAsia="zh-CN"/>
        </w:rPr>
      </w:pPr>
      <w:ins w:id="729"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30" w:author="Huawei" w:date="2022-01-20T16:03:00Z"/>
          <w:lang w:eastAsia="zh-CN"/>
        </w:rPr>
      </w:pPr>
      <w:ins w:id="731"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32" w:author="Huawei" w:date="2022-01-20T16:03:00Z"/>
          <w:lang w:eastAsia="zh-CN"/>
        </w:rPr>
      </w:pPr>
      <w:ins w:id="733" w:author="Huawei" w:date="2022-01-20T16:03:00Z">
        <w:r>
          <w:rPr>
            <w:lang w:eastAsia="zh-CN"/>
          </w:rPr>
          <w:t>}</w:t>
        </w:r>
      </w:ins>
    </w:p>
    <w:p w14:paraId="1AD28219" w14:textId="77777777" w:rsidR="00553A73" w:rsidRDefault="00553A73" w:rsidP="00553A73">
      <w:pPr>
        <w:pStyle w:val="PL"/>
        <w:rPr>
          <w:ins w:id="734" w:author="Huawei" w:date="2022-01-20T16:03:00Z"/>
          <w:lang w:eastAsia="zh-CN"/>
        </w:rPr>
      </w:pPr>
    </w:p>
    <w:p w14:paraId="18D5CB6E" w14:textId="77777777" w:rsidR="00553A73" w:rsidRDefault="00553A73" w:rsidP="00553A73">
      <w:pPr>
        <w:pStyle w:val="PL"/>
        <w:rPr>
          <w:ins w:id="735" w:author="Huawei" w:date="2022-01-20T16:03:00Z"/>
        </w:rPr>
      </w:pPr>
      <w:ins w:id="736"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737" w:author="Huawei" w:date="2022-01-20T16:03:00Z"/>
        </w:rPr>
      </w:pPr>
      <w:ins w:id="738"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739" w:author="Huawei" w:date="2022-01-20T16:03:00Z"/>
        </w:rPr>
      </w:pPr>
      <w:ins w:id="740" w:author="Huawei" w:date="2022-01-20T16:03:00Z">
        <w:r>
          <w:t xml:space="preserve">        FFS                                        </w:t>
        </w:r>
      </w:ins>
    </w:p>
    <w:p w14:paraId="7DD765EE" w14:textId="77777777" w:rsidR="00553A73" w:rsidRDefault="00553A73" w:rsidP="00553A73">
      <w:pPr>
        <w:pStyle w:val="PL"/>
        <w:rPr>
          <w:ins w:id="741" w:author="Huawei" w:date="2022-01-20T16:03:00Z"/>
          <w:lang w:eastAsia="zh-CN"/>
        </w:rPr>
      </w:pPr>
      <w:ins w:id="742" w:author="Huawei" w:date="2022-01-20T16:03:00Z">
        <w:r>
          <w:rPr>
            <w:lang w:eastAsia="zh-CN"/>
          </w:rPr>
          <w:t>},</w:t>
        </w:r>
      </w:ins>
    </w:p>
    <w:p w14:paraId="4B6E5478" w14:textId="77777777" w:rsidR="00553A73" w:rsidRDefault="00553A73" w:rsidP="00553A73">
      <w:pPr>
        <w:pStyle w:val="PL"/>
        <w:rPr>
          <w:ins w:id="743" w:author="Huawei" w:date="2022-01-20T16:03:00Z"/>
          <w:lang w:eastAsia="zh-CN"/>
        </w:rPr>
      </w:pPr>
      <w:ins w:id="744" w:author="Huawei" w:date="2022-01-20T16:03:00Z">
        <w:r>
          <w:t>...</w:t>
        </w:r>
      </w:ins>
    </w:p>
    <w:p w14:paraId="62AB66EB" w14:textId="77777777" w:rsidR="00553A73" w:rsidRDefault="00553A73" w:rsidP="00553A73">
      <w:pPr>
        <w:pStyle w:val="PL"/>
        <w:rPr>
          <w:ins w:id="745" w:author="Huawei" w:date="2022-01-20T16:03:00Z"/>
          <w:lang w:eastAsia="zh-CN"/>
        </w:rPr>
      </w:pPr>
      <w:ins w:id="746" w:author="Huawei" w:date="2022-01-20T16:03:00Z">
        <w:r>
          <w:rPr>
            <w:lang w:eastAsia="zh-CN"/>
          </w:rPr>
          <w:t>}</w:t>
        </w:r>
      </w:ins>
    </w:p>
    <w:p w14:paraId="649831B7" w14:textId="77777777" w:rsidR="00553A73" w:rsidRDefault="00553A73" w:rsidP="00553A73">
      <w:pPr>
        <w:pStyle w:val="PL"/>
        <w:rPr>
          <w:ins w:id="747" w:author="Huawei" w:date="2022-01-20T16:03:00Z"/>
          <w:lang w:eastAsia="zh-CN"/>
        </w:rPr>
      </w:pPr>
    </w:p>
    <w:p w14:paraId="3DB82C59" w14:textId="77777777" w:rsidR="00553A73" w:rsidRDefault="00553A73" w:rsidP="00553A73">
      <w:pPr>
        <w:pStyle w:val="PL"/>
        <w:tabs>
          <w:tab w:val="left" w:pos="567"/>
        </w:tabs>
        <w:rPr>
          <w:ins w:id="748" w:author="Huawei" w:date="2022-01-20T16:03:00Z"/>
          <w:lang w:eastAsia="zh-CN"/>
        </w:rPr>
      </w:pPr>
      <w:ins w:id="749"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750" w:author="Huawei" w:date="2022-01-20T16:03:00Z"/>
        </w:rPr>
      </w:pPr>
      <w:ins w:id="751" w:author="Huawei" w:date="2022-01-20T16:03:00Z">
        <w:r>
          <w:t xml:space="preserve">    sl-DRX-GC-HARQ-RTT-Timer                </w:t>
        </w:r>
      </w:ins>
      <w:commentRangeStart w:id="752"/>
      <w:ins w:id="753" w:author="Rapp_post116" w:date="2022-01-20T16:44:00Z">
        <w:r w:rsidR="005846D6">
          <w:t>ENUMERATED</w:t>
        </w:r>
      </w:ins>
      <w:commentRangeEnd w:id="752"/>
      <w:ins w:id="754" w:author="Rapp_post116" w:date="2022-01-20T17:35:00Z">
        <w:r w:rsidR="00C253B0">
          <w:rPr>
            <w:rStyle w:val="CommentReference"/>
            <w:rFonts w:ascii="Times New Roman" w:hAnsi="Times New Roman"/>
            <w:noProof w:val="0"/>
            <w:lang w:eastAsia="ja-JP"/>
          </w:rPr>
          <w:commentReference w:id="752"/>
        </w:r>
      </w:ins>
      <w:ins w:id="755" w:author="Rapp_post116" w:date="2022-01-20T16:44:00Z">
        <w:r w:rsidR="005846D6">
          <w:t xml:space="preserve"> {sl0, sl1, sl2, sl4, spare4, spare3, spare2, spare1}</w:t>
        </w:r>
      </w:ins>
      <w:ins w:id="756" w:author="Huawei" w:date="2022-01-20T16:03:00Z">
        <w:del w:id="757" w:author="Rapp_post116" w:date="2022-01-20T16:44:00Z">
          <w:r w:rsidDel="005846D6">
            <w:delText>INTEGER (FFS)</w:delText>
          </w:r>
        </w:del>
        <w:r>
          <w:t>,</w:t>
        </w:r>
      </w:ins>
    </w:p>
    <w:p w14:paraId="15AB69BE" w14:textId="356C82C4" w:rsidR="00553A73" w:rsidRDefault="00553A73" w:rsidP="00553A73">
      <w:pPr>
        <w:pStyle w:val="PL"/>
        <w:rPr>
          <w:ins w:id="758" w:author="Huawei" w:date="2022-01-20T16:03:00Z"/>
        </w:rPr>
      </w:pPr>
      <w:ins w:id="759" w:author="Huawei" w:date="2022-01-20T16:03:00Z">
        <w:r>
          <w:t xml:space="preserve">    sl-DRX-GC-RetransmissionTimer           ENUMERATED {</w:t>
        </w:r>
      </w:ins>
    </w:p>
    <w:p w14:paraId="6C044FEC" w14:textId="77777777" w:rsidR="00553A73" w:rsidRDefault="00553A73" w:rsidP="00553A73">
      <w:pPr>
        <w:pStyle w:val="PL"/>
        <w:rPr>
          <w:ins w:id="760" w:author="Huawei" w:date="2022-01-20T16:03:00Z"/>
        </w:rPr>
      </w:pPr>
      <w:ins w:id="761"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762" w:author="Huawei" w:date="2022-01-20T16:03:00Z"/>
        </w:rPr>
      </w:pPr>
      <w:ins w:id="763" w:author="Huawei" w:date="2022-01-20T16:03:00Z">
        <w:r>
          <w:t xml:space="preserve">                                                    sl160, sl320, spare15, spare14, spare13, spare12, spare11, spare10, spare9,</w:t>
        </w:r>
      </w:ins>
    </w:p>
    <w:p w14:paraId="181D5ABF" w14:textId="77777777" w:rsidR="00553A73" w:rsidRDefault="00553A73" w:rsidP="00553A73">
      <w:pPr>
        <w:pStyle w:val="PL"/>
        <w:rPr>
          <w:ins w:id="764" w:author="Huawei" w:date="2022-01-20T16:03:00Z"/>
        </w:rPr>
      </w:pPr>
      <w:ins w:id="765" w:author="Huawei" w:date="2022-01-20T16:03:00Z">
        <w:r>
          <w:t xml:space="preserve">                                                    spare8, spare7, spare6, spare5, spare4, spare3, spare2, spare1}</w:t>
        </w:r>
      </w:ins>
    </w:p>
    <w:p w14:paraId="392F1ECA" w14:textId="77777777" w:rsidR="00553A73" w:rsidRDefault="00553A73" w:rsidP="00553A73">
      <w:pPr>
        <w:pStyle w:val="PL"/>
        <w:rPr>
          <w:ins w:id="766" w:author="Huawei" w:date="2022-01-20T16:03:00Z"/>
          <w:lang w:eastAsia="zh-CN"/>
        </w:rPr>
      </w:pPr>
      <w:ins w:id="767" w:author="Huawei" w:date="2022-01-20T16:03:00Z">
        <w:r>
          <w:rPr>
            <w:lang w:eastAsia="zh-CN"/>
          </w:rPr>
          <w:t>}</w:t>
        </w:r>
      </w:ins>
    </w:p>
    <w:p w14:paraId="5FBCF735" w14:textId="77777777" w:rsidR="00553A73" w:rsidRDefault="00553A73" w:rsidP="00553A73">
      <w:pPr>
        <w:pStyle w:val="PL"/>
        <w:rPr>
          <w:ins w:id="768" w:author="Huawei" w:date="2022-01-20T16:03:00Z"/>
          <w:lang w:eastAsia="zh-CN"/>
        </w:rPr>
      </w:pPr>
    </w:p>
    <w:p w14:paraId="6F64A58F" w14:textId="77777777" w:rsidR="00553A73" w:rsidRDefault="00553A73" w:rsidP="00553A73">
      <w:pPr>
        <w:pStyle w:val="PL"/>
        <w:rPr>
          <w:ins w:id="769" w:author="Huawei" w:date="2022-01-20T16:03:00Z"/>
        </w:rPr>
      </w:pPr>
      <w:ins w:id="770" w:author="Huawei" w:date="2022-01-20T16:03:00Z">
        <w:r>
          <w:t>-- TAG-SL-DRX-CONFIG-GC-BC-STOP</w:t>
        </w:r>
      </w:ins>
    </w:p>
    <w:p w14:paraId="03306214" w14:textId="77777777" w:rsidR="00553A73" w:rsidRDefault="00553A73" w:rsidP="00553A73">
      <w:pPr>
        <w:pStyle w:val="PL"/>
        <w:rPr>
          <w:ins w:id="771" w:author="Huawei" w:date="2022-01-20T16:03:00Z"/>
        </w:rPr>
      </w:pPr>
      <w:ins w:id="772" w:author="Huawei" w:date="2022-01-20T16:03:00Z">
        <w:r>
          <w:t>-- ASN1STOP</w:t>
        </w:r>
      </w:ins>
    </w:p>
    <w:p w14:paraId="722F47F1" w14:textId="77777777" w:rsidR="00553A73" w:rsidRDefault="00553A73" w:rsidP="00553A73">
      <w:pPr>
        <w:pStyle w:val="PL"/>
        <w:rPr>
          <w:ins w:id="773" w:author="Huawei" w:date="2022-01-20T16:03:00Z"/>
        </w:rPr>
      </w:pPr>
    </w:p>
    <w:p w14:paraId="1AE7EEFA" w14:textId="77777777" w:rsidR="00553A73" w:rsidRDefault="00553A73" w:rsidP="00553A73">
      <w:pPr>
        <w:pStyle w:val="NO"/>
        <w:ind w:left="284" w:firstLine="0"/>
        <w:rPr>
          <w:ins w:id="774" w:author="Huawei" w:date="2022-01-20T16:03:00Z"/>
        </w:rPr>
      </w:pPr>
    </w:p>
    <w:p w14:paraId="4EC7B221" w14:textId="77777777" w:rsidR="00553A73" w:rsidRDefault="00553A73" w:rsidP="00553A73">
      <w:pPr>
        <w:pStyle w:val="EditorsNote"/>
        <w:rPr>
          <w:ins w:id="775" w:author="Huawei" w:date="2022-01-20T16:03:00Z"/>
        </w:rPr>
      </w:pPr>
      <w:ins w:id="776"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777" w:author="Huawei" w:date="2022-01-20T16:03:00Z"/>
        </w:rPr>
      </w:pPr>
      <w:ins w:id="778" w:author="Huawei" w:date="2022-01-20T16:03:00Z">
        <w:r>
          <w:t xml:space="preserve">[Editor’s note 2: the implementation of timers (values </w:t>
        </w:r>
        <w:commentRangeStart w:id="779"/>
        <w:commentRangeStart w:id="780"/>
        <w:del w:id="781" w:author="Rapp_post_116bis" w:date="2022-01-23T16:27:00Z">
          <w:r w:rsidDel="00653794">
            <w:delText>and units</w:delText>
          </w:r>
        </w:del>
      </w:ins>
      <w:commentRangeEnd w:id="779"/>
      <w:r w:rsidR="00861291">
        <w:rPr>
          <w:rStyle w:val="CommentReference"/>
          <w:color w:val="auto"/>
        </w:rPr>
        <w:commentReference w:id="779"/>
      </w:r>
      <w:ins w:id="782" w:author="Huawei" w:date="2022-01-20T16:03:00Z">
        <w:del w:id="783" w:author="Rapp_post_116bis" w:date="2022-01-23T16:27:00Z">
          <w:r w:rsidDel="00653794">
            <w:delText xml:space="preserve">) </w:delText>
          </w:r>
        </w:del>
      </w:ins>
      <w:commentRangeEnd w:id="780"/>
      <w:r w:rsidR="00653794">
        <w:rPr>
          <w:rStyle w:val="CommentReference"/>
          <w:color w:val="auto"/>
        </w:rPr>
        <w:commentReference w:id="780"/>
      </w:r>
      <w:ins w:id="784" w:author="Huawei" w:date="2022-01-20T16:03:00Z">
        <w:r>
          <w:t>is FFS, if agreed to be different from legacy spec.]</w:t>
        </w:r>
      </w:ins>
    </w:p>
    <w:p w14:paraId="2C13F686" w14:textId="77777777" w:rsidR="00553A73" w:rsidRDefault="00553A73" w:rsidP="00553A73">
      <w:pPr>
        <w:pStyle w:val="EditorsNote"/>
        <w:rPr>
          <w:ins w:id="785" w:author="Huawei" w:date="2022-01-20T16:03:00Z"/>
        </w:rPr>
      </w:pPr>
      <w:ins w:id="786"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787" w:author="Huawei" w:date="2022-01-20T16:03:00Z"/>
        </w:rPr>
      </w:pPr>
    </w:p>
    <w:p w14:paraId="3BD4FA91" w14:textId="77777777" w:rsidR="00553A73" w:rsidRDefault="00553A73" w:rsidP="00553A73">
      <w:pPr>
        <w:pStyle w:val="EditorsNote"/>
        <w:rPr>
          <w:ins w:id="788"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7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790" w:author="Huawei" w:date="2022-01-20T16:03:00Z"/>
                <w:i/>
                <w:lang w:val="en-US" w:eastAsia="sv-SE"/>
              </w:rPr>
            </w:pPr>
            <w:ins w:id="791"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Default="00D94C36" w:rsidP="00D94C36">
            <w:pPr>
              <w:pStyle w:val="TAL"/>
              <w:rPr>
                <w:ins w:id="792" w:author="Rapp_post116" w:date="2022-01-20T17:19:00Z"/>
                <w:b/>
                <w:i/>
                <w:lang w:val="en-US" w:eastAsia="sv-SE"/>
              </w:rPr>
            </w:pPr>
            <w:ins w:id="793" w:author="Rapp_post116" w:date="2022-01-20T17:19:00Z">
              <w:r>
                <w:rPr>
                  <w:b/>
                  <w:i/>
                  <w:lang w:val="en-US" w:eastAsia="sv-SE"/>
                </w:rPr>
                <w:t>sl-DefaultDRX-GC-BC-r17</w:t>
              </w:r>
            </w:ins>
          </w:p>
          <w:p w14:paraId="691AF608" w14:textId="280F135D" w:rsidR="00591F54" w:rsidRPr="00D94C36" w:rsidRDefault="00D94C36" w:rsidP="00BA301B">
            <w:pPr>
              <w:pStyle w:val="TAL"/>
              <w:rPr>
                <w:i/>
                <w:lang w:val="en-US" w:eastAsia="sv-SE"/>
              </w:rPr>
            </w:pPr>
            <w:ins w:id="794" w:author="Rapp_post116" w:date="2022-01-20T17:19:00Z">
              <w:r w:rsidRPr="00D94C36">
                <w:rPr>
                  <w:lang w:val="en-US" w:eastAsia="sv-SE"/>
                </w:rPr>
                <w:t>List of one or multiple sidelink DRX configurations for groupcast and broadcast communication, which are used for QoS profile(s) that cannot be mapped into DRX configuration configured for the dedicated QoS profile(s).</w:t>
              </w:r>
            </w:ins>
            <w:ins w:id="795" w:author="Rapp_post_116bis" w:date="2022-01-23T11:42:00Z">
              <w:r w:rsidR="00403E07">
                <w:rPr>
                  <w:lang w:val="en-US" w:eastAsia="sv-SE"/>
                </w:rPr>
                <w:t xml:space="preserve"> </w:t>
              </w:r>
            </w:ins>
            <w:commentRangeStart w:id="796"/>
            <w:ins w:id="797" w:author="Rapp_post_116bis" w:date="2022-01-23T11:43:00Z">
              <w:r w:rsidR="00403E07">
                <w:rPr>
                  <w:lang w:val="en-US" w:eastAsia="sv-SE"/>
                </w:rPr>
                <w:t xml:space="preserve">This field can be applied for </w:t>
              </w:r>
            </w:ins>
            <w:ins w:id="798" w:author="Rapp_post_116bis" w:date="2022-01-23T11:47:00Z">
              <w:r w:rsidR="00394D47">
                <w:rPr>
                  <w:lang w:val="en-US" w:eastAsia="sv-SE"/>
                </w:rPr>
                <w:t xml:space="preserve">the </w:t>
              </w:r>
            </w:ins>
            <w:ins w:id="799" w:author="Rapp_post_116bis" w:date="2022-01-23T11:43:00Z">
              <w:r w:rsidR="00403E07">
                <w:rPr>
                  <w:lang w:val="en-US" w:eastAsia="sv-SE"/>
                </w:rPr>
                <w:t xml:space="preserve">communication of </w:t>
              </w:r>
            </w:ins>
            <w:ins w:id="800" w:author="Rapp_post_116bis" w:date="2022-01-23T11:42:00Z">
              <w:r w:rsidR="00403E07" w:rsidRPr="00403E07">
                <w:rPr>
                  <w:lang w:val="en-US" w:eastAsia="sv-SE"/>
                </w:rPr>
                <w:t xml:space="preserve">Direct Link Establishment Request </w:t>
              </w:r>
            </w:ins>
            <w:ins w:id="801" w:author="Rapp_post_116bis" w:date="2022-01-23T11:47:00Z">
              <w:r w:rsidR="00394D47">
                <w:rPr>
                  <w:lang w:val="en-US" w:eastAsia="sv-SE"/>
                </w:rPr>
                <w:t xml:space="preserve">as described in </w:t>
              </w:r>
            </w:ins>
            <w:ins w:id="802" w:author="Rapp_post_116bis" w:date="2022-01-23T11:42:00Z">
              <w:r w:rsidR="00403E07" w:rsidRPr="00403E07">
                <w:rPr>
                  <w:lang w:val="en-US" w:eastAsia="sv-SE"/>
                </w:rPr>
                <w:t>TS 24.587 [</w:t>
              </w:r>
            </w:ins>
            <w:ins w:id="803" w:author="Rapp_post_116bis" w:date="2022-01-23T11:43:00Z">
              <w:r w:rsidR="00403E07">
                <w:rPr>
                  <w:lang w:val="en-US" w:eastAsia="sv-SE"/>
                </w:rPr>
                <w:t>xx</w:t>
              </w:r>
            </w:ins>
            <w:ins w:id="804" w:author="Rapp_post_116bis" w:date="2022-01-23T11:42:00Z">
              <w:r w:rsidR="00403E07" w:rsidRPr="00403E07">
                <w:rPr>
                  <w:lang w:val="en-US" w:eastAsia="sv-SE"/>
                </w:rPr>
                <w:t>]</w:t>
              </w:r>
            </w:ins>
            <w:ins w:id="805" w:author="Rapp_post_116bis" w:date="2022-01-23T11:44:00Z">
              <w:r w:rsidR="00403E07">
                <w:rPr>
                  <w:lang w:val="en-US" w:eastAsia="sv-SE"/>
                </w:rPr>
                <w:t>.</w:t>
              </w:r>
              <w:commentRangeEnd w:id="796"/>
              <w:r w:rsidR="00403E07">
                <w:rPr>
                  <w:rStyle w:val="CommentReference"/>
                  <w:rFonts w:ascii="Times New Roman" w:hAnsi="Times New Roman"/>
                </w:rPr>
                <w:commentReference w:id="796"/>
              </w:r>
            </w:ins>
          </w:p>
        </w:tc>
      </w:tr>
      <w:tr w:rsidR="00553A73" w14:paraId="79A73CD2" w14:textId="77777777" w:rsidTr="00553A73">
        <w:trPr>
          <w:ins w:id="8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07" w:author="Huawei" w:date="2022-01-20T16:03:00Z"/>
                <w:b/>
                <w:i/>
                <w:lang w:val="en-US" w:eastAsia="sv-SE"/>
              </w:rPr>
            </w:pPr>
            <w:ins w:id="808" w:author="Huawei" w:date="2022-01-20T16:03:00Z">
              <w:r>
                <w:rPr>
                  <w:b/>
                  <w:i/>
                  <w:lang w:val="en-US" w:eastAsia="sv-SE"/>
                </w:rPr>
                <w:t>sl-DRX-GC-BC-PerQoS-List</w:t>
              </w:r>
            </w:ins>
          </w:p>
          <w:p w14:paraId="7DA337F9" w14:textId="77777777" w:rsidR="00553A73" w:rsidRDefault="00553A73">
            <w:pPr>
              <w:pStyle w:val="TAL"/>
              <w:rPr>
                <w:ins w:id="809" w:author="Huawei" w:date="2022-01-20T16:03:00Z"/>
                <w:szCs w:val="22"/>
                <w:lang w:val="en-US" w:eastAsia="zh-CN"/>
              </w:rPr>
            </w:pPr>
            <w:ins w:id="810"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1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12" w:author="Huawei" w:date="2022-01-20T16:03:00Z"/>
                <w:b/>
                <w:i/>
                <w:lang w:val="en-US" w:eastAsia="sv-SE"/>
              </w:rPr>
            </w:pPr>
            <w:ins w:id="813" w:author="Huawei" w:date="2022-01-20T16:03:00Z">
              <w:r>
                <w:rPr>
                  <w:b/>
                  <w:i/>
                  <w:lang w:val="en-US" w:eastAsia="sv-SE"/>
                </w:rPr>
                <w:t>sl-DRX-GC-BC-PerDest-List</w:t>
              </w:r>
            </w:ins>
          </w:p>
          <w:p w14:paraId="52AEB329" w14:textId="77777777" w:rsidR="00553A73" w:rsidRDefault="00553A73">
            <w:pPr>
              <w:pStyle w:val="TAL"/>
              <w:rPr>
                <w:ins w:id="814" w:author="Huawei" w:date="2022-01-20T16:03:00Z"/>
                <w:szCs w:val="22"/>
                <w:lang w:val="en-US" w:eastAsia="sv-SE"/>
              </w:rPr>
            </w:pPr>
            <w:ins w:id="815"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1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17" w:author="Huawei" w:date="2022-01-20T16:03:00Z"/>
                <w:b/>
                <w:i/>
                <w:lang w:val="en-US" w:eastAsia="sv-SE"/>
              </w:rPr>
            </w:pPr>
            <w:ins w:id="818" w:author="Huawei" w:date="2022-01-20T16:03:00Z">
              <w:r>
                <w:rPr>
                  <w:b/>
                  <w:i/>
                  <w:lang w:val="en-US" w:eastAsia="sv-SE"/>
                </w:rPr>
                <w:t>sl-DRX-GC-BC-Cycle</w:t>
              </w:r>
            </w:ins>
          </w:p>
          <w:p w14:paraId="3980848F" w14:textId="77777777" w:rsidR="00553A73" w:rsidRDefault="00553A73">
            <w:pPr>
              <w:pStyle w:val="TAL"/>
              <w:rPr>
                <w:ins w:id="819" w:author="Huawei" w:date="2022-01-20T16:03:00Z"/>
                <w:szCs w:val="22"/>
                <w:lang w:val="en-US" w:eastAsia="sv-SE"/>
              </w:rPr>
            </w:pPr>
            <w:ins w:id="820"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82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22" w:author="Huawei" w:date="2022-01-20T16:03:00Z"/>
                <w:b/>
                <w:i/>
                <w:lang w:val="en-US" w:eastAsia="sv-SE"/>
              </w:rPr>
            </w:pPr>
            <w:bookmarkStart w:id="823" w:name="OLE_LINK34"/>
            <w:bookmarkStart w:id="824" w:name="OLE_LINK35"/>
            <w:ins w:id="825" w:author="Huawei" w:date="2022-01-20T16:03:00Z">
              <w:r>
                <w:rPr>
                  <w:b/>
                  <w:i/>
                  <w:lang w:val="en-US" w:eastAsia="sv-SE"/>
                </w:rPr>
                <w:t>sl-DRX-GC-BC-MappedQoS-FlowsList</w:t>
              </w:r>
            </w:ins>
          </w:p>
          <w:p w14:paraId="4B23A2D1" w14:textId="77777777" w:rsidR="00553A73" w:rsidRDefault="00553A73">
            <w:pPr>
              <w:pStyle w:val="TAL"/>
              <w:rPr>
                <w:ins w:id="826" w:author="Huawei" w:date="2022-01-20T16:03:00Z"/>
                <w:szCs w:val="22"/>
                <w:lang w:val="en-US" w:eastAsia="sv-SE"/>
              </w:rPr>
            </w:pPr>
            <w:ins w:id="827" w:author="Huawei" w:date="2022-01-20T16:03:00Z">
              <w:r>
                <w:rPr>
                  <w:lang w:val="en-US" w:eastAsia="zh-CN"/>
                </w:rPr>
                <w:t>List of QoS profiles of the NR sidelink communication, which are mapped to a sidelink DRX configuration.</w:t>
              </w:r>
              <w:bookmarkEnd w:id="823"/>
              <w:bookmarkEnd w:id="824"/>
            </w:ins>
          </w:p>
        </w:tc>
      </w:tr>
      <w:tr w:rsidR="00553A73" w14:paraId="6E057603" w14:textId="77777777" w:rsidTr="00553A73">
        <w:trPr>
          <w:ins w:id="82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29" w:author="Huawei" w:date="2022-01-20T16:03:00Z"/>
                <w:b/>
                <w:i/>
                <w:szCs w:val="22"/>
                <w:lang w:val="en-US" w:eastAsia="sv-SE"/>
              </w:rPr>
            </w:pPr>
            <w:ins w:id="830" w:author="Huawei" w:date="2022-01-20T16:03:00Z">
              <w:r>
                <w:rPr>
                  <w:b/>
                  <w:i/>
                  <w:lang w:val="en-US" w:eastAsia="sv-SE"/>
                </w:rPr>
                <w:t>sl-DRX-GC-BC-OnDurationTimer</w:t>
              </w:r>
            </w:ins>
          </w:p>
          <w:p w14:paraId="73BE7E70" w14:textId="77777777" w:rsidR="00553A73" w:rsidRDefault="00553A73">
            <w:pPr>
              <w:pStyle w:val="TAL"/>
              <w:rPr>
                <w:ins w:id="831" w:author="Huawei" w:date="2022-01-20T16:03:00Z"/>
                <w:szCs w:val="22"/>
                <w:lang w:val="en-US" w:eastAsia="sv-SE"/>
              </w:rPr>
            </w:pPr>
            <w:ins w:id="832"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3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Default="00553A73">
            <w:pPr>
              <w:pStyle w:val="TAL"/>
              <w:rPr>
                <w:ins w:id="834" w:author="Huawei" w:date="2022-01-20T16:03:00Z"/>
                <w:b/>
                <w:i/>
                <w:lang w:val="en-US" w:eastAsia="zh-CN"/>
              </w:rPr>
            </w:pPr>
            <w:ins w:id="835" w:author="Huawei" w:date="2022-01-20T16:03:00Z">
              <w:r>
                <w:rPr>
                  <w:b/>
                  <w:i/>
                  <w:lang w:val="en-US" w:eastAsia="zh-CN"/>
                </w:rPr>
                <w:t>sl-DRX-GC-HARQ-RTT-Timer</w:t>
              </w:r>
            </w:ins>
          </w:p>
          <w:p w14:paraId="5F7D9E22" w14:textId="79608A95" w:rsidR="00553A73" w:rsidRDefault="00553A73">
            <w:pPr>
              <w:pStyle w:val="TAL"/>
              <w:rPr>
                <w:ins w:id="836" w:author="Huawei" w:date="2022-01-20T16:03:00Z"/>
                <w:lang w:val="en-US" w:eastAsia="zh-CN"/>
              </w:rPr>
            </w:pPr>
            <w:ins w:id="837" w:author="Huawei" w:date="2022-01-20T16:03:00Z">
              <w:r>
                <w:rPr>
                  <w:lang w:val="en-US" w:eastAsia="zh-CN"/>
                </w:rPr>
                <w:t>Value in number of slot</w:t>
              </w:r>
            </w:ins>
            <w:ins w:id="838" w:author="Rapp_post116" w:date="2022-01-20T17:23:00Z">
              <w:r w:rsidR="00AD5596">
                <w:rPr>
                  <w:lang w:val="en-US" w:eastAsia="zh-CN"/>
                </w:rPr>
                <w:t xml:space="preserve"> length</w:t>
              </w:r>
            </w:ins>
            <w:ins w:id="839" w:author="Huawei" w:date="2022-01-20T16:03:00Z">
              <w:r>
                <w:rPr>
                  <w:lang w:val="en-US" w:eastAsia="zh-CN"/>
                </w:rPr>
                <w:t>s of the BWP where the transport block was received.</w:t>
              </w:r>
            </w:ins>
            <w:ins w:id="840" w:author="Rapp_post116" w:date="2022-01-20T17:23:00Z">
              <w:r w:rsidR="00AD5596">
                <w:t xml:space="preserve"> </w:t>
              </w:r>
              <w:r w:rsidR="00AD5596" w:rsidRPr="00AD5596">
                <w:rPr>
                  <w:lang w:val="en-US" w:eastAsia="zh-CN"/>
                </w:rPr>
                <w:t>Value sl0 corresponds to 0 slots, sl1 corresponds to 1 slot, sl2 corresponds to 2 slots, and so on.</w:t>
              </w:r>
            </w:ins>
          </w:p>
        </w:tc>
      </w:tr>
      <w:tr w:rsidR="00553A73" w14:paraId="0B0C0362" w14:textId="77777777" w:rsidTr="00553A73">
        <w:trPr>
          <w:ins w:id="8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842" w:author="Huawei" w:date="2022-01-20T16:03:00Z"/>
                <w:b/>
                <w:i/>
                <w:lang w:val="en-US" w:eastAsia="zh-CN"/>
              </w:rPr>
            </w:pPr>
            <w:ins w:id="843" w:author="Huawei" w:date="2022-01-20T16:03:00Z">
              <w:r>
                <w:rPr>
                  <w:b/>
                  <w:i/>
                  <w:lang w:val="en-US" w:eastAsia="zh-CN"/>
                </w:rPr>
                <w:t>sl-DRX-GC-Generic</w:t>
              </w:r>
            </w:ins>
          </w:p>
          <w:p w14:paraId="75B710CA" w14:textId="77777777" w:rsidR="00553A73" w:rsidRDefault="00553A73">
            <w:pPr>
              <w:pStyle w:val="TAL"/>
              <w:rPr>
                <w:ins w:id="844" w:author="Huawei" w:date="2022-01-20T16:03:00Z"/>
                <w:lang w:val="en-US" w:eastAsia="zh-CN"/>
              </w:rPr>
            </w:pPr>
            <w:ins w:id="845"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8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847" w:author="Huawei" w:date="2022-01-20T16:03:00Z"/>
                <w:b/>
                <w:i/>
                <w:szCs w:val="22"/>
                <w:lang w:val="en-US" w:eastAsia="sv-SE"/>
              </w:rPr>
            </w:pPr>
            <w:ins w:id="848" w:author="Huawei" w:date="2022-01-20T16:03:00Z">
              <w:r>
                <w:rPr>
                  <w:b/>
                  <w:i/>
                  <w:lang w:val="en-US" w:eastAsia="sv-SE"/>
                </w:rPr>
                <w:t>sl-DRX-GC-InactivityTimer</w:t>
              </w:r>
            </w:ins>
          </w:p>
          <w:p w14:paraId="4A54BA37" w14:textId="77777777" w:rsidR="00553A73" w:rsidRDefault="00553A73">
            <w:pPr>
              <w:pStyle w:val="TAL"/>
              <w:rPr>
                <w:ins w:id="849" w:author="Huawei" w:date="2022-01-20T16:03:00Z"/>
                <w:szCs w:val="22"/>
                <w:lang w:val="en-US" w:eastAsia="sv-SE"/>
              </w:rPr>
            </w:pPr>
            <w:ins w:id="850"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8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852" w:author="Huawei" w:date="2022-01-20T16:03:00Z"/>
                <w:b/>
                <w:i/>
                <w:lang w:val="en-US" w:eastAsia="sv-SE"/>
              </w:rPr>
            </w:pPr>
            <w:ins w:id="853" w:author="Huawei" w:date="2022-01-20T16:03:00Z">
              <w:r>
                <w:rPr>
                  <w:b/>
                  <w:i/>
                  <w:lang w:val="en-US" w:eastAsia="sv-SE"/>
                </w:rPr>
                <w:t>sl-DRX-GC-RetransmissionTimer</w:t>
              </w:r>
            </w:ins>
          </w:p>
          <w:p w14:paraId="0048969C" w14:textId="77777777" w:rsidR="00553A73" w:rsidRDefault="00553A73">
            <w:pPr>
              <w:pStyle w:val="TAL"/>
              <w:rPr>
                <w:ins w:id="854" w:author="Huawei" w:date="2022-01-20T16:03:00Z"/>
                <w:lang w:val="en-US" w:eastAsia="sv-SE"/>
              </w:rPr>
            </w:pPr>
            <w:ins w:id="85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8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857" w:author="Huawei" w:date="2022-01-20T16:03:00Z"/>
                <w:b/>
                <w:i/>
                <w:lang w:val="en-US" w:eastAsia="sv-SE"/>
              </w:rPr>
            </w:pPr>
            <w:ins w:id="858" w:author="Huawei" w:date="2022-01-20T16:03:00Z">
              <w:r>
                <w:rPr>
                  <w:b/>
                  <w:i/>
                  <w:lang w:val="en-US" w:eastAsia="sv-SE"/>
                </w:rPr>
                <w:t>SL-DRX-GC-BC-Dest</w:t>
              </w:r>
            </w:ins>
          </w:p>
          <w:p w14:paraId="1DD2D55A" w14:textId="77777777" w:rsidR="00553A73" w:rsidRDefault="00553A73">
            <w:pPr>
              <w:pStyle w:val="TAL"/>
              <w:rPr>
                <w:ins w:id="859" w:author="Huawei" w:date="2022-01-20T16:03:00Z"/>
                <w:lang w:val="en-US" w:eastAsia="sv-SE"/>
              </w:rPr>
            </w:pPr>
            <w:ins w:id="860"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86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862" w:author="Huawei" w:date="2022-01-20T16:03:00Z"/>
                <w:b/>
                <w:i/>
                <w:lang w:val="en-US" w:eastAsia="sv-SE"/>
              </w:rPr>
            </w:pPr>
            <w:ins w:id="863" w:author="Huawei" w:date="2022-01-20T16:03:00Z">
              <w:r>
                <w:rPr>
                  <w:b/>
                  <w:i/>
                  <w:lang w:val="en-US" w:eastAsia="sv-SE"/>
                </w:rPr>
                <w:t>sl-DRX-GC-BC-StartOffset</w:t>
              </w:r>
            </w:ins>
          </w:p>
          <w:p w14:paraId="58FE3B11" w14:textId="77777777" w:rsidR="00553A73" w:rsidRDefault="00553A73">
            <w:pPr>
              <w:pStyle w:val="TAL"/>
              <w:rPr>
                <w:ins w:id="864" w:author="Huawei" w:date="2022-01-20T16:03:00Z"/>
                <w:lang w:val="en-US" w:eastAsia="sv-SE"/>
              </w:rPr>
            </w:pPr>
            <w:ins w:id="865"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866" w:author="Huawei" w:date="2022-01-20T16:03:00Z"/>
        </w:rPr>
      </w:pPr>
    </w:p>
    <w:p w14:paraId="083DED2F" w14:textId="77777777" w:rsidR="00553A73" w:rsidRDefault="00553A73" w:rsidP="00553A73">
      <w:pPr>
        <w:pStyle w:val="Heading4"/>
        <w:rPr>
          <w:ins w:id="867" w:author="Huawei" w:date="2022-01-20T16:03:00Z"/>
          <w:i/>
        </w:rPr>
      </w:pPr>
      <w:bookmarkStart w:id="868" w:name="_Toc76423520"/>
      <w:ins w:id="869" w:author="Huawei" w:date="2022-01-20T16:03:00Z">
        <w:r>
          <w:rPr>
            <w:i/>
          </w:rPr>
          <w:t>–</w:t>
        </w:r>
        <w:r>
          <w:rPr>
            <w:i/>
          </w:rPr>
          <w:tab/>
          <w:t>SL-DRX-Config</w:t>
        </w:r>
        <w:bookmarkEnd w:id="868"/>
        <w:r>
          <w:rPr>
            <w:i/>
          </w:rPr>
          <w:t>UC</w:t>
        </w:r>
      </w:ins>
    </w:p>
    <w:p w14:paraId="4AC0D0E2" w14:textId="77777777" w:rsidR="00553A73" w:rsidRDefault="00553A73" w:rsidP="00553A73">
      <w:pPr>
        <w:rPr>
          <w:ins w:id="870" w:author="Huawei" w:date="2022-01-20T16:03:00Z"/>
        </w:rPr>
      </w:pPr>
      <w:ins w:id="871"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872" w:author="Huawei" w:date="2022-01-20T16:03:00Z"/>
          <w:bCs/>
          <w:i/>
          <w:iCs/>
        </w:rPr>
      </w:pPr>
      <w:ins w:id="873" w:author="Huawei" w:date="2022-01-20T16:03:00Z">
        <w:r>
          <w:rPr>
            <w:bCs/>
            <w:i/>
            <w:iCs/>
          </w:rPr>
          <w:t>SL-DRX-ConfigUC information element</w:t>
        </w:r>
      </w:ins>
    </w:p>
    <w:p w14:paraId="23191350" w14:textId="77777777" w:rsidR="00553A73" w:rsidRDefault="00553A73" w:rsidP="00553A73">
      <w:pPr>
        <w:pStyle w:val="PL"/>
        <w:rPr>
          <w:ins w:id="874" w:author="Huawei" w:date="2022-01-20T16:03:00Z"/>
        </w:rPr>
      </w:pPr>
      <w:ins w:id="875" w:author="Huawei" w:date="2022-01-20T16:03:00Z">
        <w:r>
          <w:t>-- ASN1START</w:t>
        </w:r>
      </w:ins>
    </w:p>
    <w:p w14:paraId="1406B750" w14:textId="77777777" w:rsidR="00553A73" w:rsidRDefault="00553A73" w:rsidP="00553A73">
      <w:pPr>
        <w:pStyle w:val="PL"/>
        <w:rPr>
          <w:ins w:id="876" w:author="Huawei" w:date="2022-01-20T16:03:00Z"/>
        </w:rPr>
      </w:pPr>
      <w:ins w:id="877" w:author="Huawei" w:date="2022-01-20T16:03:00Z">
        <w:r>
          <w:t>-- TAG-DRX-CONFIGUC-START</w:t>
        </w:r>
      </w:ins>
    </w:p>
    <w:p w14:paraId="60B323F8" w14:textId="77777777" w:rsidR="00553A73" w:rsidRDefault="00553A73" w:rsidP="00553A73">
      <w:pPr>
        <w:pStyle w:val="PL"/>
        <w:rPr>
          <w:ins w:id="878" w:author="Huawei" w:date="2022-01-20T16:03:00Z"/>
        </w:rPr>
      </w:pPr>
    </w:p>
    <w:p w14:paraId="5377CBDE" w14:textId="77777777" w:rsidR="00553A73" w:rsidRDefault="00553A73" w:rsidP="00553A73">
      <w:pPr>
        <w:pStyle w:val="PL"/>
        <w:rPr>
          <w:ins w:id="879" w:author="Huawei" w:date="2022-01-20T16:03:00Z"/>
        </w:rPr>
      </w:pPr>
      <w:ins w:id="880"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881" w:author="Huawei" w:date="2022-01-20T16:03:00Z"/>
        </w:rPr>
      </w:pPr>
      <w:ins w:id="882"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883" w:author="Huawei" w:date="2022-01-20T16:03:00Z"/>
        </w:rPr>
      </w:pPr>
      <w:ins w:id="884" w:author="Huawei" w:date="2022-01-20T16:03:00Z">
        <w:r>
          <w:t xml:space="preserve">                                                subMilliSeconds INTEGER (1..31),</w:t>
        </w:r>
      </w:ins>
    </w:p>
    <w:p w14:paraId="31EA6818" w14:textId="77777777" w:rsidR="00553A73" w:rsidRDefault="00553A73" w:rsidP="00553A73">
      <w:pPr>
        <w:pStyle w:val="PL"/>
        <w:rPr>
          <w:ins w:id="885" w:author="Huawei" w:date="2022-01-20T16:03:00Z"/>
        </w:rPr>
      </w:pPr>
      <w:ins w:id="886" w:author="Huawei" w:date="2022-01-20T16:03:00Z">
        <w:r>
          <w:t xml:space="preserve">                                                milliSeconds    ENUMERATED {</w:t>
        </w:r>
      </w:ins>
    </w:p>
    <w:p w14:paraId="08A83637" w14:textId="77777777" w:rsidR="00553A73" w:rsidRDefault="00553A73" w:rsidP="00553A73">
      <w:pPr>
        <w:pStyle w:val="PL"/>
        <w:rPr>
          <w:ins w:id="887" w:author="Huawei" w:date="2022-01-20T16:03:00Z"/>
        </w:rPr>
      </w:pPr>
      <w:ins w:id="888" w:author="Huawei" w:date="2022-01-20T16:03:00Z">
        <w:r>
          <w:t xml:space="preserve">                                                    ms1, ms2, ms3, ms4, ms5, ms6, ms8, ms10, ms20, ms30, ms40, ms50, ms60,</w:t>
        </w:r>
      </w:ins>
    </w:p>
    <w:p w14:paraId="3834991F" w14:textId="77777777" w:rsidR="00553A73" w:rsidRDefault="00553A73" w:rsidP="00553A73">
      <w:pPr>
        <w:pStyle w:val="PL"/>
        <w:rPr>
          <w:ins w:id="889" w:author="Huawei" w:date="2022-01-20T16:03:00Z"/>
        </w:rPr>
      </w:pPr>
      <w:ins w:id="890" w:author="Huawei" w:date="2022-01-20T16:03:00Z">
        <w:r>
          <w:t xml:space="preserve">                                                    ms80, ms100, ms200, ms300, ms400, ms500, ms600, ms800, ms1000, ms1200,</w:t>
        </w:r>
      </w:ins>
    </w:p>
    <w:p w14:paraId="54E31C7E" w14:textId="77777777" w:rsidR="00553A73" w:rsidRDefault="00553A73" w:rsidP="00553A73">
      <w:pPr>
        <w:pStyle w:val="PL"/>
        <w:rPr>
          <w:ins w:id="891" w:author="Huawei" w:date="2022-01-20T16:03:00Z"/>
        </w:rPr>
      </w:pPr>
      <w:ins w:id="892" w:author="Huawei" w:date="2022-01-20T16:03:00Z">
        <w:r>
          <w:t xml:space="preserve">                                                    ms1600, spare8, spare7, spare6, spare5, spare4, spare3, spare2, spare1 }</w:t>
        </w:r>
      </w:ins>
    </w:p>
    <w:p w14:paraId="27C8ECA2" w14:textId="77777777" w:rsidR="00553A73" w:rsidRDefault="00553A73" w:rsidP="00553A73">
      <w:pPr>
        <w:pStyle w:val="PL"/>
        <w:rPr>
          <w:ins w:id="893" w:author="Huawei" w:date="2022-01-20T16:03:00Z"/>
        </w:rPr>
      </w:pPr>
      <w:ins w:id="894" w:author="Huawei" w:date="2022-01-20T16:03:00Z">
        <w:r>
          <w:t xml:space="preserve">                                            },</w:t>
        </w:r>
      </w:ins>
    </w:p>
    <w:p w14:paraId="622ADB0A" w14:textId="77777777" w:rsidR="00553A73" w:rsidRDefault="00553A73" w:rsidP="00553A73">
      <w:pPr>
        <w:pStyle w:val="PL"/>
        <w:rPr>
          <w:ins w:id="895" w:author="Huawei" w:date="2022-01-20T16:03:00Z"/>
        </w:rPr>
      </w:pPr>
      <w:ins w:id="896"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897" w:author="Huawei" w:date="2022-01-20T16:03:00Z"/>
        </w:rPr>
      </w:pPr>
      <w:ins w:id="898" w:author="Huawei" w:date="2022-01-20T16:03:00Z">
        <w:r>
          <w:t xml:space="preserve">                                                   ms0, ms1, ms2, ms3, ms4, ms5, ms6, ms8, ms10, ms20, ms30, ms40, ms50, ms60, ms80,</w:t>
        </w:r>
      </w:ins>
    </w:p>
    <w:p w14:paraId="316C6741" w14:textId="77777777" w:rsidR="00553A73" w:rsidRDefault="00553A73" w:rsidP="00553A73">
      <w:pPr>
        <w:pStyle w:val="PL"/>
        <w:rPr>
          <w:ins w:id="899" w:author="Huawei" w:date="2022-01-20T16:03:00Z"/>
        </w:rPr>
      </w:pPr>
      <w:ins w:id="900" w:author="Huawei" w:date="2022-01-20T16:03:00Z">
        <w:r>
          <w:t xml:space="preserve">                                                   ms100, ms200, ms300, ms500, ms750, ms1280, ms1920, ms2560, spare9, spare8,</w:t>
        </w:r>
      </w:ins>
    </w:p>
    <w:p w14:paraId="26C1EE99" w14:textId="77777777" w:rsidR="00553A73" w:rsidRDefault="00553A73" w:rsidP="00553A73">
      <w:pPr>
        <w:pStyle w:val="PL"/>
        <w:rPr>
          <w:ins w:id="901" w:author="Huawei" w:date="2022-01-20T16:03:00Z"/>
        </w:rPr>
      </w:pPr>
      <w:ins w:id="902" w:author="Huawei" w:date="2022-01-20T16:03:00Z">
        <w:r>
          <w:t xml:space="preserve">                                                   spare7, spare6, spare5, spare4, spare3, spare2, spare1},</w:t>
        </w:r>
      </w:ins>
    </w:p>
    <w:p w14:paraId="78EB3015" w14:textId="77777777" w:rsidR="00553A73" w:rsidRDefault="00553A73" w:rsidP="00553A73">
      <w:pPr>
        <w:pStyle w:val="PL"/>
        <w:rPr>
          <w:ins w:id="903" w:author="Huawei" w:date="2022-01-20T16:03:00Z"/>
        </w:rPr>
      </w:pPr>
      <w:commentRangeStart w:id="904"/>
      <w:ins w:id="905" w:author="Huawei" w:date="2022-01-20T16:03:00Z">
        <w:r>
          <w:t xml:space="preserve">    sl-drx-HARQ-RTT-Timer                   INTEGER (0..56),</w:t>
        </w:r>
      </w:ins>
    </w:p>
    <w:p w14:paraId="71A080EC" w14:textId="77777777" w:rsidR="00553A73" w:rsidRDefault="00553A73" w:rsidP="00553A73">
      <w:pPr>
        <w:pStyle w:val="PL"/>
        <w:rPr>
          <w:ins w:id="906" w:author="Huawei" w:date="2022-01-20T16:03:00Z"/>
        </w:rPr>
      </w:pPr>
      <w:ins w:id="907" w:author="Huawei" w:date="2022-01-20T16:03:00Z">
        <w:r>
          <w:t xml:space="preserve">    sl-drx-RetransmissionTimer              ENUMERATED {</w:t>
        </w:r>
      </w:ins>
    </w:p>
    <w:p w14:paraId="357EE222" w14:textId="77777777" w:rsidR="00553A73" w:rsidRDefault="00553A73" w:rsidP="00553A73">
      <w:pPr>
        <w:pStyle w:val="PL"/>
        <w:rPr>
          <w:ins w:id="908" w:author="Huawei" w:date="2022-01-20T16:03:00Z"/>
        </w:rPr>
      </w:pPr>
      <w:ins w:id="909" w:author="Huawei" w:date="2022-01-20T16:03:00Z">
        <w:r>
          <w:t xml:space="preserve">                                                sl0, sl1, sl2, sl4, sl6, sl8, sl16, sl24, sl33, sl40, sl64, sl80, sl96, sl112, sl128,</w:t>
        </w:r>
      </w:ins>
    </w:p>
    <w:p w14:paraId="5FB60AB1" w14:textId="77777777" w:rsidR="00553A73" w:rsidRDefault="00553A73" w:rsidP="00553A73">
      <w:pPr>
        <w:pStyle w:val="PL"/>
        <w:rPr>
          <w:ins w:id="910" w:author="Huawei" w:date="2022-01-20T16:03:00Z"/>
        </w:rPr>
      </w:pPr>
      <w:ins w:id="911" w:author="Huawei" w:date="2022-01-20T16:03:00Z">
        <w:r>
          <w:t xml:space="preserve">                                                sl160, sl320, spare15, spare14, spare13, spare12, spare11, spare10, spare9,</w:t>
        </w:r>
      </w:ins>
    </w:p>
    <w:p w14:paraId="65C5080F" w14:textId="77777777" w:rsidR="00553A73" w:rsidRDefault="00553A73" w:rsidP="00553A73">
      <w:pPr>
        <w:pStyle w:val="PL"/>
        <w:rPr>
          <w:ins w:id="912" w:author="Huawei" w:date="2022-01-20T16:03:00Z"/>
        </w:rPr>
      </w:pPr>
      <w:ins w:id="913" w:author="Huawei" w:date="2022-01-20T16:03:00Z">
        <w:r>
          <w:t xml:space="preserve">                                                spare8, spare7, spare6, spare5, spare4, spare3, spare2, spare1},</w:t>
        </w:r>
      </w:ins>
      <w:commentRangeEnd w:id="904"/>
      <w:r w:rsidR="00861291">
        <w:rPr>
          <w:rStyle w:val="CommentReference"/>
          <w:rFonts w:ascii="Times New Roman" w:hAnsi="Times New Roman"/>
          <w:noProof w:val="0"/>
          <w:lang w:eastAsia="ja-JP"/>
        </w:rPr>
        <w:commentReference w:id="904"/>
      </w:r>
    </w:p>
    <w:p w14:paraId="52D30688" w14:textId="4A81E761" w:rsidR="00553A73" w:rsidRDefault="00553A73" w:rsidP="00553A73">
      <w:pPr>
        <w:pStyle w:val="PL"/>
        <w:rPr>
          <w:ins w:id="914" w:author="Huawei" w:date="2022-01-20T16:03:00Z"/>
        </w:rPr>
      </w:pPr>
      <w:ins w:id="915" w:author="Huawei" w:date="2022-01-20T16:03:00Z">
        <w:r>
          <w:t xml:space="preserve">    sl-drx-</w:t>
        </w:r>
        <w:del w:id="916" w:author="Rapp_post_116bis" w:date="2022-01-22T20:55:00Z">
          <w:r w:rsidDel="000D4FAF">
            <w:delText>Long</w:delText>
          </w:r>
        </w:del>
        <w:r>
          <w:t xml:space="preserve">CycleStartOffset             </w:t>
        </w:r>
        <w:r>
          <w:rPr>
            <w:color w:val="993366"/>
          </w:rPr>
          <w:t>CHOICE</w:t>
        </w:r>
        <w:r>
          <w:t xml:space="preserve"> {</w:t>
        </w:r>
      </w:ins>
    </w:p>
    <w:p w14:paraId="04AE7C81" w14:textId="77777777" w:rsidR="00553A73" w:rsidRDefault="00553A73" w:rsidP="00553A73">
      <w:pPr>
        <w:pStyle w:val="PL"/>
        <w:rPr>
          <w:ins w:id="917" w:author="Huawei" w:date="2022-01-20T16:03:00Z"/>
        </w:rPr>
      </w:pPr>
      <w:ins w:id="918" w:author="Huawei" w:date="2022-01-20T16:03:00Z">
        <w:r>
          <w:t xml:space="preserve">        ms10                                    </w:t>
        </w:r>
        <w:r>
          <w:rPr>
            <w:color w:val="993366"/>
          </w:rPr>
          <w:t>INTEGER</w:t>
        </w:r>
        <w:r>
          <w:t>(0..9),</w:t>
        </w:r>
      </w:ins>
    </w:p>
    <w:p w14:paraId="34EB2653" w14:textId="77777777" w:rsidR="00553A73" w:rsidRDefault="00553A73" w:rsidP="00553A73">
      <w:pPr>
        <w:pStyle w:val="PL"/>
        <w:rPr>
          <w:ins w:id="919" w:author="Huawei" w:date="2022-01-20T16:03:00Z"/>
        </w:rPr>
      </w:pPr>
      <w:ins w:id="920" w:author="Huawei" w:date="2022-01-20T16:03:00Z">
        <w:r>
          <w:t xml:space="preserve">        ms20                                    </w:t>
        </w:r>
        <w:r>
          <w:rPr>
            <w:color w:val="993366"/>
          </w:rPr>
          <w:t>INTEGER</w:t>
        </w:r>
        <w:r>
          <w:t>(0..19),</w:t>
        </w:r>
      </w:ins>
    </w:p>
    <w:p w14:paraId="3C2A003D" w14:textId="77777777" w:rsidR="00553A73" w:rsidRDefault="00553A73" w:rsidP="00553A73">
      <w:pPr>
        <w:pStyle w:val="PL"/>
        <w:rPr>
          <w:ins w:id="921" w:author="Huawei" w:date="2022-01-20T16:03:00Z"/>
        </w:rPr>
      </w:pPr>
      <w:ins w:id="922" w:author="Huawei" w:date="2022-01-20T16:03:00Z">
        <w:r>
          <w:t xml:space="preserve">        ms32                                    </w:t>
        </w:r>
        <w:r>
          <w:rPr>
            <w:color w:val="993366"/>
          </w:rPr>
          <w:t>INTEGER</w:t>
        </w:r>
        <w:r>
          <w:t>(0..31),</w:t>
        </w:r>
      </w:ins>
    </w:p>
    <w:p w14:paraId="325805F1" w14:textId="77777777" w:rsidR="00553A73" w:rsidRDefault="00553A73" w:rsidP="00553A73">
      <w:pPr>
        <w:pStyle w:val="PL"/>
        <w:rPr>
          <w:ins w:id="923" w:author="Huawei" w:date="2022-01-20T16:03:00Z"/>
        </w:rPr>
      </w:pPr>
      <w:ins w:id="924" w:author="Huawei" w:date="2022-01-20T16:03:00Z">
        <w:r>
          <w:t xml:space="preserve">        ms40                                    </w:t>
        </w:r>
        <w:r>
          <w:rPr>
            <w:color w:val="993366"/>
          </w:rPr>
          <w:t>INTEGER</w:t>
        </w:r>
        <w:r>
          <w:t>(0..39),</w:t>
        </w:r>
      </w:ins>
    </w:p>
    <w:p w14:paraId="75E8C9F6" w14:textId="77777777" w:rsidR="00553A73" w:rsidRDefault="00553A73" w:rsidP="00553A73">
      <w:pPr>
        <w:pStyle w:val="PL"/>
        <w:rPr>
          <w:ins w:id="925" w:author="Huawei" w:date="2022-01-20T16:03:00Z"/>
        </w:rPr>
      </w:pPr>
      <w:ins w:id="926" w:author="Huawei" w:date="2022-01-20T16:03:00Z">
        <w:r>
          <w:t xml:space="preserve">        ms60                                    </w:t>
        </w:r>
        <w:r>
          <w:rPr>
            <w:color w:val="993366"/>
          </w:rPr>
          <w:t>INTEGER</w:t>
        </w:r>
        <w:r>
          <w:t>(0..59),</w:t>
        </w:r>
      </w:ins>
    </w:p>
    <w:p w14:paraId="7E98D348" w14:textId="77777777" w:rsidR="00553A73" w:rsidRDefault="00553A73" w:rsidP="00553A73">
      <w:pPr>
        <w:pStyle w:val="PL"/>
        <w:rPr>
          <w:ins w:id="927" w:author="Huawei" w:date="2022-01-20T16:03:00Z"/>
        </w:rPr>
      </w:pPr>
      <w:ins w:id="928" w:author="Huawei" w:date="2022-01-20T16:03:00Z">
        <w:r>
          <w:t xml:space="preserve">        ms64                                    </w:t>
        </w:r>
        <w:r>
          <w:rPr>
            <w:color w:val="993366"/>
          </w:rPr>
          <w:t>INTEGER</w:t>
        </w:r>
        <w:r>
          <w:t>(0..63),</w:t>
        </w:r>
      </w:ins>
    </w:p>
    <w:p w14:paraId="47EE672B" w14:textId="77777777" w:rsidR="00553A73" w:rsidRDefault="00553A73" w:rsidP="00553A73">
      <w:pPr>
        <w:pStyle w:val="PL"/>
        <w:rPr>
          <w:ins w:id="929" w:author="Huawei" w:date="2022-01-20T16:03:00Z"/>
        </w:rPr>
      </w:pPr>
      <w:ins w:id="930" w:author="Huawei" w:date="2022-01-20T16:03:00Z">
        <w:r>
          <w:t xml:space="preserve">        ms70                                    </w:t>
        </w:r>
        <w:r>
          <w:rPr>
            <w:color w:val="993366"/>
          </w:rPr>
          <w:t>INTEGER</w:t>
        </w:r>
        <w:r>
          <w:t>(0..69),</w:t>
        </w:r>
      </w:ins>
    </w:p>
    <w:p w14:paraId="1FF8B9C2" w14:textId="77777777" w:rsidR="00553A73" w:rsidRDefault="00553A73" w:rsidP="00553A73">
      <w:pPr>
        <w:pStyle w:val="PL"/>
        <w:rPr>
          <w:ins w:id="931" w:author="Huawei" w:date="2022-01-20T16:03:00Z"/>
        </w:rPr>
      </w:pPr>
      <w:ins w:id="932" w:author="Huawei" w:date="2022-01-20T16:03:00Z">
        <w:r>
          <w:t xml:space="preserve">        ms80                                    </w:t>
        </w:r>
        <w:r>
          <w:rPr>
            <w:color w:val="993366"/>
          </w:rPr>
          <w:t>INTEGER</w:t>
        </w:r>
        <w:r>
          <w:t>(0..79),</w:t>
        </w:r>
      </w:ins>
    </w:p>
    <w:p w14:paraId="23FB18DA" w14:textId="77777777" w:rsidR="00553A73" w:rsidRDefault="00553A73" w:rsidP="00553A73">
      <w:pPr>
        <w:pStyle w:val="PL"/>
        <w:rPr>
          <w:ins w:id="933" w:author="Huawei" w:date="2022-01-20T16:03:00Z"/>
        </w:rPr>
      </w:pPr>
      <w:ins w:id="934" w:author="Huawei" w:date="2022-01-20T16:03:00Z">
        <w:r>
          <w:t xml:space="preserve">        ms128                                   </w:t>
        </w:r>
        <w:r>
          <w:rPr>
            <w:color w:val="993366"/>
          </w:rPr>
          <w:t>INTEGER</w:t>
        </w:r>
        <w:r>
          <w:t>(0..127),</w:t>
        </w:r>
      </w:ins>
    </w:p>
    <w:p w14:paraId="72F520B5" w14:textId="77777777" w:rsidR="00553A73" w:rsidRDefault="00553A73" w:rsidP="00553A73">
      <w:pPr>
        <w:pStyle w:val="PL"/>
        <w:rPr>
          <w:ins w:id="935" w:author="Huawei" w:date="2022-01-20T16:03:00Z"/>
        </w:rPr>
      </w:pPr>
      <w:ins w:id="936" w:author="Huawei" w:date="2022-01-20T16:03:00Z">
        <w:r>
          <w:t xml:space="preserve">        ms160                                   </w:t>
        </w:r>
        <w:r>
          <w:rPr>
            <w:color w:val="993366"/>
          </w:rPr>
          <w:t>INTEGER</w:t>
        </w:r>
        <w:r>
          <w:t>(0..159),</w:t>
        </w:r>
      </w:ins>
    </w:p>
    <w:p w14:paraId="40F4C4D4" w14:textId="77777777" w:rsidR="00553A73" w:rsidRDefault="00553A73" w:rsidP="00553A73">
      <w:pPr>
        <w:pStyle w:val="PL"/>
        <w:rPr>
          <w:ins w:id="937" w:author="Huawei" w:date="2022-01-20T16:03:00Z"/>
        </w:rPr>
      </w:pPr>
      <w:ins w:id="938" w:author="Huawei" w:date="2022-01-20T16:03:00Z">
        <w:r>
          <w:t xml:space="preserve">        ms256                                   </w:t>
        </w:r>
        <w:r>
          <w:rPr>
            <w:color w:val="993366"/>
          </w:rPr>
          <w:t>INTEGER</w:t>
        </w:r>
        <w:r>
          <w:t>(0..255),</w:t>
        </w:r>
      </w:ins>
    </w:p>
    <w:p w14:paraId="092FC346" w14:textId="77777777" w:rsidR="00553A73" w:rsidRDefault="00553A73" w:rsidP="00553A73">
      <w:pPr>
        <w:pStyle w:val="PL"/>
        <w:rPr>
          <w:ins w:id="939" w:author="Huawei" w:date="2022-01-20T16:03:00Z"/>
        </w:rPr>
      </w:pPr>
      <w:ins w:id="940" w:author="Huawei" w:date="2022-01-20T16:03:00Z">
        <w:r>
          <w:t xml:space="preserve">        ms320                                   </w:t>
        </w:r>
        <w:r>
          <w:rPr>
            <w:color w:val="993366"/>
          </w:rPr>
          <w:t>INTEGER</w:t>
        </w:r>
        <w:r>
          <w:t>(0..319),</w:t>
        </w:r>
      </w:ins>
    </w:p>
    <w:p w14:paraId="08630822" w14:textId="77777777" w:rsidR="00553A73" w:rsidRDefault="00553A73" w:rsidP="00553A73">
      <w:pPr>
        <w:pStyle w:val="PL"/>
        <w:rPr>
          <w:ins w:id="941" w:author="Huawei" w:date="2022-01-20T16:03:00Z"/>
        </w:rPr>
      </w:pPr>
      <w:ins w:id="942" w:author="Huawei" w:date="2022-01-20T16:03:00Z">
        <w:r>
          <w:t xml:space="preserve">        ms512                                   </w:t>
        </w:r>
        <w:r>
          <w:rPr>
            <w:color w:val="993366"/>
          </w:rPr>
          <w:t>INTEGER</w:t>
        </w:r>
        <w:r>
          <w:t>(0..511),</w:t>
        </w:r>
      </w:ins>
    </w:p>
    <w:p w14:paraId="5A3BC090" w14:textId="77777777" w:rsidR="00553A73" w:rsidRDefault="00553A73" w:rsidP="00553A73">
      <w:pPr>
        <w:pStyle w:val="PL"/>
        <w:rPr>
          <w:ins w:id="943" w:author="Huawei" w:date="2022-01-20T16:03:00Z"/>
        </w:rPr>
      </w:pPr>
      <w:ins w:id="944" w:author="Huawei" w:date="2022-01-20T16:03:00Z">
        <w:r>
          <w:t xml:space="preserve">        ms640                                   </w:t>
        </w:r>
        <w:r>
          <w:rPr>
            <w:color w:val="993366"/>
          </w:rPr>
          <w:t>INTEGER</w:t>
        </w:r>
        <w:r>
          <w:t>(0..639),</w:t>
        </w:r>
      </w:ins>
    </w:p>
    <w:p w14:paraId="415747B4" w14:textId="77777777" w:rsidR="00553A73" w:rsidRDefault="00553A73" w:rsidP="00553A73">
      <w:pPr>
        <w:pStyle w:val="PL"/>
        <w:rPr>
          <w:ins w:id="945" w:author="Huawei" w:date="2022-01-20T16:03:00Z"/>
        </w:rPr>
      </w:pPr>
      <w:ins w:id="946" w:author="Huawei" w:date="2022-01-20T16:03:00Z">
        <w:r>
          <w:t xml:space="preserve">        ms1024                                  </w:t>
        </w:r>
        <w:r>
          <w:rPr>
            <w:color w:val="993366"/>
          </w:rPr>
          <w:t>INTEGER</w:t>
        </w:r>
        <w:r>
          <w:t>(0..1023),</w:t>
        </w:r>
      </w:ins>
    </w:p>
    <w:p w14:paraId="4C6693BD" w14:textId="77777777" w:rsidR="00553A73" w:rsidRDefault="00553A73" w:rsidP="00553A73">
      <w:pPr>
        <w:pStyle w:val="PL"/>
        <w:rPr>
          <w:ins w:id="947" w:author="Huawei" w:date="2022-01-20T16:03:00Z"/>
        </w:rPr>
      </w:pPr>
      <w:ins w:id="948" w:author="Huawei" w:date="2022-01-20T16:03:00Z">
        <w:r>
          <w:t xml:space="preserve">        ms1280                                  </w:t>
        </w:r>
        <w:r>
          <w:rPr>
            <w:color w:val="993366"/>
          </w:rPr>
          <w:t>INTEGER</w:t>
        </w:r>
        <w:r>
          <w:t>(0..1279),</w:t>
        </w:r>
      </w:ins>
    </w:p>
    <w:p w14:paraId="163EA137" w14:textId="77777777" w:rsidR="00553A73" w:rsidRDefault="00553A73" w:rsidP="00553A73">
      <w:pPr>
        <w:pStyle w:val="PL"/>
        <w:rPr>
          <w:ins w:id="949" w:author="Huawei" w:date="2022-01-20T16:03:00Z"/>
        </w:rPr>
      </w:pPr>
      <w:ins w:id="950" w:author="Huawei" w:date="2022-01-20T16:03:00Z">
        <w:r>
          <w:t xml:space="preserve">        ms2048                                  </w:t>
        </w:r>
        <w:r>
          <w:rPr>
            <w:color w:val="993366"/>
          </w:rPr>
          <w:t>INTEGER</w:t>
        </w:r>
        <w:r>
          <w:t>(0..2047),</w:t>
        </w:r>
      </w:ins>
    </w:p>
    <w:p w14:paraId="7BBB6F80" w14:textId="77777777" w:rsidR="00553A73" w:rsidRDefault="00553A73" w:rsidP="00553A73">
      <w:pPr>
        <w:pStyle w:val="PL"/>
        <w:rPr>
          <w:ins w:id="951" w:author="Huawei" w:date="2022-01-20T16:03:00Z"/>
        </w:rPr>
      </w:pPr>
      <w:ins w:id="952" w:author="Huawei" w:date="2022-01-20T16:03:00Z">
        <w:r>
          <w:t xml:space="preserve">        ms2560                                  </w:t>
        </w:r>
        <w:r>
          <w:rPr>
            <w:color w:val="993366"/>
          </w:rPr>
          <w:t>INTEGER</w:t>
        </w:r>
        <w:r>
          <w:t>(0..2559),</w:t>
        </w:r>
      </w:ins>
    </w:p>
    <w:p w14:paraId="60B18E5D" w14:textId="77777777" w:rsidR="00553A73" w:rsidRDefault="00553A73" w:rsidP="00553A73">
      <w:pPr>
        <w:pStyle w:val="PL"/>
        <w:rPr>
          <w:ins w:id="953" w:author="Huawei" w:date="2022-01-20T16:03:00Z"/>
        </w:rPr>
      </w:pPr>
      <w:ins w:id="954" w:author="Huawei" w:date="2022-01-20T16:03:00Z">
        <w:r>
          <w:t xml:space="preserve">        ms5120                                  </w:t>
        </w:r>
        <w:r>
          <w:rPr>
            <w:color w:val="993366"/>
          </w:rPr>
          <w:t>INTEGER</w:t>
        </w:r>
        <w:r>
          <w:t>(0..5119),</w:t>
        </w:r>
      </w:ins>
    </w:p>
    <w:p w14:paraId="16AF7236" w14:textId="77777777" w:rsidR="00553A73" w:rsidRDefault="00553A73" w:rsidP="00553A73">
      <w:pPr>
        <w:pStyle w:val="PL"/>
        <w:rPr>
          <w:ins w:id="955" w:author="Huawei" w:date="2022-01-20T16:03:00Z"/>
        </w:rPr>
      </w:pPr>
      <w:ins w:id="956" w:author="Huawei" w:date="2022-01-20T16:03:00Z">
        <w:r>
          <w:t xml:space="preserve">        ms10240                                 </w:t>
        </w:r>
        <w:r>
          <w:rPr>
            <w:color w:val="993366"/>
          </w:rPr>
          <w:t>INTEGER</w:t>
        </w:r>
        <w:r>
          <w:t>(0..10239)</w:t>
        </w:r>
      </w:ins>
    </w:p>
    <w:p w14:paraId="63BD2EB9" w14:textId="77777777" w:rsidR="00553A73" w:rsidRDefault="00553A73" w:rsidP="00553A73">
      <w:pPr>
        <w:pStyle w:val="PL"/>
        <w:rPr>
          <w:ins w:id="957" w:author="Huawei" w:date="2022-01-20T16:03:00Z"/>
        </w:rPr>
      </w:pPr>
      <w:ins w:id="958" w:author="Huawei" w:date="2022-01-20T16:03:00Z">
        <w:r>
          <w:t xml:space="preserve">    },</w:t>
        </w:r>
      </w:ins>
    </w:p>
    <w:p w14:paraId="6BB65662" w14:textId="77777777" w:rsidR="00553A73" w:rsidRDefault="00553A73" w:rsidP="00553A73">
      <w:pPr>
        <w:pStyle w:val="PL"/>
        <w:rPr>
          <w:ins w:id="959" w:author="Huawei" w:date="2022-01-20T16:03:00Z"/>
        </w:rPr>
      </w:pPr>
      <w:ins w:id="960"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961" w:author="Huawei" w:date="2022-01-20T16:03:00Z"/>
        </w:rPr>
      </w:pPr>
      <w:ins w:id="962"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 w:date="2022-01-20T16:03:00Z"/>
          <w:rFonts w:ascii="Courier New" w:hAnsi="Courier New"/>
          <w:color w:val="808080"/>
          <w:sz w:val="16"/>
          <w:lang w:eastAsia="en-GB"/>
        </w:rPr>
      </w:pPr>
      <w:ins w:id="965"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Huawei" w:date="2022-01-20T16:03:00Z"/>
          <w:rFonts w:ascii="Courier New" w:hAnsi="Courier New"/>
          <w:color w:val="808080"/>
          <w:sz w:val="16"/>
          <w:lang w:eastAsia="en-GB"/>
        </w:rPr>
      </w:pPr>
      <w:ins w:id="967"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968" w:author="Huawei" w:date="2022-01-20T16:03:00Z"/>
        </w:rPr>
      </w:pPr>
    </w:p>
    <w:p w14:paraId="63A385E9" w14:textId="1A90DEE5" w:rsidR="00553A73" w:rsidRDefault="00553A73" w:rsidP="00553A73">
      <w:pPr>
        <w:pStyle w:val="EditorsNote"/>
        <w:rPr>
          <w:ins w:id="969" w:author="Huawei" w:date="2022-01-20T16:03:00Z"/>
        </w:rPr>
      </w:pPr>
      <w:ins w:id="970" w:author="Huawei" w:date="2022-01-20T16:03:00Z">
        <w:r>
          <w:t>[Editor’s note 1: the implementation of timers (values</w:t>
        </w:r>
        <w:del w:id="971" w:author="Rapp_post_116bis" w:date="2022-01-23T16:30:00Z">
          <w:r w:rsidDel="009332E4">
            <w:delText xml:space="preserve"> </w:delText>
          </w:r>
          <w:commentRangeStart w:id="972"/>
          <w:r w:rsidDel="009332E4">
            <w:delText>and units</w:delText>
          </w:r>
        </w:del>
      </w:ins>
      <w:commentRangeEnd w:id="972"/>
      <w:r w:rsidR="009332E4">
        <w:rPr>
          <w:rStyle w:val="CommentReference"/>
          <w:color w:val="auto"/>
        </w:rPr>
        <w:commentReference w:id="972"/>
      </w:r>
      <w:ins w:id="973" w:author="Huawei" w:date="2022-01-20T16:03:00Z">
        <w:r>
          <w:t>) is FFS, if agreed to be different from legacy spec.]</w:t>
        </w:r>
      </w:ins>
    </w:p>
    <w:p w14:paraId="13551BC8" w14:textId="77777777" w:rsidR="00553A73" w:rsidRDefault="00553A73" w:rsidP="00553A73">
      <w:pPr>
        <w:pStyle w:val="EditorsNote"/>
        <w:rPr>
          <w:ins w:id="974" w:author="Huawei" w:date="2022-01-20T16:03:00Z"/>
        </w:rPr>
      </w:pPr>
      <w:ins w:id="975" w:author="Huawei" w:date="2022-01-20T16:03:00Z">
        <w:r>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9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977" w:author="Huawei" w:date="2022-01-20T16:03:00Z"/>
                <w:lang w:val="en-US" w:eastAsia="sv-SE"/>
              </w:rPr>
            </w:pPr>
            <w:ins w:id="978"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97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980" w:author="Huawei" w:date="2022-01-20T16:03:00Z"/>
                <w:b/>
                <w:i/>
                <w:lang w:val="en-US" w:eastAsia="sv-SE"/>
              </w:rPr>
            </w:pPr>
            <w:ins w:id="981" w:author="Huawei" w:date="2022-01-20T16:03:00Z">
              <w:r>
                <w:rPr>
                  <w:b/>
                  <w:i/>
                  <w:lang w:val="en-US" w:eastAsia="sv-SE"/>
                </w:rPr>
                <w:t>sl-drx-InactivityTimer</w:t>
              </w:r>
            </w:ins>
          </w:p>
          <w:p w14:paraId="5EB667ED" w14:textId="77777777" w:rsidR="00553A73" w:rsidRDefault="00553A73">
            <w:pPr>
              <w:pStyle w:val="TAL"/>
              <w:rPr>
                <w:ins w:id="982" w:author="Huawei" w:date="2022-01-20T16:03:00Z"/>
                <w:lang w:val="en-US" w:eastAsia="sv-SE"/>
              </w:rPr>
            </w:pPr>
            <w:ins w:id="983"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98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Default="00553A73">
            <w:pPr>
              <w:pStyle w:val="TAL"/>
              <w:rPr>
                <w:ins w:id="985" w:author="Huawei" w:date="2022-01-20T16:03:00Z"/>
                <w:b/>
                <w:i/>
                <w:lang w:val="en-US" w:eastAsia="sv-SE"/>
              </w:rPr>
            </w:pPr>
            <w:ins w:id="986" w:author="Huawei" w:date="2022-01-20T16:03:00Z">
              <w:r>
                <w:rPr>
                  <w:b/>
                  <w:i/>
                  <w:lang w:val="en-US" w:eastAsia="sv-SE"/>
                </w:rPr>
                <w:t>sl-drx-</w:t>
              </w:r>
              <w:del w:id="987" w:author="Rapp_post_116bis" w:date="2022-01-22T20:55:00Z">
                <w:r w:rsidDel="000D4FAF">
                  <w:rPr>
                    <w:b/>
                    <w:i/>
                    <w:lang w:val="en-US" w:eastAsia="sv-SE"/>
                  </w:rPr>
                  <w:delText>Long</w:delText>
                </w:r>
              </w:del>
              <w:r>
                <w:rPr>
                  <w:b/>
                  <w:i/>
                  <w:lang w:val="en-US" w:eastAsia="sv-SE"/>
                </w:rPr>
                <w:t>CycleStartOffset</w:t>
              </w:r>
            </w:ins>
          </w:p>
          <w:p w14:paraId="6CB0F21E" w14:textId="449D2E2E" w:rsidR="00553A73" w:rsidRDefault="00553A73" w:rsidP="000D4FAF">
            <w:pPr>
              <w:pStyle w:val="TAL"/>
              <w:rPr>
                <w:ins w:id="988" w:author="Huawei" w:date="2022-01-20T16:03:00Z"/>
                <w:lang w:val="en-US" w:eastAsia="sv-SE"/>
              </w:rPr>
            </w:pPr>
            <w:ins w:id="989" w:author="Huawei" w:date="2022-01-20T16:03:00Z">
              <w:r>
                <w:rPr>
                  <w:i/>
                  <w:lang w:val="en-US" w:eastAsia="sv-SE"/>
                </w:rPr>
                <w:t>drx-</w:t>
              </w:r>
              <w:del w:id="990" w:author="Rapp_post_116bis" w:date="2022-01-22T20:55:00Z">
                <w:r w:rsidDel="000D4FAF">
                  <w:rPr>
                    <w:i/>
                    <w:lang w:val="en-US" w:eastAsia="sv-SE"/>
                  </w:rPr>
                  <w:delText>Long</w:delText>
                </w:r>
              </w:del>
              <w:r>
                <w:rPr>
                  <w:i/>
                  <w:lang w:val="en-US" w:eastAsia="sv-SE"/>
                </w:rPr>
                <w:t>Cycle</w:t>
              </w:r>
              <w:r>
                <w:rPr>
                  <w:lang w:val="en-US" w:eastAsia="sv-SE"/>
                </w:rPr>
                <w:t xml:space="preserve"> in ms and </w:t>
              </w:r>
              <w:r>
                <w:rPr>
                  <w:i/>
                  <w:lang w:val="en-US" w:eastAsia="sv-SE"/>
                </w:rPr>
                <w:t>drx-StartOffset</w:t>
              </w:r>
              <w:r>
                <w:rPr>
                  <w:lang w:val="en-US" w:eastAsia="sv-SE"/>
                </w:rPr>
                <w:t xml:space="preserve"> in multiples of 1 ms.</w:t>
              </w:r>
            </w:ins>
          </w:p>
        </w:tc>
      </w:tr>
      <w:tr w:rsidR="00553A73" w14:paraId="09397AD1" w14:textId="77777777" w:rsidTr="00553A73">
        <w:trPr>
          <w:ins w:id="9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992" w:author="Huawei" w:date="2022-01-20T16:03:00Z"/>
                <w:b/>
                <w:i/>
                <w:lang w:val="en-US" w:eastAsia="sv-SE"/>
              </w:rPr>
            </w:pPr>
            <w:ins w:id="993" w:author="Huawei" w:date="2022-01-20T16:03:00Z">
              <w:r>
                <w:rPr>
                  <w:b/>
                  <w:i/>
                  <w:lang w:val="en-US" w:eastAsia="sv-SE"/>
                </w:rPr>
                <w:t>sl-drx-onDurationTimer</w:t>
              </w:r>
            </w:ins>
          </w:p>
          <w:p w14:paraId="5069E315" w14:textId="77777777" w:rsidR="00553A73" w:rsidRDefault="00553A73">
            <w:pPr>
              <w:pStyle w:val="TAL"/>
              <w:rPr>
                <w:ins w:id="994" w:author="Huawei" w:date="2022-01-20T16:03:00Z"/>
                <w:lang w:val="en-US" w:eastAsia="sv-SE"/>
              </w:rPr>
            </w:pPr>
            <w:ins w:id="995"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99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997" w:author="Huawei" w:date="2022-01-20T16:03:00Z"/>
                <w:b/>
                <w:i/>
                <w:lang w:val="en-US" w:eastAsia="sv-SE"/>
              </w:rPr>
            </w:pPr>
            <w:ins w:id="998" w:author="Huawei" w:date="2022-01-20T16:03:00Z">
              <w:r>
                <w:rPr>
                  <w:b/>
                  <w:i/>
                  <w:lang w:val="en-US" w:eastAsia="sv-SE"/>
                </w:rPr>
                <w:t>sl-drx-HARQ-RTT-Timer</w:t>
              </w:r>
            </w:ins>
          </w:p>
          <w:p w14:paraId="37E526C0" w14:textId="77777777" w:rsidR="00553A73" w:rsidRDefault="00553A73">
            <w:pPr>
              <w:pStyle w:val="TAL"/>
              <w:rPr>
                <w:ins w:id="999" w:author="Huawei" w:date="2022-01-20T16:03:00Z"/>
                <w:lang w:val="en-US" w:eastAsia="sv-SE"/>
              </w:rPr>
            </w:pPr>
            <w:ins w:id="1000" w:author="Huawei" w:date="2022-01-20T16:03:00Z">
              <w:r>
                <w:rPr>
                  <w:lang w:val="en-US" w:eastAsia="sv-SE"/>
                </w:rPr>
                <w:t>Value in number of symbols of the BWP where the transport block was received.</w:t>
              </w:r>
            </w:ins>
          </w:p>
        </w:tc>
      </w:tr>
      <w:tr w:rsidR="00553A73" w14:paraId="550EB2DE" w14:textId="77777777" w:rsidTr="00553A73">
        <w:trPr>
          <w:ins w:id="100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02" w:author="Huawei" w:date="2022-01-20T16:03:00Z"/>
                <w:b/>
                <w:i/>
                <w:lang w:val="en-US" w:eastAsia="sv-SE"/>
              </w:rPr>
            </w:pPr>
            <w:ins w:id="1003" w:author="Huawei" w:date="2022-01-20T16:03:00Z">
              <w:r>
                <w:rPr>
                  <w:b/>
                  <w:i/>
                  <w:lang w:val="en-US" w:eastAsia="sv-SE"/>
                </w:rPr>
                <w:t>sl-drx-RetransmissionTimer</w:t>
              </w:r>
            </w:ins>
          </w:p>
          <w:p w14:paraId="6D9054B6" w14:textId="77777777" w:rsidR="00553A73" w:rsidRDefault="00553A73">
            <w:pPr>
              <w:pStyle w:val="TAL"/>
              <w:rPr>
                <w:ins w:id="1004" w:author="Huawei" w:date="2022-01-20T16:03:00Z"/>
                <w:lang w:val="en-US" w:eastAsia="sv-SE"/>
              </w:rPr>
            </w:pPr>
            <w:ins w:id="100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0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07" w:author="Huawei" w:date="2022-01-20T16:03:00Z"/>
                <w:b/>
                <w:i/>
                <w:lang w:val="en-US" w:eastAsia="sv-SE"/>
              </w:rPr>
            </w:pPr>
            <w:ins w:id="1008" w:author="Huawei" w:date="2022-01-20T16:03:00Z">
              <w:r>
                <w:rPr>
                  <w:b/>
                  <w:i/>
                  <w:lang w:val="en-US" w:eastAsia="sv-SE"/>
                </w:rPr>
                <w:t>sl-drx-SlotOffset</w:t>
              </w:r>
            </w:ins>
          </w:p>
          <w:p w14:paraId="42EC3938" w14:textId="77777777" w:rsidR="00553A73" w:rsidRDefault="00553A73">
            <w:pPr>
              <w:pStyle w:val="TAL"/>
              <w:rPr>
                <w:ins w:id="1009" w:author="Huawei" w:date="2022-01-20T16:03:00Z"/>
                <w:lang w:val="en-US" w:eastAsia="sv-SE"/>
              </w:rPr>
            </w:pPr>
            <w:ins w:id="1010"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11" w:author="Huawei" w:date="2022-01-20T16:03:00Z"/>
          <w:rFonts w:eastAsia="MS Mincho"/>
        </w:rPr>
      </w:pPr>
    </w:p>
    <w:p w14:paraId="770DCEEE" w14:textId="77777777" w:rsidR="00394471" w:rsidRPr="00D27132" w:rsidRDefault="00394471" w:rsidP="00394471">
      <w:pPr>
        <w:pStyle w:val="Heading4"/>
      </w:pPr>
      <w:r w:rsidRPr="00D27132">
        <w:t>–</w:t>
      </w:r>
      <w:r w:rsidRPr="00D27132">
        <w:tab/>
      </w:r>
      <w:r w:rsidRPr="00D27132">
        <w:rPr>
          <w:i/>
          <w:iCs/>
        </w:rPr>
        <w:t>SL-FreqConfig</w:t>
      </w:r>
      <w:bookmarkEnd w:id="588"/>
      <w:bookmarkEnd w:id="589"/>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012" w:name="_Toc60777532"/>
      <w:bookmarkStart w:id="1013" w:name="_Toc90651407"/>
      <w:r w:rsidRPr="00D27132">
        <w:t>–</w:t>
      </w:r>
      <w:r w:rsidRPr="00D27132">
        <w:tab/>
      </w:r>
      <w:r w:rsidRPr="00D27132">
        <w:rPr>
          <w:i/>
          <w:iCs/>
        </w:rPr>
        <w:t>SL-FreqConfigCommon</w:t>
      </w:r>
      <w:bookmarkEnd w:id="1012"/>
      <w:bookmarkEnd w:id="1013"/>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Heading4"/>
      </w:pPr>
      <w:bookmarkStart w:id="1014" w:name="_Toc60777533"/>
      <w:bookmarkStart w:id="1015" w:name="_Toc90651408"/>
      <w:r w:rsidRPr="00D27132">
        <w:t>–</w:t>
      </w:r>
      <w:r w:rsidRPr="00D27132">
        <w:tab/>
      </w:r>
      <w:r w:rsidRPr="00D27132">
        <w:rPr>
          <w:i/>
          <w:iCs/>
        </w:rPr>
        <w:t>SL-LogicalChannelConfig</w:t>
      </w:r>
      <w:bookmarkEnd w:id="1014"/>
      <w:bookmarkEnd w:id="1015"/>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1016" w:name="_Toc60777534"/>
      <w:bookmarkStart w:id="1017" w:name="_Toc90651409"/>
      <w:r w:rsidRPr="00D27132">
        <w:t>–</w:t>
      </w:r>
      <w:r w:rsidRPr="00D27132">
        <w:tab/>
      </w:r>
      <w:r w:rsidRPr="00D27132">
        <w:rPr>
          <w:i/>
          <w:iCs/>
        </w:rPr>
        <w:t>SL-MeasConfigCommon</w:t>
      </w:r>
      <w:bookmarkEnd w:id="1016"/>
      <w:bookmarkEnd w:id="1017"/>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1018" w:name="_Toc60777535"/>
      <w:bookmarkStart w:id="1019" w:name="_Toc90651410"/>
      <w:r w:rsidRPr="00D27132">
        <w:t>–</w:t>
      </w:r>
      <w:r w:rsidRPr="00D27132">
        <w:tab/>
      </w:r>
      <w:r w:rsidRPr="00D27132">
        <w:rPr>
          <w:i/>
          <w:iCs/>
        </w:rPr>
        <w:t>SL-MeasConfigInfo</w:t>
      </w:r>
      <w:bookmarkEnd w:id="1018"/>
      <w:bookmarkEnd w:id="1019"/>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1020" w:name="_Toc60777536"/>
      <w:bookmarkStart w:id="1021" w:name="_Toc90651411"/>
      <w:r w:rsidRPr="00D27132">
        <w:t>–</w:t>
      </w:r>
      <w:r w:rsidRPr="00D27132">
        <w:tab/>
      </w:r>
      <w:r w:rsidRPr="00D27132">
        <w:rPr>
          <w:i/>
          <w:iCs/>
        </w:rPr>
        <w:t>SL-MeasIdList</w:t>
      </w:r>
      <w:bookmarkEnd w:id="1020"/>
      <w:bookmarkEnd w:id="1021"/>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1022" w:name="_Toc60777537"/>
      <w:bookmarkStart w:id="1023" w:name="_Toc90651412"/>
      <w:r w:rsidRPr="00D27132">
        <w:t>–</w:t>
      </w:r>
      <w:r w:rsidRPr="00D27132">
        <w:tab/>
      </w:r>
      <w:r w:rsidRPr="00D27132">
        <w:rPr>
          <w:i/>
          <w:iCs/>
        </w:rPr>
        <w:t>SL-MeasObjectList</w:t>
      </w:r>
      <w:bookmarkEnd w:id="1022"/>
      <w:bookmarkEnd w:id="1023"/>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Heading4"/>
      </w:pPr>
      <w:bookmarkStart w:id="1024" w:name="_Toc60777538"/>
      <w:bookmarkStart w:id="1025" w:name="_Toc90651413"/>
      <w:r w:rsidRPr="00D27132">
        <w:t>–</w:t>
      </w:r>
      <w:r w:rsidRPr="00D27132">
        <w:tab/>
      </w:r>
      <w:r w:rsidRPr="00D27132">
        <w:rPr>
          <w:i/>
          <w:iCs/>
        </w:rPr>
        <w:t>SL-PDCP-Config</w:t>
      </w:r>
      <w:bookmarkEnd w:id="1024"/>
      <w:bookmarkEnd w:id="1025"/>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lastRenderedPageBreak/>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1026" w:name="_Toc60777539"/>
      <w:bookmarkStart w:id="1027" w:name="_Toc90651414"/>
      <w:r w:rsidRPr="00D27132">
        <w:t>–</w:t>
      </w:r>
      <w:r w:rsidRPr="00D27132">
        <w:tab/>
      </w:r>
      <w:r w:rsidRPr="00D27132">
        <w:rPr>
          <w:i/>
          <w:iCs/>
        </w:rPr>
        <w:t>SL-PSSCH-TxConfigList</w:t>
      </w:r>
      <w:bookmarkEnd w:id="1026"/>
      <w:bookmarkEnd w:id="1027"/>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1028" w:name="_Toc60777540"/>
      <w:bookmarkStart w:id="1029" w:name="_Toc90651415"/>
      <w:r w:rsidRPr="00D27132">
        <w:t>–</w:t>
      </w:r>
      <w:r w:rsidRPr="00D27132">
        <w:tab/>
      </w:r>
      <w:r w:rsidRPr="00D27132">
        <w:rPr>
          <w:i/>
          <w:iCs/>
        </w:rPr>
        <w:t>SL-QoS-FlowIdentity</w:t>
      </w:r>
      <w:bookmarkEnd w:id="1028"/>
      <w:bookmarkEnd w:id="1029"/>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1030" w:name="_Toc60777541"/>
      <w:bookmarkStart w:id="1031" w:name="_Toc90651416"/>
      <w:r w:rsidRPr="00D27132">
        <w:t>–</w:t>
      </w:r>
      <w:r w:rsidRPr="00D27132">
        <w:tab/>
      </w:r>
      <w:r w:rsidRPr="00D27132">
        <w:rPr>
          <w:i/>
          <w:iCs/>
        </w:rPr>
        <w:t>SL-QoS-Profile</w:t>
      </w:r>
      <w:bookmarkEnd w:id="1030"/>
      <w:bookmarkEnd w:id="1031"/>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1032" w:name="_Toc60777542"/>
      <w:bookmarkStart w:id="1033" w:name="_Toc90651417"/>
      <w:r w:rsidRPr="00D27132">
        <w:t>–</w:t>
      </w:r>
      <w:r w:rsidRPr="00D27132">
        <w:tab/>
      </w:r>
      <w:r w:rsidRPr="00D27132">
        <w:rPr>
          <w:i/>
        </w:rPr>
        <w:t>SL-QuantityConfig</w:t>
      </w:r>
      <w:bookmarkEnd w:id="1032"/>
      <w:bookmarkEnd w:id="1033"/>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1034" w:name="_Toc60777543"/>
      <w:bookmarkStart w:id="1035" w:name="_Toc90651418"/>
      <w:r w:rsidRPr="00D27132">
        <w:t>–</w:t>
      </w:r>
      <w:r w:rsidRPr="00D27132">
        <w:tab/>
      </w:r>
      <w:r w:rsidRPr="00D27132">
        <w:rPr>
          <w:i/>
          <w:iCs/>
        </w:rPr>
        <w:t>SL-RadioBearerConfig</w:t>
      </w:r>
      <w:bookmarkEnd w:id="1034"/>
      <w:bookmarkEnd w:id="1035"/>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1036" w:name="_Toc60777544"/>
      <w:bookmarkStart w:id="1037" w:name="_Toc90651419"/>
      <w:r w:rsidRPr="00D27132">
        <w:t>–</w:t>
      </w:r>
      <w:r w:rsidRPr="00D27132">
        <w:tab/>
      </w:r>
      <w:r w:rsidRPr="00D27132">
        <w:rPr>
          <w:i/>
          <w:iCs/>
        </w:rPr>
        <w:t>SL-ReportConfigList</w:t>
      </w:r>
      <w:bookmarkEnd w:id="1036"/>
      <w:bookmarkEnd w:id="1037"/>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1038" w:name="_Toc60777545"/>
      <w:bookmarkStart w:id="1039" w:name="_Toc90651420"/>
      <w:r w:rsidRPr="00D27132">
        <w:t>–</w:t>
      </w:r>
      <w:r w:rsidRPr="00D27132">
        <w:tab/>
      </w:r>
      <w:r w:rsidRPr="00D27132">
        <w:rPr>
          <w:i/>
          <w:iCs/>
        </w:rPr>
        <w:t>SL-ResourcePool</w:t>
      </w:r>
      <w:bookmarkEnd w:id="1038"/>
      <w:bookmarkEnd w:id="1039"/>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lastRenderedPageBreak/>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Heading4"/>
      </w:pPr>
      <w:bookmarkStart w:id="1040" w:name="_Toc60777546"/>
      <w:bookmarkStart w:id="1041" w:name="_Toc90651421"/>
      <w:r w:rsidRPr="00D27132">
        <w:t>–</w:t>
      </w:r>
      <w:r w:rsidRPr="00D27132">
        <w:tab/>
      </w:r>
      <w:r w:rsidRPr="00D27132">
        <w:rPr>
          <w:i/>
          <w:iCs/>
        </w:rPr>
        <w:t>SL-RLC-BearerConfig</w:t>
      </w:r>
      <w:bookmarkEnd w:id="1040"/>
      <w:bookmarkEnd w:id="1041"/>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1042" w:name="_Toc60777547"/>
      <w:bookmarkStart w:id="1043" w:name="_Toc90651422"/>
      <w:r w:rsidRPr="00D27132">
        <w:lastRenderedPageBreak/>
        <w:t>–</w:t>
      </w:r>
      <w:r w:rsidRPr="00D27132">
        <w:tab/>
      </w:r>
      <w:r w:rsidRPr="00D27132">
        <w:rPr>
          <w:i/>
          <w:iCs/>
        </w:rPr>
        <w:t>SL-RLC-BearerConfigIndex</w:t>
      </w:r>
      <w:bookmarkEnd w:id="1042"/>
      <w:bookmarkEnd w:id="1043"/>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1044" w:name="_Toc60777548"/>
      <w:bookmarkStart w:id="1045" w:name="_Toc90651423"/>
      <w:r w:rsidRPr="00D27132">
        <w:t>–</w:t>
      </w:r>
      <w:r w:rsidRPr="00D27132">
        <w:tab/>
      </w:r>
      <w:r w:rsidRPr="00D27132">
        <w:rPr>
          <w:i/>
          <w:iCs/>
        </w:rPr>
        <w:t>SL-RLC-Config</w:t>
      </w:r>
      <w:bookmarkEnd w:id="1044"/>
      <w:bookmarkEnd w:id="1045"/>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1046" w:name="_Toc60777549"/>
      <w:bookmarkStart w:id="1047" w:name="_Toc90651424"/>
      <w:r w:rsidRPr="00D27132">
        <w:t>–</w:t>
      </w:r>
      <w:r w:rsidRPr="00D27132">
        <w:tab/>
      </w:r>
      <w:r w:rsidRPr="00D27132">
        <w:rPr>
          <w:i/>
          <w:iCs/>
        </w:rPr>
        <w:t>SL-ScheduledConfig</w:t>
      </w:r>
      <w:bookmarkEnd w:id="1046"/>
      <w:bookmarkEnd w:id="1047"/>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1048" w:name="_Toc60777550"/>
      <w:bookmarkStart w:id="1049" w:name="_Toc90651425"/>
      <w:r w:rsidRPr="00D27132">
        <w:t>–</w:t>
      </w:r>
      <w:r w:rsidRPr="00D27132">
        <w:tab/>
      </w:r>
      <w:r w:rsidRPr="00D27132">
        <w:rPr>
          <w:i/>
          <w:iCs/>
        </w:rPr>
        <w:t>SL-SDAP-Config</w:t>
      </w:r>
      <w:bookmarkEnd w:id="1048"/>
      <w:bookmarkEnd w:id="1049"/>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1050" w:name="_Toc60777551"/>
      <w:bookmarkStart w:id="1051" w:name="_Toc90651426"/>
      <w:r w:rsidRPr="00D27132">
        <w:t>–</w:t>
      </w:r>
      <w:r w:rsidRPr="00D27132">
        <w:tab/>
      </w:r>
      <w:r w:rsidRPr="00D27132">
        <w:rPr>
          <w:i/>
          <w:iCs/>
        </w:rPr>
        <w:t>SL-SyncConfig</w:t>
      </w:r>
      <w:bookmarkEnd w:id="1050"/>
      <w:bookmarkEnd w:id="1051"/>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lastRenderedPageBreak/>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1052" w:name="_Toc60777552"/>
      <w:bookmarkStart w:id="1053" w:name="_Toc90651427"/>
      <w:r w:rsidRPr="00D27132">
        <w:t>–</w:t>
      </w:r>
      <w:r w:rsidRPr="00D27132">
        <w:tab/>
      </w:r>
      <w:r w:rsidRPr="00D27132">
        <w:rPr>
          <w:i/>
          <w:iCs/>
        </w:rPr>
        <w:t>SL-Thres-RSRP-List</w:t>
      </w:r>
      <w:bookmarkEnd w:id="1052"/>
      <w:bookmarkEnd w:id="1053"/>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1054" w:name="_Toc60777553"/>
      <w:bookmarkStart w:id="1055" w:name="_Toc90651428"/>
      <w:r w:rsidRPr="00D27132">
        <w:t>–</w:t>
      </w:r>
      <w:r w:rsidRPr="00D27132">
        <w:tab/>
      </w:r>
      <w:r w:rsidRPr="00D27132">
        <w:rPr>
          <w:i/>
          <w:iCs/>
        </w:rPr>
        <w:t>SL-TxPower</w:t>
      </w:r>
      <w:bookmarkEnd w:id="1054"/>
      <w:bookmarkEnd w:id="1055"/>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1056" w:name="_Toc60777554"/>
      <w:bookmarkStart w:id="1057" w:name="_Toc90651429"/>
      <w:r w:rsidRPr="00D27132">
        <w:t>–</w:t>
      </w:r>
      <w:r w:rsidRPr="00D27132">
        <w:tab/>
      </w:r>
      <w:r w:rsidRPr="00D27132">
        <w:rPr>
          <w:i/>
          <w:iCs/>
        </w:rPr>
        <w:t>SL-TypeTxSync</w:t>
      </w:r>
      <w:bookmarkEnd w:id="1056"/>
      <w:bookmarkEnd w:id="1057"/>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1058" w:name="_Toc60777555"/>
      <w:bookmarkStart w:id="1059" w:name="_Toc90651430"/>
      <w:r w:rsidRPr="00D27132">
        <w:t>–</w:t>
      </w:r>
      <w:r w:rsidRPr="00D27132">
        <w:tab/>
      </w:r>
      <w:r w:rsidRPr="00D27132">
        <w:rPr>
          <w:i/>
          <w:iCs/>
        </w:rPr>
        <w:t>SL-UE-SelectedConfig</w:t>
      </w:r>
      <w:bookmarkEnd w:id="1058"/>
      <w:bookmarkEnd w:id="1059"/>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1060" w:name="_Toc60777556"/>
      <w:bookmarkStart w:id="1061" w:name="_Toc90651431"/>
      <w:r w:rsidRPr="00D27132">
        <w:t>–</w:t>
      </w:r>
      <w:r w:rsidRPr="00D27132">
        <w:tab/>
      </w:r>
      <w:r w:rsidRPr="00D27132">
        <w:rPr>
          <w:i/>
          <w:iCs/>
        </w:rPr>
        <w:t>SL-ZoneConfig</w:t>
      </w:r>
      <w:bookmarkEnd w:id="1060"/>
      <w:bookmarkEnd w:id="1061"/>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1062" w:name="_Toc60777557"/>
      <w:bookmarkStart w:id="1063" w:name="_Toc90651432"/>
      <w:r w:rsidRPr="00D27132">
        <w:t>–</w:t>
      </w:r>
      <w:r w:rsidRPr="00D27132">
        <w:tab/>
      </w:r>
      <w:r w:rsidRPr="00D27132">
        <w:rPr>
          <w:i/>
          <w:iCs/>
        </w:rPr>
        <w:t>SLRB-Uu-ConfigIndex</w:t>
      </w:r>
      <w:bookmarkEnd w:id="1062"/>
      <w:bookmarkEnd w:id="1063"/>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1064" w:name="_Toc60777558"/>
      <w:bookmarkStart w:id="1065" w:name="_Toc90651433"/>
      <w:r w:rsidRPr="00D27132">
        <w:t>6.4</w:t>
      </w:r>
      <w:r w:rsidRPr="00D27132">
        <w:tab/>
        <w:t>RRC multiplicity and type constraint values</w:t>
      </w:r>
      <w:bookmarkEnd w:id="1064"/>
      <w:bookmarkEnd w:id="1065"/>
    </w:p>
    <w:p w14:paraId="27B1C840" w14:textId="77777777" w:rsidR="00394471" w:rsidRPr="00D27132" w:rsidRDefault="00394471" w:rsidP="00394471">
      <w:pPr>
        <w:pStyle w:val="Heading3"/>
      </w:pPr>
      <w:bookmarkStart w:id="1066" w:name="_Toc60777559"/>
      <w:bookmarkStart w:id="1067" w:name="_Toc90651434"/>
      <w:r w:rsidRPr="00D27132">
        <w:t>–</w:t>
      </w:r>
      <w:r w:rsidRPr="00D27132">
        <w:tab/>
        <w:t>Multiplicity and type constraint definitions</w:t>
      </w:r>
      <w:bookmarkEnd w:id="1066"/>
      <w:bookmarkEnd w:id="1067"/>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1068" w:name="_Toc60777560"/>
      <w:bookmarkStart w:id="1069" w:name="_Toc90651435"/>
      <w:r w:rsidRPr="00D27132">
        <w:t>–</w:t>
      </w:r>
      <w:r w:rsidRPr="00D27132">
        <w:tab/>
        <w:t>End of NR-RRC-Definitions</w:t>
      </w:r>
      <w:bookmarkEnd w:id="1068"/>
      <w:bookmarkEnd w:id="106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070" w:name="_Toc60777562"/>
      <w:bookmarkStart w:id="1071"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1070"/>
      <w:bookmarkEnd w:id="1071"/>
    </w:p>
    <w:p w14:paraId="27B15115" w14:textId="77777777" w:rsidR="00394471" w:rsidRPr="00D27132" w:rsidRDefault="00394471" w:rsidP="00394471">
      <w:pPr>
        <w:pStyle w:val="Heading3"/>
      </w:pPr>
      <w:bookmarkStart w:id="1072" w:name="_Toc60777563"/>
      <w:bookmarkStart w:id="1073" w:name="_Toc90651438"/>
      <w:r w:rsidRPr="00D27132">
        <w:t>6.6.1</w:t>
      </w:r>
      <w:r w:rsidRPr="00D27132">
        <w:tab/>
        <w:t>General message structure</w:t>
      </w:r>
      <w:bookmarkEnd w:id="1072"/>
      <w:bookmarkEnd w:id="1073"/>
    </w:p>
    <w:p w14:paraId="588057B6" w14:textId="77777777" w:rsidR="00394471" w:rsidRPr="00D27132" w:rsidRDefault="00394471" w:rsidP="00394471">
      <w:pPr>
        <w:pStyle w:val="Heading4"/>
        <w:rPr>
          <w:noProof/>
          <w:lang w:eastAsia="zh-CN"/>
        </w:rPr>
      </w:pPr>
      <w:bookmarkStart w:id="1074" w:name="_Toc60777564"/>
      <w:bookmarkStart w:id="1075" w:name="_Toc90651439"/>
      <w:r w:rsidRPr="00D27132">
        <w:t>–</w:t>
      </w:r>
      <w:r w:rsidRPr="00D27132">
        <w:tab/>
      </w:r>
      <w:r w:rsidRPr="00D27132">
        <w:rPr>
          <w:i/>
          <w:iCs/>
          <w:noProof/>
        </w:rPr>
        <w:t>PC5-RRC-Definitions</w:t>
      </w:r>
      <w:bookmarkEnd w:id="1074"/>
      <w:bookmarkEnd w:id="1075"/>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1076" w:name="_Toc60777565"/>
      <w:bookmarkStart w:id="1077" w:name="_Toc90651440"/>
      <w:r w:rsidRPr="00D27132">
        <w:t>–</w:t>
      </w:r>
      <w:r w:rsidRPr="00D27132">
        <w:tab/>
      </w:r>
      <w:r w:rsidRPr="00D27132">
        <w:rPr>
          <w:i/>
          <w:iCs/>
          <w:noProof/>
        </w:rPr>
        <w:t>SBCCH-SL-BCH-Message</w:t>
      </w:r>
      <w:bookmarkEnd w:id="1076"/>
      <w:bookmarkEnd w:id="1077"/>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1078" w:name="_Toc60777566"/>
      <w:bookmarkStart w:id="1079" w:name="_Toc90651441"/>
      <w:r w:rsidRPr="00D27132">
        <w:t>–</w:t>
      </w:r>
      <w:r w:rsidRPr="00D27132">
        <w:tab/>
      </w:r>
      <w:r w:rsidRPr="00D27132">
        <w:rPr>
          <w:i/>
          <w:iCs/>
        </w:rPr>
        <w:t>S</w:t>
      </w:r>
      <w:r w:rsidRPr="00D27132">
        <w:rPr>
          <w:i/>
          <w:iCs/>
          <w:noProof/>
        </w:rPr>
        <w:t>CCH-Message</w:t>
      </w:r>
      <w:bookmarkEnd w:id="1078"/>
      <w:bookmarkEnd w:id="1079"/>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1080" w:name="_Toc60777567"/>
      <w:bookmarkStart w:id="1081" w:name="_Toc90651442"/>
      <w:r w:rsidRPr="00D27132">
        <w:t>–</w:t>
      </w:r>
      <w:r w:rsidRPr="00D27132">
        <w:tab/>
      </w:r>
      <w:r w:rsidRPr="00D27132">
        <w:rPr>
          <w:i/>
          <w:iCs/>
          <w:noProof/>
        </w:rPr>
        <w:t>MasterInformationBlockSidelink</w:t>
      </w:r>
      <w:bookmarkEnd w:id="1080"/>
      <w:bookmarkEnd w:id="1081"/>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1082" w:name="_Toc60777568"/>
      <w:bookmarkStart w:id="1083" w:name="_Toc90651443"/>
      <w:r w:rsidRPr="00D27132">
        <w:rPr>
          <w:rFonts w:eastAsia="MS Mincho"/>
        </w:rPr>
        <w:t>–</w:t>
      </w:r>
      <w:r w:rsidRPr="00D27132">
        <w:rPr>
          <w:rFonts w:eastAsia="MS Mincho"/>
        </w:rPr>
        <w:tab/>
      </w:r>
      <w:r w:rsidRPr="00D27132">
        <w:rPr>
          <w:rFonts w:eastAsia="MS Mincho"/>
          <w:i/>
          <w:iCs/>
        </w:rPr>
        <w:t>MeasurementReportSidelink</w:t>
      </w:r>
      <w:bookmarkEnd w:id="1082"/>
      <w:bookmarkEnd w:id="1083"/>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1084" w:name="_Toc60777569"/>
      <w:bookmarkStart w:id="1085" w:name="_Toc90651444"/>
      <w:r w:rsidRPr="00D27132">
        <w:t>–</w:t>
      </w:r>
      <w:r w:rsidRPr="00D27132">
        <w:tab/>
      </w:r>
      <w:r w:rsidRPr="00D27132">
        <w:rPr>
          <w:i/>
          <w:iCs/>
          <w:noProof/>
        </w:rPr>
        <w:t>RRCReconfigurationSidelink</w:t>
      </w:r>
      <w:bookmarkEnd w:id="1084"/>
      <w:bookmarkEnd w:id="1085"/>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lastRenderedPageBreak/>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086" w:author="Huawei" w:date="2022-01-20T16:12:00Z">
        <w:r w:rsidR="00503F99">
          <w:t>RRCReconfigurationSidelink-v17xy-IEs</w:t>
        </w:r>
      </w:ins>
      <w:del w:id="1087"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088" w:author="Huawei" w:date="2022-01-20T16:13:00Z"/>
        </w:rPr>
      </w:pPr>
    </w:p>
    <w:p w14:paraId="691E3F82" w14:textId="5265487B" w:rsidR="00503F99" w:rsidRDefault="00503F99" w:rsidP="00503F99">
      <w:pPr>
        <w:pStyle w:val="PL"/>
        <w:rPr>
          <w:ins w:id="1089" w:author="Huawei" w:date="2022-01-20T16:13:00Z"/>
        </w:rPr>
      </w:pPr>
      <w:ins w:id="1090" w:author="Huawei" w:date="2022-01-20T16:13:00Z">
        <w:r>
          <w:t xml:space="preserve">RRCReconfigurationSidelink-v17xy-IEs ::=  </w:t>
        </w:r>
      </w:ins>
      <w:ins w:id="1091" w:author="Rapp_post_116bis" w:date="2022-01-23T17:17:00Z">
        <w:r w:rsidR="0009674A">
          <w:t xml:space="preserve">  </w:t>
        </w:r>
      </w:ins>
      <w:ins w:id="1092" w:author="Huawei" w:date="2022-01-20T16:13:00Z">
        <w:r>
          <w:rPr>
            <w:color w:val="993366"/>
          </w:rPr>
          <w:t>SEQUENCE</w:t>
        </w:r>
        <w:r>
          <w:t xml:space="preserve"> {</w:t>
        </w:r>
      </w:ins>
    </w:p>
    <w:p w14:paraId="48775D9B" w14:textId="2313E7DE" w:rsidR="00503F99" w:rsidRDefault="00503F99" w:rsidP="00503F99">
      <w:pPr>
        <w:pStyle w:val="PL"/>
        <w:rPr>
          <w:ins w:id="1093" w:author="Huawei" w:date="2022-01-20T16:13:00Z"/>
          <w:rFonts w:eastAsia="DengXian"/>
        </w:rPr>
      </w:pPr>
      <w:ins w:id="1094" w:author="Huawei" w:date="2022-01-20T16:13:00Z">
        <w:r>
          <w:t xml:space="preserve">    </w:t>
        </w:r>
        <w:r>
          <w:rPr>
            <w:rFonts w:eastAsia="DengXian"/>
          </w:rPr>
          <w:t xml:space="preserve">sl-DRX-ConfigUC-PC5-r17                   </w:t>
        </w:r>
      </w:ins>
      <w:ins w:id="1095" w:author="Rapp_post_116bis" w:date="2022-01-23T17:17:00Z">
        <w:r w:rsidR="0009674A">
          <w:rPr>
            <w:rFonts w:eastAsia="DengXian"/>
          </w:rPr>
          <w:t xml:space="preserve">    </w:t>
        </w:r>
      </w:ins>
      <w:ins w:id="1096" w:author="Huawei" w:date="2022-01-20T16:13:00Z">
        <w:r>
          <w:rPr>
            <w:rFonts w:eastAsia="DengXian"/>
          </w:rPr>
          <w:t xml:space="preserve">  SetupRelease { SL-DRX-ConfigUC-r17 }                                   </w:t>
        </w:r>
        <w:r>
          <w:rPr>
            <w:color w:val="993366"/>
          </w:rPr>
          <w:t>OPTIONAL</w:t>
        </w:r>
        <w:r>
          <w:rPr>
            <w:rFonts w:eastAsia="DengXian"/>
          </w:rPr>
          <w:t xml:space="preserve">, </w:t>
        </w:r>
        <w:r>
          <w:rPr>
            <w:color w:val="808080"/>
          </w:rPr>
          <w:t>-- Need M</w:t>
        </w:r>
      </w:ins>
    </w:p>
    <w:p w14:paraId="264ED50F" w14:textId="09436DBC" w:rsidR="00503F99" w:rsidRDefault="00141080" w:rsidP="0009674A">
      <w:pPr>
        <w:pStyle w:val="PL"/>
        <w:rPr>
          <w:ins w:id="1097" w:author="Huawei" w:date="2022-01-20T16:13:00Z"/>
        </w:rPr>
      </w:pPr>
      <w:ins w:id="1098" w:author="Rapp_post_116bis" w:date="2022-01-23T17:07:00Z">
        <w:r>
          <w:t xml:space="preserve">    </w:t>
        </w:r>
      </w:ins>
      <w:ins w:id="1099" w:author="Huawei" w:date="2022-01-20T16:13:00Z">
        <w:r w:rsidR="00503F99">
          <w:t xml:space="preserve">nonCriticalExtension       </w:t>
        </w:r>
      </w:ins>
      <w:ins w:id="1100" w:author="Rapp_post_116bis" w:date="2022-01-23T16:42:00Z">
        <w:r w:rsidR="00A25909">
          <w:t xml:space="preserve"> </w:t>
        </w:r>
      </w:ins>
      <w:ins w:id="1101" w:author="Huawei" w:date="2022-01-20T16:13:00Z">
        <w:r w:rsidR="00503F99">
          <w:t xml:space="preserve">         </w:t>
        </w:r>
      </w:ins>
      <w:ins w:id="1102" w:author="Rapp_post_116bis" w:date="2022-01-23T17:17:00Z">
        <w:r w:rsidR="0009674A">
          <w:t xml:space="preserve"> </w:t>
        </w:r>
      </w:ins>
      <w:ins w:id="1103" w:author="Huawei" w:date="2022-01-20T16:13:00Z">
        <w:r w:rsidR="00503F99">
          <w:t xml:space="preserve"> </w:t>
        </w:r>
      </w:ins>
      <w:ins w:id="1104" w:author="Rapp_post_116bis" w:date="2022-01-23T17:17:00Z">
        <w:r w:rsidR="0009674A">
          <w:t xml:space="preserve"> </w:t>
        </w:r>
      </w:ins>
      <w:ins w:id="1105" w:author="Huawei" w:date="2022-01-20T16:13:00Z">
        <w:r w:rsidR="00503F99">
          <w:t xml:space="preserve"> </w:t>
        </w:r>
      </w:ins>
      <w:ins w:id="1106" w:author="Rapp_post_116bis" w:date="2022-01-23T17:17:00Z">
        <w:r w:rsidR="0009674A">
          <w:t xml:space="preserve"> </w:t>
        </w:r>
      </w:ins>
      <w:ins w:id="1107" w:author="Huawei" w:date="2022-01-20T16:13:00Z">
        <w:r w:rsidR="00503F99">
          <w:t xml:space="preserve">  </w:t>
        </w:r>
        <w:r w:rsidR="00503F99">
          <w:rPr>
            <w:color w:val="993366"/>
          </w:rPr>
          <w:t>SEQUENCE</w:t>
        </w:r>
        <w:r w:rsidR="00503F99">
          <w:t xml:space="preserve"> {}</w:t>
        </w:r>
        <w:r w:rsidR="00503F99">
          <w:rPr>
            <w:color w:val="993366"/>
          </w:rPr>
          <w:t xml:space="preserve"> </w:t>
        </w:r>
        <w:r w:rsidR="00503F99">
          <w:t xml:space="preserve">                                 </w:t>
        </w:r>
      </w:ins>
      <w:ins w:id="1108" w:author="Rapp_post_116bis" w:date="2022-01-23T16:42:00Z">
        <w:r w:rsidR="00A25909">
          <w:t xml:space="preserve"> </w:t>
        </w:r>
      </w:ins>
      <w:ins w:id="1109" w:author="Huawei" w:date="2022-01-20T16:13:00Z">
        <w:r w:rsidR="00503F99">
          <w:t xml:space="preserve">                   </w:t>
        </w:r>
        <w:r w:rsidR="00503F99">
          <w:rPr>
            <w:color w:val="993366"/>
          </w:rPr>
          <w:t>OPTIONAL</w:t>
        </w:r>
      </w:ins>
    </w:p>
    <w:p w14:paraId="39505A72" w14:textId="77777777" w:rsidR="00503F99" w:rsidRDefault="00503F99" w:rsidP="00503F99">
      <w:pPr>
        <w:pStyle w:val="PL"/>
        <w:rPr>
          <w:ins w:id="1110" w:author="Huawei" w:date="2022-01-20T16:13:00Z"/>
        </w:rPr>
      </w:pPr>
      <w:ins w:id="1111" w:author="Huawei" w:date="2022-01-20T16:13:00Z">
        <w:r>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lastRenderedPageBreak/>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1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13" w:author="Huawei" w:date="2022-01-20T16:15:00Z"/>
                <w:b/>
                <w:bCs/>
                <w:i/>
                <w:iCs/>
                <w:lang w:val="en-US" w:eastAsia="en-GB"/>
              </w:rPr>
            </w:pPr>
            <w:ins w:id="1114" w:author="Huawei" w:date="2022-01-20T16:15:00Z">
              <w:r>
                <w:rPr>
                  <w:b/>
                  <w:bCs/>
                  <w:i/>
                  <w:iCs/>
                  <w:lang w:val="en-US" w:eastAsia="en-GB"/>
                </w:rPr>
                <w:t>sl-DRX-ConfigUC-PC5</w:t>
              </w:r>
            </w:ins>
          </w:p>
          <w:p w14:paraId="603F1666" w14:textId="775A11F6" w:rsidR="00175812" w:rsidRPr="00D27132" w:rsidRDefault="00175812" w:rsidP="00175812">
            <w:pPr>
              <w:pStyle w:val="TAL"/>
              <w:rPr>
                <w:ins w:id="1115" w:author="Huawei" w:date="2022-01-20T16:15:00Z"/>
                <w:b/>
                <w:bCs/>
                <w:i/>
                <w:iCs/>
                <w:lang w:eastAsia="sv-SE"/>
              </w:rPr>
            </w:pPr>
            <w:ins w:id="1116"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1117" w:name="_Toc60777570"/>
      <w:bookmarkStart w:id="1118" w:name="_Toc90651445"/>
      <w:r w:rsidRPr="00D27132">
        <w:lastRenderedPageBreak/>
        <w:t>–</w:t>
      </w:r>
      <w:r w:rsidRPr="00D27132">
        <w:tab/>
      </w:r>
      <w:r w:rsidRPr="00D27132">
        <w:rPr>
          <w:i/>
          <w:iCs/>
          <w:noProof/>
        </w:rPr>
        <w:t>RRCReconfigurationCompleteSidelink</w:t>
      </w:r>
      <w:bookmarkEnd w:id="1117"/>
      <w:bookmarkEnd w:id="1118"/>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1119" w:name="_Toc60777571"/>
      <w:bookmarkStart w:id="1120" w:name="_Toc90651446"/>
      <w:r w:rsidRPr="00D27132">
        <w:t>–</w:t>
      </w:r>
      <w:r w:rsidRPr="00D27132">
        <w:tab/>
      </w:r>
      <w:r w:rsidRPr="00D27132">
        <w:rPr>
          <w:i/>
          <w:iCs/>
          <w:noProof/>
        </w:rPr>
        <w:t>RRCReconfigurationFailureSidelink</w:t>
      </w:r>
      <w:bookmarkEnd w:id="1119"/>
      <w:bookmarkEnd w:id="1120"/>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Heading4"/>
        <w:rPr>
          <w:ins w:id="1121" w:author="Huawei" w:date="2022-01-20T16:23:00Z"/>
        </w:rPr>
      </w:pPr>
      <w:bookmarkStart w:id="1122" w:name="_Toc76423855"/>
      <w:ins w:id="1123" w:author="Huawei" w:date="2022-01-20T16:23:00Z">
        <w:r>
          <w:t>–</w:t>
        </w:r>
        <w:r>
          <w:tab/>
        </w:r>
        <w:r>
          <w:rPr>
            <w:i/>
          </w:rPr>
          <w:t>UEAssistanceInformationSidelink</w:t>
        </w:r>
        <w:bookmarkEnd w:id="1122"/>
      </w:ins>
    </w:p>
    <w:p w14:paraId="19457622" w14:textId="77777777" w:rsidR="00316C1C" w:rsidRDefault="00316C1C" w:rsidP="00316C1C">
      <w:pPr>
        <w:rPr>
          <w:ins w:id="1124" w:author="Huawei" w:date="2022-01-20T16:23:00Z"/>
          <w:iCs/>
        </w:rPr>
      </w:pPr>
      <w:ins w:id="1125"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26" w:author="Huawei" w:date="2022-01-20T16:23:00Z"/>
        </w:rPr>
      </w:pPr>
      <w:ins w:id="1127" w:author="Huawei" w:date="2022-01-20T16:23:00Z">
        <w:r>
          <w:t>Signalling radio bearer: SL-SRB3</w:t>
        </w:r>
      </w:ins>
    </w:p>
    <w:p w14:paraId="4041869C" w14:textId="77777777" w:rsidR="00316C1C" w:rsidRDefault="00316C1C" w:rsidP="00316C1C">
      <w:pPr>
        <w:pStyle w:val="B1"/>
        <w:rPr>
          <w:ins w:id="1128" w:author="Huawei" w:date="2022-01-20T16:23:00Z"/>
        </w:rPr>
      </w:pPr>
      <w:ins w:id="1129" w:author="Huawei" w:date="2022-01-20T16:23:00Z">
        <w:r>
          <w:t>RLC-SAP: AM</w:t>
        </w:r>
      </w:ins>
    </w:p>
    <w:p w14:paraId="2CD5D482" w14:textId="77777777" w:rsidR="00316C1C" w:rsidRDefault="00316C1C" w:rsidP="00316C1C">
      <w:pPr>
        <w:pStyle w:val="B1"/>
        <w:rPr>
          <w:ins w:id="1130" w:author="Huawei" w:date="2022-01-20T16:23:00Z"/>
        </w:rPr>
      </w:pPr>
      <w:ins w:id="1131" w:author="Huawei" w:date="2022-01-20T16:23:00Z">
        <w:r>
          <w:t>Logical channel: SCCH</w:t>
        </w:r>
      </w:ins>
    </w:p>
    <w:p w14:paraId="22463DCB" w14:textId="77777777" w:rsidR="00316C1C" w:rsidRDefault="00316C1C" w:rsidP="00316C1C">
      <w:pPr>
        <w:pStyle w:val="B1"/>
        <w:rPr>
          <w:ins w:id="1132" w:author="Huawei" w:date="2022-01-20T16:23:00Z"/>
        </w:rPr>
      </w:pPr>
      <w:ins w:id="1133" w:author="Huawei" w:date="2022-01-20T16:23:00Z">
        <w:r>
          <w:t>Direction: UE to UE</w:t>
        </w:r>
      </w:ins>
    </w:p>
    <w:p w14:paraId="7BBD61EB" w14:textId="77777777" w:rsidR="00316C1C" w:rsidRDefault="00316C1C" w:rsidP="00316C1C">
      <w:pPr>
        <w:pStyle w:val="TH"/>
        <w:rPr>
          <w:ins w:id="1134" w:author="Huawei" w:date="2022-01-20T16:23:00Z"/>
          <w:bCs/>
          <w:i/>
          <w:iCs/>
        </w:rPr>
      </w:pPr>
      <w:ins w:id="1135" w:author="Huawei" w:date="2022-01-20T16:23:00Z">
        <w:r>
          <w:rPr>
            <w:bCs/>
            <w:i/>
            <w:iCs/>
          </w:rPr>
          <w:t>UEAssistanceInformationSidelink</w:t>
        </w:r>
      </w:ins>
    </w:p>
    <w:p w14:paraId="2B627806" w14:textId="77777777" w:rsidR="00316C1C" w:rsidRDefault="00316C1C" w:rsidP="00316C1C">
      <w:pPr>
        <w:pStyle w:val="PL"/>
        <w:rPr>
          <w:ins w:id="1136" w:author="Huawei" w:date="2022-01-20T16:23:00Z"/>
        </w:rPr>
      </w:pPr>
      <w:ins w:id="1137" w:author="Huawei" w:date="2022-01-20T16:23:00Z">
        <w:r>
          <w:t>-- ASN1START</w:t>
        </w:r>
      </w:ins>
    </w:p>
    <w:p w14:paraId="7BA33732" w14:textId="77777777" w:rsidR="00316C1C" w:rsidRDefault="00316C1C" w:rsidP="00316C1C">
      <w:pPr>
        <w:pStyle w:val="PL"/>
        <w:rPr>
          <w:ins w:id="1138" w:author="Huawei" w:date="2022-01-20T16:23:00Z"/>
        </w:rPr>
      </w:pPr>
      <w:ins w:id="1139" w:author="Huawei" w:date="2022-01-20T16:23:00Z">
        <w:r>
          <w:t>-- TAG-UEASSISTANCEINFORMATIONSIDELINK-START</w:t>
        </w:r>
      </w:ins>
    </w:p>
    <w:p w14:paraId="3F898222" w14:textId="77777777" w:rsidR="00316C1C" w:rsidRDefault="00316C1C" w:rsidP="00316C1C">
      <w:pPr>
        <w:pStyle w:val="PL"/>
        <w:rPr>
          <w:ins w:id="1140" w:author="Huawei" w:date="2022-01-20T16:23:00Z"/>
        </w:rPr>
      </w:pPr>
    </w:p>
    <w:p w14:paraId="19522DB1" w14:textId="77777777" w:rsidR="00316C1C" w:rsidRDefault="00316C1C" w:rsidP="00316C1C">
      <w:pPr>
        <w:pStyle w:val="PL"/>
        <w:rPr>
          <w:ins w:id="1141" w:author="Huawei" w:date="2022-01-20T16:23:00Z"/>
        </w:rPr>
      </w:pPr>
      <w:ins w:id="1142" w:author="Huawei" w:date="2022-01-20T16:23:00Z">
        <w:r>
          <w:t>UEAssistanceInformationSidelink ::=           SEQUENCE {</w:t>
        </w:r>
      </w:ins>
    </w:p>
    <w:p w14:paraId="00AFA2E4" w14:textId="35D919BE" w:rsidR="00316C1C" w:rsidRDefault="00316C1C" w:rsidP="00316C1C">
      <w:pPr>
        <w:pStyle w:val="PL"/>
        <w:rPr>
          <w:ins w:id="1143" w:author="Huawei" w:date="2022-01-20T16:23:00Z"/>
        </w:rPr>
      </w:pPr>
      <w:ins w:id="1144" w:author="Huawei" w:date="2022-01-20T16:23:00Z">
        <w:r>
          <w:t xml:space="preserve">    sl-PreferredDRXConfig-r17                        </w:t>
        </w:r>
      </w:ins>
      <w:ins w:id="1145" w:author="Rapp_post_116bis" w:date="2022-01-22T21:08:00Z">
        <w:r w:rsidR="007E1B91">
          <w:t>SL</w:t>
        </w:r>
        <w:r w:rsidR="007E1B91" w:rsidRPr="007E1B91">
          <w:t>-PreferredDRXConfig-r17</w:t>
        </w:r>
      </w:ins>
      <w:ins w:id="1146" w:author="Huawei" w:date="2022-01-20T16:23:00Z">
        <w:del w:id="1147" w:author="Rapp_post_116bis" w:date="2022-01-22T21:08:00Z">
          <w:r w:rsidDel="007E1B91">
            <w:delText>FFS</w:delText>
          </w:r>
        </w:del>
        <w:r>
          <w:t xml:space="preserve">                             OPTIONAL,</w:t>
        </w:r>
      </w:ins>
    </w:p>
    <w:p w14:paraId="6D08B228" w14:textId="77777777" w:rsidR="00316C1C" w:rsidRDefault="00316C1C" w:rsidP="00316C1C">
      <w:pPr>
        <w:pStyle w:val="PL"/>
        <w:rPr>
          <w:ins w:id="1148" w:author="Huawei" w:date="2022-01-20T16:23:00Z"/>
        </w:rPr>
      </w:pPr>
      <w:ins w:id="1149" w:author="Huawei" w:date="2022-01-20T16:23:00Z">
        <w:r>
          <w:t xml:space="preserve">    ...</w:t>
        </w:r>
      </w:ins>
    </w:p>
    <w:p w14:paraId="01A7A49E" w14:textId="77777777" w:rsidR="00316C1C" w:rsidRDefault="00316C1C" w:rsidP="00316C1C">
      <w:pPr>
        <w:pStyle w:val="PL"/>
        <w:rPr>
          <w:ins w:id="1150" w:author="Huawei" w:date="2022-01-20T16:23:00Z"/>
        </w:rPr>
      </w:pPr>
      <w:ins w:id="1151" w:author="Huawei" w:date="2022-01-20T16:23:00Z">
        <w:r>
          <w:t>}</w:t>
        </w:r>
      </w:ins>
    </w:p>
    <w:p w14:paraId="1762F8A0" w14:textId="77777777" w:rsidR="00316C1C" w:rsidRDefault="00316C1C" w:rsidP="00316C1C">
      <w:pPr>
        <w:pStyle w:val="PL"/>
        <w:rPr>
          <w:ins w:id="1152" w:author="Rapp_post_116bis" w:date="2022-01-22T21:09:00Z"/>
        </w:rPr>
      </w:pPr>
    </w:p>
    <w:p w14:paraId="7A3BB182" w14:textId="0DDB4B00" w:rsidR="00A21037" w:rsidRDefault="007E1B91" w:rsidP="00A21037">
      <w:pPr>
        <w:pStyle w:val="PL"/>
        <w:rPr>
          <w:ins w:id="1153" w:author="Rapp_post_116bis" w:date="2022-01-22T21:11:00Z"/>
        </w:rPr>
      </w:pPr>
      <w:commentRangeStart w:id="1154"/>
      <w:ins w:id="1155" w:author="Rapp_post_116bis" w:date="2022-01-22T21:09:00Z">
        <w:r>
          <w:t>SL</w:t>
        </w:r>
      </w:ins>
      <w:commentRangeEnd w:id="1154"/>
      <w:ins w:id="1156" w:author="Rapp_post_116bis" w:date="2022-01-22T21:22:00Z">
        <w:r w:rsidR="00845134">
          <w:rPr>
            <w:rStyle w:val="CommentReference"/>
            <w:rFonts w:ascii="Times New Roman" w:hAnsi="Times New Roman"/>
            <w:noProof w:val="0"/>
            <w:lang w:eastAsia="ja-JP"/>
          </w:rPr>
          <w:commentReference w:id="1154"/>
        </w:r>
      </w:ins>
      <w:ins w:id="1157" w:author="Rapp_post_116bis" w:date="2022-01-22T21:09:00Z">
        <w:r w:rsidRPr="007E1B91">
          <w:t>-PreferredDRXConfig-r17</w:t>
        </w:r>
        <w:r>
          <w:t xml:space="preserve"> </w:t>
        </w:r>
        <w:r w:rsidRPr="007E1B91">
          <w:t>::=</w:t>
        </w:r>
        <w:r>
          <w:t xml:space="preserve">    </w:t>
        </w:r>
      </w:ins>
      <w:ins w:id="1158" w:author="Rapp_post_116bis" w:date="2022-01-22T21:26:00Z">
        <w:r w:rsidR="00821587">
          <w:t xml:space="preserve">          </w:t>
        </w:r>
      </w:ins>
      <w:ins w:id="1159" w:author="Rapp_post_116bis" w:date="2022-01-22T21:09:00Z">
        <w:r>
          <w:t xml:space="preserve">   </w:t>
        </w:r>
      </w:ins>
      <w:ins w:id="1160" w:author="Rapp_post_116bis" w:date="2022-01-22T21:11:00Z">
        <w:r w:rsidR="00A21037">
          <w:t>SEQUENCE {</w:t>
        </w:r>
      </w:ins>
    </w:p>
    <w:p w14:paraId="03E0B7DB" w14:textId="7849C8B4" w:rsidR="00A21037" w:rsidRDefault="00A21037" w:rsidP="004C007E">
      <w:pPr>
        <w:pStyle w:val="PL"/>
        <w:rPr>
          <w:ins w:id="1161" w:author="Rapp_post_116bis" w:date="2022-01-22T21:15:00Z"/>
        </w:rPr>
      </w:pPr>
      <w:ins w:id="1162" w:author="Rapp_post_116bis" w:date="2022-01-22T21:11:00Z">
        <w:r>
          <w:t xml:space="preserve">    </w:t>
        </w:r>
      </w:ins>
      <w:ins w:id="1163" w:author="Rapp_post_116bis" w:date="2022-01-22T21:15:00Z">
        <w:r w:rsidR="00D632D1">
          <w:t>sl-</w:t>
        </w:r>
      </w:ins>
      <w:ins w:id="1164" w:author="Rapp_post_116bis" w:date="2022-01-22T21:25:00Z">
        <w:r w:rsidR="00821587">
          <w:t>PreferredDRX</w:t>
        </w:r>
      </w:ins>
      <w:ins w:id="1165" w:author="Rapp_post_116bis" w:date="2022-01-22T21:15:00Z">
        <w:r w:rsidR="00D632D1">
          <w:t>-onDurationTimer</w:t>
        </w:r>
      </w:ins>
      <w:ins w:id="1166" w:author="Rapp_post_116bis" w:date="2022-01-22T21:22:00Z">
        <w:r w:rsidR="00845134">
          <w:t>-r17</w:t>
        </w:r>
      </w:ins>
      <w:ins w:id="1167" w:author="Rapp_post_116bis" w:date="2022-01-22T21:15:00Z">
        <w:r w:rsidR="00D632D1">
          <w:t xml:space="preserve">        </w:t>
        </w:r>
      </w:ins>
      <w:ins w:id="1168" w:author="Rapp_post_116bis" w:date="2022-01-24T13:29:00Z">
        <w:r w:rsidR="00D540F0">
          <w:t xml:space="preserve">   </w:t>
        </w:r>
      </w:ins>
      <w:ins w:id="1169" w:author="Rapp_post_116bis" w:date="2022-01-22T21:15:00Z">
        <w:r w:rsidR="00D632D1">
          <w:t xml:space="preserve">   </w:t>
        </w:r>
      </w:ins>
      <w:ins w:id="1170" w:author="Rapp_post_116bis" w:date="2022-01-22T21:21:00Z">
        <w:r w:rsidR="004C007E">
          <w:t>FFS</w:t>
        </w:r>
      </w:ins>
      <w:ins w:id="1171" w:author="Rapp_post_116bis" w:date="2022-01-22T21:15:00Z">
        <w:r w:rsidR="00D632D1">
          <w:t>,</w:t>
        </w:r>
      </w:ins>
    </w:p>
    <w:p w14:paraId="37354201" w14:textId="41A5881E" w:rsidR="00D632D1" w:rsidRDefault="00D632D1" w:rsidP="004C007E">
      <w:pPr>
        <w:pStyle w:val="PL"/>
        <w:rPr>
          <w:ins w:id="1172" w:author="Rapp_post_116bis" w:date="2022-01-22T21:17:00Z"/>
        </w:rPr>
      </w:pPr>
      <w:ins w:id="1173" w:author="Rapp_post_116bis" w:date="2022-01-22T21:17:00Z">
        <w:r>
          <w:t xml:space="preserve">    sl-</w:t>
        </w:r>
      </w:ins>
      <w:ins w:id="1174" w:author="Rapp_post_116bis" w:date="2022-01-22T21:25:00Z">
        <w:r w:rsidR="00821587">
          <w:t>Preferred</w:t>
        </w:r>
      </w:ins>
      <w:ins w:id="1175" w:author="Rapp_post_116bis" w:date="2022-01-22T21:17:00Z">
        <w:r>
          <w:t xml:space="preserve">DRX-Cycle-r17             </w:t>
        </w:r>
      </w:ins>
      <w:ins w:id="1176" w:author="Rapp_post_116bis" w:date="2022-01-22T21:26:00Z">
        <w:r w:rsidR="00821587">
          <w:t xml:space="preserve">     </w:t>
        </w:r>
      </w:ins>
      <w:ins w:id="1177" w:author="Rapp_post_116bis" w:date="2022-01-24T13:30:00Z">
        <w:r w:rsidR="00D540F0">
          <w:t xml:space="preserve">   </w:t>
        </w:r>
      </w:ins>
      <w:ins w:id="1178" w:author="Rapp_post_116bis" w:date="2022-01-22T21:26:00Z">
        <w:r w:rsidR="00821587">
          <w:t xml:space="preserve">   </w:t>
        </w:r>
      </w:ins>
      <w:ins w:id="1179" w:author="Rapp_post_116bis" w:date="2022-01-22T21:17:00Z">
        <w:r>
          <w:t>ENUMERATED {</w:t>
        </w:r>
      </w:ins>
      <w:ins w:id="1180" w:author="Rapp_post_116bis" w:date="2022-01-22T21:20:00Z">
        <w:r w:rsidR="004C007E">
          <w:t>FFS</w:t>
        </w:r>
      </w:ins>
      <w:ins w:id="1181" w:author="Rapp_post_116bis" w:date="2022-01-22T21:17:00Z">
        <w:r>
          <w:t>},</w:t>
        </w:r>
      </w:ins>
    </w:p>
    <w:p w14:paraId="34A266AA" w14:textId="0663C1F1" w:rsidR="00D632D1" w:rsidRDefault="004C007E" w:rsidP="004C007E">
      <w:pPr>
        <w:pStyle w:val="PL"/>
        <w:rPr>
          <w:ins w:id="1182" w:author="Rapp_post_116bis" w:date="2022-01-22T21:11:00Z"/>
        </w:rPr>
      </w:pPr>
      <w:ins w:id="1183" w:author="Rapp_post_116bis" w:date="2022-01-22T21:19:00Z">
        <w:r>
          <w:t xml:space="preserve">    </w:t>
        </w:r>
      </w:ins>
      <w:ins w:id="1184" w:author="Rapp_post_116bis" w:date="2022-01-22T21:18:00Z">
        <w:r w:rsidR="00B419A5">
          <w:t>sl-</w:t>
        </w:r>
      </w:ins>
      <w:ins w:id="1185" w:author="Rapp_post_116bis" w:date="2022-01-22T21:26:00Z">
        <w:r w:rsidR="00821587">
          <w:t>PreferredDRX</w:t>
        </w:r>
      </w:ins>
      <w:ins w:id="1186" w:author="Rapp_post_116bis" w:date="2022-01-22T21:18:00Z">
        <w:r w:rsidR="00B419A5">
          <w:t>-StartOffset</w:t>
        </w:r>
      </w:ins>
      <w:ins w:id="1187" w:author="Rapp_post_116bis" w:date="2022-01-22T21:22:00Z">
        <w:r w:rsidR="00845134">
          <w:t>-r17</w:t>
        </w:r>
      </w:ins>
      <w:ins w:id="1188" w:author="Rapp_post_116bis" w:date="2022-01-22T21:18:00Z">
        <w:r w:rsidR="00B419A5">
          <w:t xml:space="preserve">        </w:t>
        </w:r>
      </w:ins>
      <w:ins w:id="1189" w:author="Rapp_post_116bis" w:date="2022-01-22T21:26:00Z">
        <w:r w:rsidR="00821587">
          <w:t xml:space="preserve"> </w:t>
        </w:r>
      </w:ins>
      <w:ins w:id="1190" w:author="Rapp_post_116bis" w:date="2022-01-24T13:30:00Z">
        <w:r w:rsidR="00D540F0">
          <w:t xml:space="preserve">   </w:t>
        </w:r>
      </w:ins>
      <w:ins w:id="1191" w:author="Rapp_post_116bis" w:date="2022-01-22T21:26:00Z">
        <w:r w:rsidR="00821587">
          <w:t xml:space="preserve">      </w:t>
        </w:r>
      </w:ins>
      <w:ins w:id="1192" w:author="Rapp_post_116bis" w:date="2022-01-22T21:20:00Z">
        <w:r>
          <w:t>FFS</w:t>
        </w:r>
      </w:ins>
      <w:ins w:id="1193" w:author="Rapp_post_116bis" w:date="2022-01-22T21:18:00Z">
        <w:r w:rsidR="00B419A5">
          <w:t>,</w:t>
        </w:r>
      </w:ins>
    </w:p>
    <w:p w14:paraId="427742EA" w14:textId="4FCB0B17" w:rsidR="007E1B91" w:rsidRDefault="00A21037" w:rsidP="00A21037">
      <w:pPr>
        <w:pStyle w:val="PL"/>
        <w:rPr>
          <w:ins w:id="1194" w:author="Huawei" w:date="2022-01-20T16:23:00Z"/>
        </w:rPr>
      </w:pPr>
      <w:ins w:id="1195" w:author="Rapp_post_116bis" w:date="2022-01-22T21:11:00Z">
        <w:r>
          <w:t>}</w:t>
        </w:r>
      </w:ins>
    </w:p>
    <w:p w14:paraId="4AE8C095" w14:textId="77777777" w:rsidR="00316C1C" w:rsidRDefault="00316C1C" w:rsidP="00316C1C">
      <w:pPr>
        <w:pStyle w:val="PL"/>
        <w:rPr>
          <w:ins w:id="1196" w:author="Huawei" w:date="2022-01-20T16:23:00Z"/>
        </w:rPr>
      </w:pPr>
      <w:ins w:id="1197" w:author="Huawei" w:date="2022-01-20T16:23:00Z">
        <w:r>
          <w:t>-- TAG-UEASSISTANCEINFORMATIONSIDELINK-STOP</w:t>
        </w:r>
      </w:ins>
    </w:p>
    <w:p w14:paraId="5E30EAC8" w14:textId="77777777" w:rsidR="00316C1C" w:rsidRDefault="00316C1C" w:rsidP="00316C1C">
      <w:pPr>
        <w:pStyle w:val="PL"/>
        <w:rPr>
          <w:ins w:id="1198" w:author="Huawei" w:date="2022-01-20T16:23:00Z"/>
        </w:rPr>
      </w:pPr>
      <w:ins w:id="1199" w:author="Huawei" w:date="2022-01-20T16:23:00Z">
        <w:r>
          <w:lastRenderedPageBreak/>
          <w:t>-- ASN1STOP</w:t>
        </w:r>
      </w:ins>
    </w:p>
    <w:p w14:paraId="15ABEA4D" w14:textId="3DA6DBA3" w:rsidR="00316C1C" w:rsidRDefault="002136C8" w:rsidP="008B19C9">
      <w:pPr>
        <w:pStyle w:val="EditorsNote"/>
        <w:rPr>
          <w:ins w:id="1200" w:author="Huawei" w:date="2022-01-20T16:23:00Z"/>
        </w:rPr>
      </w:pPr>
      <w:ins w:id="1201" w:author="Rapp_post_116bis" w:date="2022-01-22T21:35:00Z">
        <w:r>
          <w:t>Editor’s note: values for onduration, startoffset, cycle</w:t>
        </w:r>
      </w:ins>
      <w:ins w:id="1202" w:author="Rapp_post_116bis" w:date="2022-01-22T21:36:00Z">
        <w:r>
          <w:t xml:space="preserve"> in UE preferred DRX configuration</w:t>
        </w:r>
      </w:ins>
      <w:ins w:id="1203" w:author="Rapp_post_116bis" w:date="2022-01-22T21:35:00Z">
        <w:r>
          <w:t xml:space="preserve"> are FFS.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04"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05" w:author="Huawei" w:date="2022-01-20T16:23:00Z"/>
                <w:lang w:val="en-US" w:eastAsia="sv-SE"/>
              </w:rPr>
            </w:pPr>
            <w:ins w:id="1206"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07"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08" w:author="Huawei" w:date="2022-01-20T16:23:00Z"/>
                <w:b/>
                <w:i/>
                <w:lang w:val="en-US" w:eastAsia="en-GB"/>
              </w:rPr>
            </w:pPr>
            <w:ins w:id="1209" w:author="Huawei" w:date="2022-01-20T16:23:00Z">
              <w:r>
                <w:rPr>
                  <w:b/>
                  <w:i/>
                  <w:lang w:val="en-US" w:eastAsia="en-GB"/>
                </w:rPr>
                <w:t>sl-PreferredDRX-Config</w:t>
              </w:r>
            </w:ins>
          </w:p>
          <w:p w14:paraId="3450B3C3" w14:textId="77777777" w:rsidR="00316C1C" w:rsidRDefault="00316C1C">
            <w:pPr>
              <w:pStyle w:val="TAL"/>
              <w:rPr>
                <w:ins w:id="1210" w:author="Huawei" w:date="2022-01-20T16:23:00Z"/>
                <w:szCs w:val="22"/>
                <w:lang w:val="en-US" w:eastAsia="en-GB"/>
              </w:rPr>
            </w:pPr>
            <w:ins w:id="1211" w:author="Huawei" w:date="2022-01-20T16:23:00Z">
              <w:r>
                <w:rPr>
                  <w:lang w:val="en-US" w:eastAsia="en-GB"/>
                </w:rPr>
                <w:t>Indicates the reference sidelink DRX configuration provided by a UE to a peer UE for determining the sidelink DRX configuration.</w:t>
              </w:r>
            </w:ins>
          </w:p>
        </w:tc>
      </w:tr>
      <w:tr w:rsidR="006B7C10" w14:paraId="391216ED" w14:textId="77777777" w:rsidTr="00206475">
        <w:trPr>
          <w:ins w:id="1212"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Default="006B7C10" w:rsidP="00206475">
            <w:pPr>
              <w:pStyle w:val="TAL"/>
              <w:rPr>
                <w:ins w:id="1213" w:author="Rapp_post_116bis" w:date="2022-01-22T21:37:00Z"/>
                <w:b/>
                <w:i/>
                <w:lang w:val="en-US" w:eastAsia="en-GB"/>
              </w:rPr>
            </w:pPr>
            <w:ins w:id="1214" w:author="Rapp_post_116bis" w:date="2022-01-22T21:37:00Z">
              <w:r w:rsidRPr="00FA2934">
                <w:rPr>
                  <w:b/>
                  <w:i/>
                  <w:lang w:val="en-US" w:eastAsia="en-GB"/>
                </w:rPr>
                <w:t>sl-PreferredDRX-Cycle</w:t>
              </w:r>
            </w:ins>
          </w:p>
          <w:p w14:paraId="080EC116" w14:textId="77777777" w:rsidR="006B7C10" w:rsidRPr="00DE7D24" w:rsidRDefault="006B7C10" w:rsidP="00206475">
            <w:pPr>
              <w:pStyle w:val="TAL"/>
              <w:rPr>
                <w:ins w:id="1215" w:author="Rapp_post_116bis" w:date="2022-01-22T21:37:00Z"/>
                <w:lang w:val="en-US" w:eastAsia="en-GB"/>
              </w:rPr>
            </w:pPr>
            <w:ins w:id="1216" w:author="Rapp_post_116bis" w:date="2022-01-22T21:37:00Z">
              <w:r w:rsidRPr="00FA2934">
                <w:rPr>
                  <w:lang w:val="en-US" w:eastAsia="en-GB"/>
                </w:rPr>
                <w:t>Indicates</w:t>
              </w:r>
              <w:r>
                <w:rPr>
                  <w:lang w:val="en-US" w:eastAsia="en-GB"/>
                </w:rPr>
                <w:t xml:space="preserve"> DRX cycle value in </w:t>
              </w:r>
              <w:r w:rsidRPr="00434640">
                <w:rPr>
                  <w:lang w:val="en-US" w:eastAsia="en-GB"/>
                </w:rPr>
                <w:t>UE’s preferred SL DRX configuration</w:t>
              </w:r>
              <w:r>
                <w:rPr>
                  <w:lang w:val="en-US" w:eastAsia="en-GB"/>
                </w:rPr>
                <w:t xml:space="preserve">.  </w:t>
              </w:r>
            </w:ins>
          </w:p>
        </w:tc>
      </w:tr>
      <w:tr w:rsidR="00FA2934" w14:paraId="39A89BCF" w14:textId="77777777" w:rsidTr="00316C1C">
        <w:trPr>
          <w:ins w:id="1217"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Default="00FA2934">
            <w:pPr>
              <w:pStyle w:val="TAL"/>
              <w:rPr>
                <w:ins w:id="1218" w:author="Rapp_post_116bis" w:date="2022-01-22T21:31:00Z"/>
                <w:b/>
                <w:i/>
                <w:lang w:val="en-US" w:eastAsia="en-GB"/>
              </w:rPr>
            </w:pPr>
            <w:ins w:id="1219" w:author="Rapp_post_116bis" w:date="2022-01-22T21:30:00Z">
              <w:r w:rsidRPr="00FA2934">
                <w:rPr>
                  <w:b/>
                  <w:i/>
                  <w:lang w:val="en-US" w:eastAsia="en-GB"/>
                </w:rPr>
                <w:t>sl-PreferredDRX-onDurationTimer</w:t>
              </w:r>
            </w:ins>
          </w:p>
          <w:p w14:paraId="261CCB1B" w14:textId="4618ECC8" w:rsidR="00FA2934" w:rsidRPr="008B19C9" w:rsidRDefault="00FA2934">
            <w:pPr>
              <w:pStyle w:val="TAL"/>
              <w:rPr>
                <w:ins w:id="1220" w:author="Rapp_post_116bis" w:date="2022-01-22T21:30:00Z"/>
                <w:lang w:val="en-US" w:eastAsia="en-GB"/>
              </w:rPr>
            </w:pPr>
            <w:ins w:id="1221" w:author="Rapp_post_116bis" w:date="2022-01-22T21:31:00Z">
              <w:r>
                <w:rPr>
                  <w:lang w:val="en-US" w:eastAsia="en-GB"/>
                </w:rPr>
                <w:t xml:space="preserve">Indicates </w:t>
              </w:r>
            </w:ins>
            <w:ins w:id="1222" w:author="Rapp_post_116bis" w:date="2022-01-22T21:32:00Z">
              <w:r w:rsidR="00434640" w:rsidRPr="00434640">
                <w:rPr>
                  <w:lang w:val="en-US" w:eastAsia="en-GB"/>
                </w:rPr>
                <w:t>onduration timer</w:t>
              </w:r>
              <w:r w:rsidR="00434640">
                <w:rPr>
                  <w:lang w:val="en-US" w:eastAsia="en-GB"/>
                </w:rPr>
                <w:t xml:space="preserve"> value in UE’s preferred SL DRX configuration. </w:t>
              </w:r>
            </w:ins>
          </w:p>
        </w:tc>
      </w:tr>
      <w:tr w:rsidR="00FA2934" w14:paraId="60B652E3" w14:textId="77777777" w:rsidTr="00316C1C">
        <w:trPr>
          <w:ins w:id="1223"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Default="00FA2934">
            <w:pPr>
              <w:pStyle w:val="TAL"/>
              <w:rPr>
                <w:ins w:id="1224" w:author="Rapp_post_116bis" w:date="2022-01-22T21:31:00Z"/>
                <w:b/>
                <w:i/>
                <w:lang w:val="en-US" w:eastAsia="en-GB"/>
              </w:rPr>
            </w:pPr>
            <w:ins w:id="1225" w:author="Rapp_post_116bis" w:date="2022-01-22T21:30:00Z">
              <w:r w:rsidRPr="00FA2934">
                <w:rPr>
                  <w:b/>
                  <w:i/>
                  <w:lang w:val="en-US" w:eastAsia="en-GB"/>
                </w:rPr>
                <w:t>sl-PreferredDRX-StartOffset</w:t>
              </w:r>
            </w:ins>
          </w:p>
          <w:p w14:paraId="634ECA5E" w14:textId="72DB482C" w:rsidR="00FA2934" w:rsidRPr="008B19C9" w:rsidRDefault="00FA2934">
            <w:pPr>
              <w:pStyle w:val="TAL"/>
              <w:rPr>
                <w:ins w:id="1226" w:author="Rapp_post_116bis" w:date="2022-01-22T21:30:00Z"/>
                <w:lang w:val="en-US" w:eastAsia="en-GB"/>
              </w:rPr>
            </w:pPr>
            <w:ins w:id="1227" w:author="Rapp_post_116bis" w:date="2022-01-22T21:31:00Z">
              <w:r w:rsidRPr="00FA2934">
                <w:rPr>
                  <w:lang w:val="en-US" w:eastAsia="en-GB"/>
                </w:rPr>
                <w:t>Indicates</w:t>
              </w:r>
              <w:r>
                <w:rPr>
                  <w:lang w:val="en-US" w:eastAsia="en-GB"/>
                </w:rPr>
                <w:t xml:space="preserve"> </w:t>
              </w:r>
            </w:ins>
            <w:ins w:id="1228" w:author="Rapp_post_116bis" w:date="2022-01-22T21:33:00Z">
              <w:r w:rsidR="00434640">
                <w:rPr>
                  <w:lang w:val="en-US" w:eastAsia="en-GB"/>
                </w:rPr>
                <w:t>DRX startoffset value in</w:t>
              </w:r>
            </w:ins>
            <w:ins w:id="1229" w:author="Rapp_post_116bis" w:date="2022-01-22T21:34:00Z">
              <w:r w:rsidR="00434640">
                <w:t xml:space="preserve"> </w:t>
              </w:r>
              <w:r w:rsidR="00434640" w:rsidRPr="00434640">
                <w:rPr>
                  <w:lang w:val="en-US" w:eastAsia="en-GB"/>
                </w:rPr>
                <w:t>UE’s preferred SL DRX configuration</w:t>
              </w:r>
              <w:r w:rsidR="00434640">
                <w:rPr>
                  <w:lang w:val="en-US" w:eastAsia="en-GB"/>
                </w:rPr>
                <w:t xml:space="preserve">. </w:t>
              </w:r>
            </w:ins>
            <w:ins w:id="1230" w:author="Rapp_post_116bis" w:date="2022-01-22T21:33:00Z">
              <w:r w:rsidR="00434640">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1231" w:name="_Toc60777572"/>
      <w:bookmarkStart w:id="1232" w:name="_Toc90651447"/>
      <w:r w:rsidRPr="00D27132">
        <w:t>–</w:t>
      </w:r>
      <w:r w:rsidRPr="00D27132">
        <w:tab/>
      </w:r>
      <w:r w:rsidRPr="00D27132">
        <w:rPr>
          <w:i/>
          <w:iCs/>
        </w:rPr>
        <w:t>UECapabilityEnquiry</w:t>
      </w:r>
      <w:r w:rsidRPr="00D27132">
        <w:rPr>
          <w:i/>
          <w:iCs/>
          <w:noProof/>
        </w:rPr>
        <w:t>Sidelink</w:t>
      </w:r>
      <w:bookmarkEnd w:id="1231"/>
      <w:bookmarkEnd w:id="1232"/>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1233" w:name="_Toc60777573"/>
      <w:bookmarkStart w:id="1234" w:name="_Toc90651448"/>
      <w:r w:rsidRPr="00D27132">
        <w:t>–</w:t>
      </w:r>
      <w:r w:rsidRPr="00D27132">
        <w:tab/>
      </w:r>
      <w:r w:rsidRPr="00D27132">
        <w:rPr>
          <w:i/>
          <w:iCs/>
        </w:rPr>
        <w:t>UECapabilityInformation</w:t>
      </w:r>
      <w:r w:rsidRPr="00D27132">
        <w:rPr>
          <w:i/>
          <w:iCs/>
          <w:noProof/>
        </w:rPr>
        <w:t>Sidelink</w:t>
      </w:r>
      <w:bookmarkEnd w:id="1233"/>
      <w:bookmarkEnd w:id="1234"/>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1235" w:name="_Toc60777574"/>
      <w:bookmarkStart w:id="1236" w:name="_Toc90651449"/>
      <w:r w:rsidRPr="00D27132">
        <w:lastRenderedPageBreak/>
        <w:t>–</w:t>
      </w:r>
      <w:r w:rsidRPr="00D27132">
        <w:tab/>
      </w:r>
      <w:r w:rsidRPr="00D27132">
        <w:rPr>
          <w:i/>
          <w:iCs/>
        </w:rPr>
        <w:t xml:space="preserve">End of </w:t>
      </w:r>
      <w:r w:rsidRPr="00D27132">
        <w:rPr>
          <w:i/>
          <w:iCs/>
          <w:noProof/>
        </w:rPr>
        <w:t>PC5-RRC-Definitions</w:t>
      </w:r>
      <w:bookmarkEnd w:id="1235"/>
      <w:bookmarkEnd w:id="1236"/>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1237" w:name="_Toc60777619"/>
      <w:bookmarkStart w:id="1238" w:name="_Toc90651494"/>
      <w:r w:rsidRPr="00D27132">
        <w:lastRenderedPageBreak/>
        <w:t>9.3</w:t>
      </w:r>
      <w:r w:rsidRPr="00D27132">
        <w:tab/>
        <w:t>Sidelink pre-configured parameters</w:t>
      </w:r>
      <w:bookmarkEnd w:id="1237"/>
      <w:bookmarkEnd w:id="1238"/>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1239" w:name="_Toc60777620"/>
      <w:bookmarkStart w:id="1240" w:name="_Toc90651495"/>
      <w:r w:rsidRPr="00D27132">
        <w:t>–</w:t>
      </w:r>
      <w:r w:rsidRPr="00D27132">
        <w:tab/>
      </w:r>
      <w:r w:rsidRPr="00D27132">
        <w:rPr>
          <w:i/>
          <w:iCs/>
        </w:rPr>
        <w:t>NR-Sidelink-Preconf</w:t>
      </w:r>
      <w:bookmarkEnd w:id="1239"/>
      <w:bookmarkEnd w:id="1240"/>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1241" w:name="_Toc60777621"/>
      <w:bookmarkStart w:id="1242" w:name="_Toc90651496"/>
      <w:r w:rsidRPr="00D27132">
        <w:t>–</w:t>
      </w:r>
      <w:r w:rsidRPr="00D27132">
        <w:tab/>
      </w:r>
      <w:r w:rsidRPr="00D27132">
        <w:rPr>
          <w:i/>
          <w:iCs/>
        </w:rPr>
        <w:t>SL-PreconfigurationNR</w:t>
      </w:r>
      <w:bookmarkEnd w:id="1241"/>
      <w:bookmarkEnd w:id="1242"/>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243" w:author="Huawei" w:date="2022-01-20T16:27:00Z"/>
        </w:rPr>
      </w:pPr>
      <w:r w:rsidRPr="00D27132">
        <w:t xml:space="preserve">    ...</w:t>
      </w:r>
      <w:ins w:id="1244" w:author="Huawei" w:date="2022-01-20T16:27:00Z">
        <w:r w:rsidR="008B7393">
          <w:t>,</w:t>
        </w:r>
      </w:ins>
    </w:p>
    <w:p w14:paraId="30A95706" w14:textId="77777777" w:rsidR="008B7393" w:rsidRDefault="008B7393" w:rsidP="008B7393">
      <w:pPr>
        <w:pStyle w:val="PL"/>
        <w:rPr>
          <w:ins w:id="1245" w:author="Huawei" w:date="2022-01-20T16:27:00Z"/>
          <w:lang w:eastAsia="zh-CN"/>
        </w:rPr>
      </w:pPr>
      <w:ins w:id="1246" w:author="Huawei" w:date="2022-01-20T16:27:00Z">
        <w:r>
          <w:rPr>
            <w:lang w:eastAsia="zh-CN"/>
          </w:rPr>
          <w:t xml:space="preserve">    [[</w:t>
        </w:r>
      </w:ins>
    </w:p>
    <w:p w14:paraId="6B7C5253" w14:textId="143D04E4" w:rsidR="008B7393" w:rsidRDefault="008B7393" w:rsidP="008B7393">
      <w:pPr>
        <w:pStyle w:val="PL"/>
        <w:rPr>
          <w:ins w:id="1247" w:author="Huawei" w:date="2022-01-20T16:27:00Z"/>
          <w:lang w:eastAsia="zh-CN"/>
        </w:rPr>
      </w:pPr>
      <w:ins w:id="1248" w:author="Huawei" w:date="2022-01-20T16:27:00Z">
        <w:r>
          <w:rPr>
            <w:lang w:eastAsia="zh-CN"/>
          </w:rPr>
          <w:t xml:space="preserve">    sl-DRX-PreConfig-GC-BC-r17                  SL-DRX-Config-GC-BC-r17      </w:t>
        </w:r>
        <w:r>
          <w:rPr>
            <w:color w:val="808080"/>
            <w:lang w:eastAsia="zh-CN"/>
          </w:rPr>
          <w:t xml:space="preserve">                                         </w:t>
        </w:r>
        <w:r>
          <w:rPr>
            <w:color w:val="993366"/>
          </w:rPr>
          <w:t>OPTIONAL</w:t>
        </w:r>
      </w:ins>
      <w:ins w:id="1249" w:author="Rapp_post_116bis" w:date="2022-01-23T17:42:00Z">
        <w:r w:rsidR="00852ECC">
          <w:rPr>
            <w:color w:val="993366"/>
          </w:rPr>
          <w:t>,</w:t>
        </w:r>
      </w:ins>
    </w:p>
    <w:p w14:paraId="68452001" w14:textId="03F14CC3" w:rsidR="00852ECC" w:rsidRDefault="008B7393" w:rsidP="00852ECC">
      <w:pPr>
        <w:pStyle w:val="PL"/>
        <w:rPr>
          <w:ins w:id="1250" w:author="Rapp_post_116bis" w:date="2022-01-23T17:42:00Z"/>
        </w:rPr>
      </w:pPr>
      <w:ins w:id="1251" w:author="Huawei" w:date="2022-01-20T16:27:00Z">
        <w:r>
          <w:rPr>
            <w:lang w:eastAsia="zh-CN"/>
          </w:rPr>
          <w:t xml:space="preserve">    </w:t>
        </w:r>
      </w:ins>
      <w:commentRangeStart w:id="1252"/>
      <w:ins w:id="1253" w:author="Rapp_post_116bis" w:date="2022-01-23T17:42:00Z">
        <w:r w:rsidR="00852ECC" w:rsidRPr="00141080">
          <w:t>sl-TxProfileList-r17</w:t>
        </w:r>
        <w:commentRangeEnd w:id="1252"/>
        <w:r w:rsidR="00852ECC">
          <w:rPr>
            <w:rStyle w:val="CommentReference"/>
            <w:rFonts w:ascii="Times New Roman" w:hAnsi="Times New Roman"/>
            <w:noProof w:val="0"/>
            <w:lang w:eastAsia="ja-JP"/>
          </w:rPr>
          <w:commentReference w:id="1252"/>
        </w:r>
        <w:r w:rsidR="00852ECC">
          <w:t xml:space="preserve">                        </w:t>
        </w:r>
        <w:r w:rsidR="00852ECC" w:rsidRPr="00141080">
          <w:t>SL-TxProfileList-r17</w:t>
        </w:r>
        <w:r w:rsidR="00852ECC">
          <w:t xml:space="preserve">                                                  OPTIONAL</w:t>
        </w:r>
      </w:ins>
    </w:p>
    <w:p w14:paraId="15CD2DF5" w14:textId="0AD13FD5" w:rsidR="00394471" w:rsidRPr="00D27132" w:rsidRDefault="00852ECC" w:rsidP="008B7393">
      <w:pPr>
        <w:pStyle w:val="PL"/>
      </w:pPr>
      <w:ins w:id="1254" w:author="Rapp_post_116bis" w:date="2022-01-23T17:42:00Z">
        <w:r>
          <w:rPr>
            <w:lang w:eastAsia="zh-CN"/>
          </w:rPr>
          <w:t xml:space="preserve">    </w:t>
        </w:r>
      </w:ins>
      <w:ins w:id="1255" w:author="Huawei" w:date="2022-01-20T16:27:00Z">
        <w:r w:rsidR="008B7393">
          <w:rPr>
            <w:lang w:eastAsia="zh-CN"/>
          </w:rPr>
          <w:t>]]</w:t>
        </w:r>
      </w:ins>
    </w:p>
    <w:p w14:paraId="7B68BEFB" w14:textId="77777777" w:rsidR="00394471" w:rsidRPr="00D27132" w:rsidRDefault="00394471" w:rsidP="009C7017">
      <w:pPr>
        <w:pStyle w:val="PL"/>
      </w:pPr>
      <w:r w:rsidRPr="00D27132">
        <w:t>}</w:t>
      </w:r>
    </w:p>
    <w:p w14:paraId="7C739F1D" w14:textId="77777777" w:rsidR="00394471" w:rsidRDefault="00394471" w:rsidP="009C7017">
      <w:pPr>
        <w:pStyle w:val="PL"/>
        <w:rPr>
          <w:ins w:id="1256" w:author="Rapp_post_116bis" w:date="2022-01-24T10:25:00Z"/>
          <w:rFonts w:eastAsia="DengXian"/>
        </w:rPr>
      </w:pPr>
    </w:p>
    <w:p w14:paraId="197BDF24" w14:textId="77777777" w:rsidR="00BE099B" w:rsidRDefault="00BE099B" w:rsidP="00BE099B">
      <w:pPr>
        <w:pStyle w:val="PL"/>
        <w:rPr>
          <w:ins w:id="1257" w:author="Rapp_post_116bis" w:date="2022-01-24T10:28:00Z"/>
          <w:lang w:eastAsia="ja-JP"/>
        </w:rPr>
      </w:pPr>
      <w:ins w:id="1258" w:author="Rapp_post_116bis" w:date="2022-01-24T10:28:00Z">
        <w:r>
          <w:t>SL-TxProfileList-r17 ::=                    SEQUENCE (SIZE (1..FFS)) OF SL-TxProfile-r17</w:t>
        </w:r>
      </w:ins>
    </w:p>
    <w:p w14:paraId="402C345B" w14:textId="77777777" w:rsidR="00BE099B" w:rsidRDefault="00BE099B" w:rsidP="00BE099B">
      <w:pPr>
        <w:pStyle w:val="PL"/>
        <w:rPr>
          <w:ins w:id="1259" w:author="Rapp_post_116bis" w:date="2022-01-24T10:28:00Z"/>
        </w:rPr>
      </w:pPr>
    </w:p>
    <w:p w14:paraId="7AE15D73" w14:textId="71FDC4A2" w:rsidR="00BE099B" w:rsidRDefault="00BE099B" w:rsidP="004D4F0A">
      <w:pPr>
        <w:pStyle w:val="PL"/>
        <w:rPr>
          <w:ins w:id="1260" w:author="Rapp_post_116bis" w:date="2022-01-24T10:28:00Z"/>
        </w:rPr>
      </w:pPr>
      <w:ins w:id="1261" w:author="Rapp_post_116bis" w:date="2022-01-24T10:28:00Z">
        <w:r>
          <w:t>SL-TxProfile-r17     ::=                    ENUMERATED {DRXcompatible, DRXincompatible, spare</w:t>
        </w:r>
      </w:ins>
      <w:ins w:id="1262" w:author="Rapp_post_116bis" w:date="2022-01-24T10:30:00Z">
        <w:r w:rsidR="00ED08CA">
          <w:t>6, spare5</w:t>
        </w:r>
      </w:ins>
      <w:ins w:id="1263" w:author="Rapp_post_116bis" w:date="2022-01-24T13:34:00Z">
        <w:r w:rsidR="00822721">
          <w:t>,</w:t>
        </w:r>
      </w:ins>
      <w:ins w:id="1264" w:author="Rapp_post_116bis" w:date="2022-01-24T10:30:00Z">
        <w:r w:rsidR="00ED08CA" w:rsidRPr="00ED08CA">
          <w:t xml:space="preserve"> </w:t>
        </w:r>
        <w:r w:rsidR="00ED08CA">
          <w:t>spare4</w:t>
        </w:r>
      </w:ins>
      <w:ins w:id="1265" w:author="Rapp_post_116bis" w:date="2022-01-24T13:34:00Z">
        <w:r w:rsidR="00822721">
          <w:t>,</w:t>
        </w:r>
      </w:ins>
      <w:ins w:id="1266" w:author="Rapp_post_116bis" w:date="2022-01-24T10:30:00Z">
        <w:r w:rsidR="00ED08CA" w:rsidRPr="00ED08CA">
          <w:t xml:space="preserve"> </w:t>
        </w:r>
        <w:r w:rsidR="00ED08CA">
          <w:t>spare3,spare</w:t>
        </w:r>
      </w:ins>
      <w:ins w:id="1267" w:author="Rapp_post_116bis" w:date="2022-01-24T10:28:00Z">
        <w:r>
          <w:t>2, spare1</w:t>
        </w:r>
      </w:ins>
      <w:ins w:id="1268" w:author="Rapp_post_116bis" w:date="2022-01-24T10:31:00Z">
        <w:r w:rsidR="00ED08CA">
          <w:t>, ...</w:t>
        </w:r>
      </w:ins>
      <w:ins w:id="1269" w:author="Rapp_post_116bis" w:date="2022-01-24T10:28:00Z">
        <w:r>
          <w:t>}</w:t>
        </w:r>
      </w:ins>
    </w:p>
    <w:p w14:paraId="4BB7A416" w14:textId="77777777" w:rsidR="007E13BB" w:rsidRDefault="007E13BB" w:rsidP="009C7017">
      <w:pPr>
        <w:pStyle w:val="PL"/>
        <w:rPr>
          <w:ins w:id="1270" w:author="Rapp_post_116bis" w:date="2022-01-24T10:25:00Z"/>
          <w:rFonts w:eastAsia="DengXian"/>
        </w:rPr>
      </w:pPr>
    </w:p>
    <w:p w14:paraId="5F1EC9DD" w14:textId="77777777" w:rsidR="007E13BB" w:rsidRPr="00D27132" w:rsidRDefault="007E13BB" w:rsidP="009C7017">
      <w:pPr>
        <w:pStyle w:val="PL"/>
        <w:rPr>
          <w:rFonts w:eastAsia="DengXian"/>
        </w:rPr>
      </w:pPr>
    </w:p>
    <w:p w14:paraId="7AAC0628" w14:textId="77777777" w:rsidR="00394471" w:rsidRPr="00D27132" w:rsidRDefault="00394471" w:rsidP="009C7017">
      <w:pPr>
        <w:pStyle w:val="PL"/>
      </w:pPr>
      <w:r w:rsidRPr="00D27132">
        <w:t>SL-PreconfigGeneral-r16 ::=                 SEQUENCE {</w:t>
      </w:r>
    </w:p>
    <w:p w14:paraId="347518A7" w14:textId="77777777" w:rsidR="00394471" w:rsidRPr="00D27132" w:rsidRDefault="00394471" w:rsidP="009C7017">
      <w:pPr>
        <w:pStyle w:val="PL"/>
      </w:pPr>
      <w:r w:rsidRPr="00D27132">
        <w:t xml:space="preserve">    sl-TDD-Configuration-r16                    TDD-UL-DL-ConfigCommon                                                OPTIONAL,</w:t>
      </w:r>
    </w:p>
    <w:p w14:paraId="0B3F9CB5" w14:textId="77777777" w:rsidR="00394471" w:rsidRPr="00D27132" w:rsidRDefault="00394471" w:rsidP="009C7017">
      <w:pPr>
        <w:pStyle w:val="PL"/>
      </w:pPr>
      <w:r w:rsidRPr="00D27132">
        <w:t xml:space="preserve">    reservedBits-r16                            BIT STRING (SIZE (2))                                                 OPTIONAL,</w:t>
      </w:r>
    </w:p>
    <w:p w14:paraId="226B7DA9" w14:textId="77777777" w:rsidR="00394471" w:rsidRPr="00D27132" w:rsidRDefault="00394471" w:rsidP="009C7017">
      <w:pPr>
        <w:pStyle w:val="PL"/>
      </w:pPr>
      <w:r w:rsidRPr="00D27132">
        <w:t xml:space="preserve">    ...</w:t>
      </w:r>
    </w:p>
    <w:p w14:paraId="10C06ED3" w14:textId="77777777" w:rsidR="00394471" w:rsidRPr="00D27132" w:rsidRDefault="00394471" w:rsidP="009C7017">
      <w:pPr>
        <w:pStyle w:val="PL"/>
      </w:pPr>
      <w:r w:rsidRPr="00D27132">
        <w:t>}</w:t>
      </w:r>
    </w:p>
    <w:p w14:paraId="4168517F" w14:textId="77777777" w:rsidR="00394471" w:rsidRPr="00D27132" w:rsidRDefault="00394471" w:rsidP="009C7017">
      <w:pPr>
        <w:pStyle w:val="PL"/>
      </w:pPr>
    </w:p>
    <w:p w14:paraId="5A0B3B7E" w14:textId="77777777" w:rsidR="00394471" w:rsidRPr="00D27132" w:rsidRDefault="00394471" w:rsidP="009C7017">
      <w:pPr>
        <w:pStyle w:val="PL"/>
      </w:pPr>
      <w:r w:rsidRPr="00D27132">
        <w:t>SL-RoHC-Profiles-r16 ::=              SEQUENCE {</w:t>
      </w:r>
    </w:p>
    <w:p w14:paraId="7BF6401D" w14:textId="77777777" w:rsidR="00394471" w:rsidRPr="00D27132" w:rsidRDefault="00394471" w:rsidP="009C7017">
      <w:pPr>
        <w:pStyle w:val="PL"/>
      </w:pPr>
      <w:r w:rsidRPr="00D27132">
        <w:t xml:space="preserve">    profile0x0001-r16                     BOOLEAN,</w:t>
      </w:r>
    </w:p>
    <w:p w14:paraId="31069597" w14:textId="77777777" w:rsidR="00394471" w:rsidRPr="00D27132" w:rsidRDefault="00394471" w:rsidP="009C7017">
      <w:pPr>
        <w:pStyle w:val="PL"/>
      </w:pPr>
      <w:r w:rsidRPr="00D27132">
        <w:t xml:space="preserve">    profile0x0002-r16                     BOOLEAN,</w:t>
      </w:r>
    </w:p>
    <w:p w14:paraId="64A5A1D6" w14:textId="77777777" w:rsidR="00394471" w:rsidRPr="00D27132" w:rsidRDefault="00394471" w:rsidP="009C7017">
      <w:pPr>
        <w:pStyle w:val="PL"/>
      </w:pPr>
      <w:r w:rsidRPr="00D27132">
        <w:t xml:space="preserve">    profile0x0003-r16                     BOOLEAN,</w:t>
      </w:r>
    </w:p>
    <w:p w14:paraId="413E82BB" w14:textId="77777777" w:rsidR="00394471" w:rsidRPr="00D27132" w:rsidRDefault="00394471" w:rsidP="009C7017">
      <w:pPr>
        <w:pStyle w:val="PL"/>
      </w:pPr>
      <w:r w:rsidRPr="00D27132">
        <w:t xml:space="preserve">    profile0x0004-r16                     BOOLEAN,</w:t>
      </w:r>
    </w:p>
    <w:p w14:paraId="162A20AB" w14:textId="77777777" w:rsidR="00394471" w:rsidRPr="00D27132" w:rsidRDefault="00394471" w:rsidP="009C7017">
      <w:pPr>
        <w:pStyle w:val="PL"/>
      </w:pPr>
      <w:r w:rsidRPr="00D27132">
        <w:t xml:space="preserve">    profile0x0006-r16                     BOOLEAN,</w:t>
      </w:r>
    </w:p>
    <w:p w14:paraId="693406B4" w14:textId="77777777" w:rsidR="00394471" w:rsidRPr="00D27132" w:rsidRDefault="00394471" w:rsidP="009C7017">
      <w:pPr>
        <w:pStyle w:val="PL"/>
      </w:pPr>
      <w:r w:rsidRPr="00D27132">
        <w:t xml:space="preserve">    profile0x0101-r16                     BOOLEAN,</w:t>
      </w:r>
    </w:p>
    <w:p w14:paraId="0BF20547" w14:textId="77777777" w:rsidR="00394471" w:rsidRPr="00D27132" w:rsidRDefault="00394471" w:rsidP="009C7017">
      <w:pPr>
        <w:pStyle w:val="PL"/>
      </w:pPr>
      <w:r w:rsidRPr="00D27132">
        <w:t xml:space="preserve">    profile0x0102-r16                     BOOLEAN,</w:t>
      </w:r>
    </w:p>
    <w:p w14:paraId="5EC13F1F" w14:textId="77777777" w:rsidR="00394471" w:rsidRPr="00D27132" w:rsidRDefault="00394471" w:rsidP="009C7017">
      <w:pPr>
        <w:pStyle w:val="PL"/>
      </w:pPr>
      <w:r w:rsidRPr="00D27132">
        <w:t xml:space="preserve">    profile0x0103-r16                     BOOLEAN,</w:t>
      </w:r>
    </w:p>
    <w:p w14:paraId="369F694B" w14:textId="77777777" w:rsidR="00394471" w:rsidRPr="00D27132" w:rsidRDefault="00394471" w:rsidP="009C7017">
      <w:pPr>
        <w:pStyle w:val="PL"/>
      </w:pPr>
      <w:r w:rsidRPr="00D27132">
        <w:t xml:space="preserve">    profile0x0104-r16                     BOOLEAN</w:t>
      </w:r>
    </w:p>
    <w:p w14:paraId="1C9744B4" w14:textId="77777777" w:rsidR="00394471" w:rsidRPr="00D27132" w:rsidRDefault="00394471" w:rsidP="009C7017">
      <w:pPr>
        <w:pStyle w:val="PL"/>
      </w:pPr>
      <w:r w:rsidRPr="00D27132">
        <w:t>}</w:t>
      </w:r>
    </w:p>
    <w:p w14:paraId="72337ACA" w14:textId="77777777" w:rsidR="00394471" w:rsidRPr="00D27132" w:rsidRDefault="00394471" w:rsidP="009C7017">
      <w:pPr>
        <w:pStyle w:val="PL"/>
      </w:pPr>
    </w:p>
    <w:p w14:paraId="3BFA8993" w14:textId="77777777" w:rsidR="00394471" w:rsidRPr="00D27132" w:rsidRDefault="00394471" w:rsidP="009C7017">
      <w:pPr>
        <w:pStyle w:val="PL"/>
      </w:pPr>
      <w:r w:rsidRPr="00D27132">
        <w:t>-- TAG-SL-PRECONFIGURATIONNR-STOP</w:t>
      </w:r>
    </w:p>
    <w:p w14:paraId="157C9F5A" w14:textId="77777777" w:rsidR="00394471" w:rsidRPr="00D27132" w:rsidRDefault="00394471" w:rsidP="009C7017">
      <w:pPr>
        <w:pStyle w:val="PL"/>
      </w:pPr>
      <w:r w:rsidRPr="00D27132">
        <w:t>-- ASN1STOP</w:t>
      </w:r>
    </w:p>
    <w:p w14:paraId="05B196F4" w14:textId="77777777" w:rsidR="00B35050" w:rsidRDefault="00B35050" w:rsidP="00B35050">
      <w:pPr>
        <w:pStyle w:val="EditorsNote"/>
        <w:rPr>
          <w:ins w:id="1271" w:author="Rapp_post_116bis" w:date="2022-01-24T13:38:00Z"/>
        </w:rPr>
      </w:pPr>
    </w:p>
    <w:p w14:paraId="7E2C5479" w14:textId="08F8BED3" w:rsidR="00B35050" w:rsidRDefault="00B35050" w:rsidP="00B35050">
      <w:pPr>
        <w:pStyle w:val="EditorsNote"/>
        <w:rPr>
          <w:ins w:id="1272" w:author="Rapp_post_116bis" w:date="2022-01-24T13:38:00Z"/>
        </w:rPr>
      </w:pPr>
      <w:ins w:id="1273" w:author="Rapp_post_116bis" w:date="2022-01-24T13:38:00Z">
        <w:r>
          <w:t xml:space="preserve">[Editor’s note: The size of </w:t>
        </w:r>
        <w:r w:rsidRPr="003D7698">
          <w:rPr>
            <w:i/>
          </w:rPr>
          <w:t>SL-TxProfileList-r17</w:t>
        </w:r>
        <w:r>
          <w:t xml:space="preserve"> is FFS.]</w:t>
        </w:r>
      </w:ins>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274"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275" w:author="Huawei" w:date="2022-01-20T16:29:00Z"/>
                <w:b/>
                <w:i/>
                <w:lang w:val="en-US" w:eastAsia="sv-SE"/>
              </w:rPr>
            </w:pPr>
            <w:ins w:id="1276" w:author="Huawei" w:date="2022-01-20T16:29:00Z">
              <w:r>
                <w:rPr>
                  <w:b/>
                  <w:i/>
                  <w:lang w:val="en-US" w:eastAsia="sv-SE"/>
                </w:rPr>
                <w:t>sl-DRX-PreConfig-GC-BC</w:t>
              </w:r>
            </w:ins>
          </w:p>
          <w:p w14:paraId="0CFC33E5" w14:textId="526EB173" w:rsidR="008B7393" w:rsidRPr="00D27132" w:rsidRDefault="008B7393" w:rsidP="008C6FCB">
            <w:pPr>
              <w:pStyle w:val="TAL"/>
              <w:rPr>
                <w:ins w:id="1277" w:author="Huawei" w:date="2022-01-20T16:29:00Z"/>
                <w:i/>
                <w:iCs/>
                <w:lang w:eastAsia="sv-SE"/>
              </w:rPr>
            </w:pPr>
            <w:ins w:id="1278"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D27132" w14:paraId="18E62E2B" w14:textId="77777777" w:rsidTr="000B1D8C">
        <w:trPr>
          <w:cantSplit/>
          <w:ins w:id="1279"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0B1D8C" w:rsidRDefault="000B1D8C" w:rsidP="00206475">
            <w:pPr>
              <w:pStyle w:val="TAL"/>
              <w:rPr>
                <w:ins w:id="1280" w:author="Rapp_post_116bis" w:date="2022-01-23T17:48:00Z"/>
                <w:b/>
                <w:bCs/>
                <w:i/>
                <w:iCs/>
                <w:szCs w:val="22"/>
                <w:lang w:eastAsia="sv-SE"/>
              </w:rPr>
            </w:pPr>
            <w:ins w:id="1281" w:author="Rapp_post_116bis" w:date="2022-01-23T17:48:00Z">
              <w:r w:rsidRPr="000B1D8C">
                <w:rPr>
                  <w:b/>
                  <w:bCs/>
                  <w:i/>
                  <w:iCs/>
                  <w:szCs w:val="22"/>
                  <w:lang w:eastAsia="sv-SE"/>
                </w:rPr>
                <w:t>sl-TxProfileList</w:t>
              </w:r>
            </w:ins>
          </w:p>
          <w:p w14:paraId="59868697" w14:textId="2943DB2C" w:rsidR="000B1D8C" w:rsidRPr="00661C81" w:rsidRDefault="000B1D8C" w:rsidP="00E4561E">
            <w:pPr>
              <w:pStyle w:val="TAL"/>
              <w:rPr>
                <w:ins w:id="1282" w:author="Rapp_post_116bis" w:date="2022-01-23T17:48:00Z"/>
                <w:bCs/>
                <w:iCs/>
                <w:szCs w:val="22"/>
                <w:lang w:eastAsia="sv-SE"/>
              </w:rPr>
            </w:pPr>
            <w:ins w:id="1283" w:author="Rapp_post_116bis" w:date="2022-01-23T17:48:00Z">
              <w:r w:rsidRPr="00661C81">
                <w:rPr>
                  <w:bCs/>
                  <w:iCs/>
                  <w:szCs w:val="22"/>
                  <w:lang w:eastAsia="sv-SE"/>
                </w:rPr>
                <w:t>List of one or multiple Tx profiles, which indicate</w:t>
              </w:r>
            </w:ins>
            <w:ins w:id="1284" w:author="Rapp_post_116bis" w:date="2022-01-23T17:50:00Z">
              <w:r w:rsidR="005B32E0">
                <w:rPr>
                  <w:bCs/>
                  <w:iCs/>
                  <w:szCs w:val="22"/>
                  <w:lang w:eastAsia="sv-SE"/>
                </w:rPr>
                <w:t>d</w:t>
              </w:r>
            </w:ins>
            <w:ins w:id="1285" w:author="Rapp_post_116bis" w:date="2022-01-23T17:48:00Z">
              <w:r w:rsidRPr="00661C81">
                <w:rPr>
                  <w:bCs/>
                  <w:iCs/>
                  <w:szCs w:val="22"/>
                  <w:lang w:eastAsia="sv-SE"/>
                </w:rPr>
                <w:t xml:space="preserve"> </w:t>
              </w:r>
            </w:ins>
            <w:ins w:id="1286" w:author="Rapp_post_116bis" w:date="2022-01-23T17:49:00Z">
              <w:r>
                <w:rPr>
                  <w:bCs/>
                  <w:iCs/>
                  <w:szCs w:val="22"/>
                  <w:lang w:eastAsia="sv-SE"/>
                </w:rPr>
                <w:t>by</w:t>
              </w:r>
            </w:ins>
            <w:ins w:id="1287" w:author="Rapp_post_116bis" w:date="2022-01-23T17:48:00Z">
              <w:r>
                <w:rPr>
                  <w:bCs/>
                  <w:iCs/>
                  <w:szCs w:val="22"/>
                  <w:lang w:eastAsia="sv-SE"/>
                </w:rPr>
                <w:t xml:space="preserve"> upper layer</w:t>
              </w:r>
            </w:ins>
            <w:ins w:id="1288" w:author="Rapp_post_116bis" w:date="2022-01-24T13:40:00Z">
              <w:r w:rsidR="00661C81" w:rsidRPr="00661C81">
                <w:rPr>
                  <w:bCs/>
                  <w:iCs/>
                  <w:szCs w:val="22"/>
                  <w:lang w:eastAsia="sv-SE"/>
                </w:rPr>
                <w:t xml:space="preserve"> in order of increasing Tx profile pointer identities</w:t>
              </w:r>
            </w:ins>
            <w:ins w:id="1289" w:author="Rapp_post_116bis" w:date="2022-01-23T17:48:00Z">
              <w:r w:rsidRPr="00661C81">
                <w:rPr>
                  <w:bCs/>
                  <w:iCs/>
                  <w:szCs w:val="22"/>
                  <w:lang w:eastAsia="sv-SE"/>
                </w:rPr>
                <w:t xml:space="preserve">, the </w:t>
              </w:r>
            </w:ins>
            <w:ins w:id="1290" w:author="Rapp_post_116bis" w:date="2022-01-23T17:49:00Z">
              <w:r w:rsidRPr="000B1D8C">
                <w:rPr>
                  <w:bCs/>
                  <w:iCs/>
                  <w:szCs w:val="22"/>
                  <w:lang w:eastAsia="sv-SE"/>
                </w:rPr>
                <w:t>compatibility</w:t>
              </w:r>
            </w:ins>
            <w:ins w:id="1291" w:author="Rapp_post_116bis" w:date="2022-01-23T17:48:00Z">
              <w:r w:rsidRPr="00661C81">
                <w:rPr>
                  <w:bCs/>
                  <w:iCs/>
                  <w:szCs w:val="22"/>
                  <w:lang w:eastAsia="sv-SE"/>
                </w:rPr>
                <w:t xml:space="preserve"> of supporting SL DRX as </w:t>
              </w:r>
            </w:ins>
            <w:ins w:id="1292" w:author="Rapp_post_116bis" w:date="2022-01-23T17:49:00Z">
              <w:r w:rsidRPr="000B1D8C">
                <w:rPr>
                  <w:bCs/>
                  <w:iCs/>
                  <w:szCs w:val="22"/>
                  <w:lang w:eastAsia="sv-SE"/>
                </w:rPr>
                <w:t>specified</w:t>
              </w:r>
            </w:ins>
            <w:ins w:id="1293" w:author="Rapp_post_116bis" w:date="2022-01-23T17:48:00Z">
              <w:r w:rsidRPr="00661C81">
                <w:rPr>
                  <w:bCs/>
                  <w:iCs/>
                  <w:szCs w:val="22"/>
                  <w:lang w:eastAsia="sv-SE"/>
                </w:rPr>
                <w:t xml:space="preserve"> in TS 38.321 [xx</w:t>
              </w:r>
            </w:ins>
            <w:ins w:id="1294" w:author="Rapp_post_116bis" w:date="2022-01-24T13:40:00Z">
              <w:r w:rsidR="00E4561E">
                <w:rPr>
                  <w:bCs/>
                  <w:iCs/>
                  <w:szCs w:val="22"/>
                  <w:lang w:eastAsia="sv-SE"/>
                </w:rPr>
                <w:t>]</w:t>
              </w:r>
            </w:ins>
            <w:ins w:id="1295" w:author="Rapp_post_116bis" w:date="2022-01-24T10:36:00Z">
              <w:r w:rsidR="00FA7868">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1296" w:name="_Toc60777622"/>
      <w:bookmarkStart w:id="1297" w:name="_Toc90651497"/>
      <w:r w:rsidRPr="00D27132">
        <w:rPr>
          <w:rFonts w:eastAsia="MS Mincho"/>
        </w:rPr>
        <w:t>–</w:t>
      </w:r>
      <w:r w:rsidRPr="00D27132">
        <w:rPr>
          <w:rFonts w:eastAsia="MS Mincho"/>
        </w:rPr>
        <w:tab/>
      </w:r>
      <w:r w:rsidRPr="00D27132">
        <w:rPr>
          <w:rFonts w:eastAsia="MS Mincho"/>
          <w:i/>
          <w:iCs/>
        </w:rPr>
        <w:t>End of NR-Sidelink-Preconf</w:t>
      </w:r>
      <w:bookmarkEnd w:id="1296"/>
      <w:bookmarkEnd w:id="1297"/>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298" w:name="_Toc60777623"/>
      <w:bookmarkStart w:id="1299"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298"/>
    <w:bookmarkEnd w:id="1299"/>
    <w:p w14:paraId="62174683" w14:textId="7BC22A34" w:rsidR="00206475" w:rsidRDefault="00206475">
      <w:pPr>
        <w:overflowPunct/>
        <w:autoSpaceDE/>
        <w:autoSpaceDN/>
        <w:adjustRightInd/>
        <w:spacing w:after="0"/>
        <w:textAlignment w:val="auto"/>
        <w:rPr>
          <w:ins w:id="1300" w:author="Rapp_post_116bis" w:date="2022-01-24T09:08:00Z"/>
          <w:iCs/>
        </w:rPr>
      </w:pPr>
      <w:ins w:id="1301"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lastRenderedPageBreak/>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lastRenderedPageBreak/>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lastRenderedPageBreak/>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Rapp_post_116bis" w:date="2022-01-21T21:40:00Z" w:initials="HTC">
    <w:p w14:paraId="5DD8712D" w14:textId="4B514FB9" w:rsidR="00206475" w:rsidRDefault="00206475">
      <w:pPr>
        <w:pStyle w:val="CommentText"/>
      </w:pPr>
      <w:r>
        <w:rPr>
          <w:rStyle w:val="CommentReference"/>
        </w:rPr>
        <w:annotationRef/>
      </w:r>
      <w:r>
        <w:t xml:space="preserve">Addtions in 5.8.3.1 and 5.8.3.2 are to capture agreements in RAN2#116bis-e: </w:t>
      </w:r>
    </w:p>
    <w:p w14:paraId="796B36BE" w14:textId="77777777" w:rsidR="00206475" w:rsidRPr="003C54E0" w:rsidRDefault="00206475"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206475" w:rsidRPr="003C54E0" w:rsidRDefault="00206475"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206475" w:rsidRDefault="00206475" w:rsidP="003C54E0">
      <w:pPr>
        <w:pStyle w:val="CommentText"/>
        <w:ind w:left="1622" w:firstLine="284"/>
      </w:pPr>
      <w:r w:rsidRPr="003C54E0">
        <w:t>6:</w:t>
      </w:r>
      <w:r w:rsidRPr="003C54E0">
        <w:tab/>
        <w:t>UE reports sidelink DRX configuration to its serving gNB, upon accepting sidelink DRX configuration information from the peer UE.</w:t>
      </w:r>
    </w:p>
  </w:comment>
  <w:comment w:id="195" w:author="Rapp_post_116bis" w:date="2022-01-21T21:01:00Z" w:initials="HTC">
    <w:p w14:paraId="27D541B1" w14:textId="77777777" w:rsidR="00206475" w:rsidRDefault="00206475" w:rsidP="000A19EE">
      <w:pPr>
        <w:pStyle w:val="CommentText"/>
      </w:pPr>
      <w:r>
        <w:rPr>
          <w:rStyle w:val="CommentReference"/>
        </w:rPr>
        <w:annotationRef/>
      </w:r>
      <w:r>
        <w:t xml:space="preserve">RAN2#116bis-e agreement: </w:t>
      </w:r>
    </w:p>
    <w:p w14:paraId="3B45D8E0" w14:textId="77777777" w:rsidR="00206475" w:rsidRDefault="00206475" w:rsidP="000A19EE">
      <w:pPr>
        <w:pStyle w:val="CommentText"/>
      </w:pPr>
      <w:r w:rsidRPr="000A19EE">
        <w:rPr>
          <w:rFonts w:eastAsia="SimSun"/>
          <w:lang w:eastAsia="en-US"/>
        </w:rPr>
        <w:t>3:</w:t>
      </w:r>
      <w:r w:rsidRPr="000A19EE">
        <w:rPr>
          <w:rFonts w:eastAsia="SimSun"/>
          <w:lang w:eastAsia="en-US"/>
        </w:rPr>
        <w:tab/>
        <w:t>For IDLE/INACTIVE/OOC UE, It is up to TX UE implementation to set sl-DRX-ConfigUC-PC5</w:t>
      </w:r>
    </w:p>
    <w:p w14:paraId="2FBCD5F1" w14:textId="7A6839BE" w:rsidR="00206475" w:rsidRDefault="00206475">
      <w:pPr>
        <w:pStyle w:val="CommentText"/>
      </w:pPr>
    </w:p>
  </w:comment>
  <w:comment w:id="277" w:author="Rapp_post_116bis" w:date="2022-01-23T11:21:00Z" w:initials="HTC">
    <w:p w14:paraId="2AF9EE91" w14:textId="5780CDC9" w:rsidR="00206475" w:rsidRDefault="00206475">
      <w:pPr>
        <w:pStyle w:val="CommentText"/>
      </w:pPr>
      <w:r>
        <w:rPr>
          <w:rStyle w:val="CommentReference"/>
        </w:rPr>
        <w:annotationRef/>
      </w:r>
      <w:r>
        <w:t xml:space="preserve">RAN2#116-e agreement: </w:t>
      </w:r>
    </w:p>
    <w:p w14:paraId="689CDCEE" w14:textId="77777777" w:rsidR="00206475" w:rsidRDefault="00206475"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206475" w:rsidRDefault="00206475">
      <w:pPr>
        <w:pStyle w:val="CommentText"/>
      </w:pPr>
    </w:p>
  </w:comment>
  <w:comment w:id="297" w:author="Rapp_post_116bis" w:date="2022-01-21T20:19:00Z" w:initials="HTC">
    <w:p w14:paraId="716EAC8B" w14:textId="3D60D203" w:rsidR="00206475" w:rsidRDefault="00206475">
      <w:pPr>
        <w:pStyle w:val="CommentText"/>
      </w:pPr>
      <w:r>
        <w:rPr>
          <w:rStyle w:val="CommentReference"/>
        </w:rPr>
        <w:annotationRef/>
      </w:r>
      <w:r>
        <w:t xml:space="preserve">RAN2#116bis-e agreement: </w:t>
      </w:r>
    </w:p>
    <w:p w14:paraId="15D8E89F" w14:textId="12D48C44" w:rsidR="00206475" w:rsidRDefault="00206475">
      <w:pPr>
        <w:pStyle w:val="CommentText"/>
      </w:pPr>
      <w:r w:rsidRPr="00DB224B">
        <w:rPr>
          <w:rFonts w:eastAsia="SimSun"/>
          <w:lang w:eastAsia="en-US"/>
        </w:rPr>
        <w:t>4:</w:t>
      </w:r>
      <w:r w:rsidRPr="00DB224B">
        <w:rPr>
          <w:rFonts w:eastAsia="SimSun"/>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523" w:author="Rapp_post_116bis" w:date="2022-01-20T15:27:00Z" w:initials="HTC">
    <w:p w14:paraId="28F4C63B" w14:textId="21ED5811" w:rsidR="00206475" w:rsidRDefault="00206475">
      <w:pPr>
        <w:pStyle w:val="CommentText"/>
      </w:pPr>
      <w:r>
        <w:rPr>
          <w:rStyle w:val="CommentReference"/>
        </w:rPr>
        <w:annotationRef/>
      </w:r>
      <w:r w:rsidRPr="00CC7659">
        <w:t>This FD is moved her</w:t>
      </w:r>
      <w:r>
        <w:t xml:space="preserve">e from place after “tag-Config”, following </w:t>
      </w:r>
      <w:r w:rsidRPr="003A44DE">
        <w:t>alphabetical order</w:t>
      </w:r>
      <w:r>
        <w:t xml:space="preserve">. </w:t>
      </w:r>
    </w:p>
  </w:comment>
  <w:comment w:id="568" w:author="Rapp_post_116bis" w:date="2022-01-21T20:15:00Z" w:initials="HTC">
    <w:p w14:paraId="120DA027" w14:textId="676B906B" w:rsidR="00206475" w:rsidRDefault="00206475">
      <w:pPr>
        <w:pStyle w:val="CommentText"/>
      </w:pPr>
      <w:r>
        <w:rPr>
          <w:rStyle w:val="CommentReference"/>
        </w:rPr>
        <w:annotationRef/>
      </w:r>
      <w:r>
        <w:t xml:space="preserve">RAN2#116bis-e agreement: </w:t>
      </w:r>
    </w:p>
    <w:p w14:paraId="6394BDCD" w14:textId="07A93F49" w:rsidR="00206475" w:rsidRDefault="00206475">
      <w:pPr>
        <w:pStyle w:val="CommentText"/>
      </w:pPr>
      <w:r w:rsidRPr="00270B63">
        <w:rPr>
          <w:rFonts w:eastAsia="SimSun"/>
          <w:lang w:eastAsia="en-US"/>
        </w:rPr>
        <w:t>5:</w:t>
      </w:r>
      <w:r w:rsidRPr="00270B63">
        <w:rPr>
          <w:rFonts w:eastAsia="SimSun"/>
          <w:lang w:eastAsia="en-US"/>
        </w:rPr>
        <w:tab/>
        <w:t>Use an extension marker for SL-PHY-MAC-RLC-Config-v17xy.</w:t>
      </w:r>
    </w:p>
  </w:comment>
  <w:comment w:id="593" w:author="Rapp_post_116bis" w:date="2022-01-23T12:29:00Z" w:initials="HTC">
    <w:p w14:paraId="4B072479" w14:textId="382D166C" w:rsidR="00206475" w:rsidRDefault="00206475">
      <w:pPr>
        <w:pStyle w:val="CommentText"/>
      </w:pPr>
      <w:r>
        <w:rPr>
          <w:rStyle w:val="CommentReference"/>
        </w:rPr>
        <w:annotationRef/>
      </w:r>
      <w:r>
        <w:t xml:space="preserve">RAN2#116-e agreement: </w:t>
      </w:r>
    </w:p>
    <w:p w14:paraId="3714E8A0" w14:textId="2BA6DD07" w:rsidR="00206475" w:rsidRDefault="00206475">
      <w:pPr>
        <w:pStyle w:val="CommentText"/>
      </w:pPr>
      <w:r w:rsidRPr="00196184">
        <w:t>4:</w:t>
      </w:r>
      <w:r w:rsidRPr="00196184">
        <w:tab/>
        <w:t xml:space="preserve">The SL DRX timers should be calculated in the unit of physical slot. </w:t>
      </w:r>
      <w:r w:rsidRPr="00196184">
        <w:rPr>
          <w:rStyle w:val="CommentReference"/>
        </w:rPr>
        <w:annotationRef/>
      </w:r>
    </w:p>
  </w:comment>
  <w:comment w:id="685" w:author="Rapp_post116" w:date="2022-01-20T17:34:00Z" w:initials="HTC">
    <w:p w14:paraId="00ECF228" w14:textId="77777777" w:rsidR="00206475" w:rsidRDefault="00206475" w:rsidP="00C253B0">
      <w:pPr>
        <w:pStyle w:val="CommentText"/>
        <w:rPr>
          <w:rFonts w:eastAsia="DengXian"/>
          <w:lang w:eastAsia="zh-CN"/>
        </w:rPr>
      </w:pPr>
      <w:r>
        <w:rPr>
          <w:rStyle w:val="CommentReference"/>
        </w:rPr>
        <w:annotationRef/>
      </w:r>
      <w:r>
        <w:rPr>
          <w:rStyle w:val="CommentReference"/>
        </w:rPr>
        <w:annotationRef/>
      </w:r>
      <w:r>
        <w:rPr>
          <w:rFonts w:eastAsia="DengXian"/>
          <w:lang w:eastAsia="zh-CN"/>
        </w:rPr>
        <w:t>#115 agreement:</w:t>
      </w:r>
    </w:p>
    <w:p w14:paraId="1D129A36" w14:textId="77777777" w:rsidR="00206475" w:rsidRDefault="00206475"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206475" w:rsidRDefault="00206475" w:rsidP="00C253B0">
      <w:pPr>
        <w:pStyle w:val="CommentText"/>
        <w:rPr>
          <w:rFonts w:eastAsia="DengXian"/>
          <w:lang w:eastAsia="zh-CN"/>
        </w:rPr>
      </w:pPr>
      <w:r>
        <w:rPr>
          <w:rFonts w:eastAsia="DengXian"/>
          <w:lang w:eastAsia="zh-CN"/>
        </w:rPr>
        <w:t>#116 agreement:</w:t>
      </w:r>
    </w:p>
    <w:p w14:paraId="7F82A291" w14:textId="77777777" w:rsidR="00206475" w:rsidRDefault="00206475"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206475" w:rsidRDefault="00206475">
      <w:pPr>
        <w:pStyle w:val="CommentText"/>
      </w:pPr>
    </w:p>
  </w:comment>
  <w:comment w:id="752" w:author="Rapp_post116" w:date="2022-01-20T17:35:00Z" w:initials="HTC">
    <w:p w14:paraId="7ABC1913" w14:textId="77777777" w:rsidR="00206475" w:rsidRDefault="00206475" w:rsidP="00C253B0">
      <w:pPr>
        <w:pStyle w:val="CommentText"/>
      </w:pPr>
      <w:r>
        <w:rPr>
          <w:rStyle w:val="CommentReference"/>
        </w:rPr>
        <w:annotationRef/>
      </w:r>
      <w:r>
        <w:rPr>
          <w:rStyle w:val="CommentReference"/>
        </w:rPr>
        <w:annotationRef/>
      </w:r>
      <w:r>
        <w:t xml:space="preserve">#116 agreement: </w:t>
      </w:r>
    </w:p>
    <w:p w14:paraId="1D1AE305" w14:textId="77777777" w:rsidR="00206475" w:rsidRDefault="00206475"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206475" w:rsidRDefault="00206475">
      <w:pPr>
        <w:pStyle w:val="CommentText"/>
      </w:pPr>
    </w:p>
  </w:comment>
  <w:comment w:id="779" w:author="Rapp_post_116bis" w:date="2022-01-23T16:34:00Z" w:initials="HTC">
    <w:p w14:paraId="1E1969E1" w14:textId="77777777" w:rsidR="00206475" w:rsidRDefault="00206475" w:rsidP="0044658C">
      <w:pPr>
        <w:pStyle w:val="CommentText"/>
      </w:pPr>
      <w:r>
        <w:rPr>
          <w:rStyle w:val="CommentReference"/>
        </w:rPr>
        <w:annotationRef/>
      </w:r>
      <w:r>
        <w:rPr>
          <w:rStyle w:val="CommentReference"/>
        </w:rPr>
        <w:annotationRef/>
      </w:r>
      <w:r>
        <w:t xml:space="preserve">The RTT ReTx timers value unit is slot, as agreed in RAN2#116-e: </w:t>
      </w:r>
    </w:p>
    <w:p w14:paraId="4FFFAFE8" w14:textId="77777777" w:rsidR="00206475" w:rsidRPr="00861291" w:rsidRDefault="00206475"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1F0C48F3" w14:textId="77777777" w:rsidR="00206475" w:rsidRDefault="00206475"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35575ACF" w14:textId="77777777" w:rsidR="00206475" w:rsidRDefault="00206475" w:rsidP="0044658C">
      <w:pPr>
        <w:pStyle w:val="CommentText"/>
      </w:pPr>
    </w:p>
    <w:p w14:paraId="50702A5F" w14:textId="7A166D8D" w:rsidR="00206475" w:rsidRDefault="00206475">
      <w:pPr>
        <w:pStyle w:val="CommentText"/>
      </w:pPr>
    </w:p>
  </w:comment>
  <w:comment w:id="780" w:author="Rapp_post_116bis" w:date="2022-01-23T16:28:00Z" w:initials="HTC">
    <w:p w14:paraId="37EE2293" w14:textId="694FFCEB" w:rsidR="00206475" w:rsidRDefault="00206475">
      <w:pPr>
        <w:pStyle w:val="CommentText"/>
      </w:pPr>
      <w:r>
        <w:rPr>
          <w:rStyle w:val="CommentReference"/>
        </w:rPr>
        <w:annotationRef/>
      </w:r>
      <w:r>
        <w:t xml:space="preserve">RAN2#116-e agreeemnts: </w:t>
      </w:r>
    </w:p>
    <w:p w14:paraId="6AAA60AF" w14:textId="77777777" w:rsidR="00206475" w:rsidRPr="00653794"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CommentReference"/>
        </w:rPr>
        <w:annotationRef/>
      </w:r>
      <w:r w:rsidRPr="00653794">
        <w:tab/>
        <w:t>For UC/GC/BC, the units of Uu DRX timers are taken as baseline for the following SL-DRX parameters:</w:t>
      </w:r>
    </w:p>
    <w:p w14:paraId="254BF729" w14:textId="77777777" w:rsidR="00206475" w:rsidRPr="00653794"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206475" w:rsidRPr="00653794"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206475" w:rsidRPr="00653794"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206475"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206475" w:rsidRDefault="00206475">
      <w:pPr>
        <w:pStyle w:val="CommentText"/>
      </w:pPr>
    </w:p>
  </w:comment>
  <w:comment w:id="796" w:author="Rapp_post_116bis" w:date="2022-01-23T11:44:00Z" w:initials="HTC">
    <w:p w14:paraId="17EF57E4" w14:textId="3C1F6756" w:rsidR="00206475" w:rsidRDefault="00206475">
      <w:pPr>
        <w:pStyle w:val="CommentText"/>
      </w:pPr>
      <w:r>
        <w:rPr>
          <w:rStyle w:val="CommentReference"/>
        </w:rPr>
        <w:annotationRef/>
      </w:r>
      <w:r>
        <w:t xml:space="preserve">RAN2#116 agreement: </w:t>
      </w:r>
    </w:p>
    <w:p w14:paraId="3A18D1A0" w14:textId="77777777" w:rsidR="00206475" w:rsidRDefault="00206475"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206475" w:rsidRDefault="00206475">
      <w:pPr>
        <w:pStyle w:val="CommentText"/>
      </w:pPr>
    </w:p>
  </w:comment>
  <w:comment w:id="904" w:author="Rapp_post_116bis" w:date="2022-01-23T16:31:00Z" w:initials="HTC">
    <w:p w14:paraId="7E7674E6" w14:textId="1B1370FD" w:rsidR="00206475" w:rsidRDefault="00206475">
      <w:pPr>
        <w:pStyle w:val="CommentText"/>
      </w:pPr>
      <w:r>
        <w:rPr>
          <w:rStyle w:val="CommentReference"/>
        </w:rPr>
        <w:annotationRef/>
      </w:r>
      <w:r>
        <w:t xml:space="preserve">The RTT ReTx timers value unit is slot, as agreed in RAN2#116-e: </w:t>
      </w:r>
    </w:p>
    <w:p w14:paraId="06E79075" w14:textId="77777777" w:rsidR="00206475" w:rsidRPr="00861291" w:rsidRDefault="00206475"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7C9D8F33" w14:textId="77777777" w:rsidR="00206475" w:rsidRDefault="00206475"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04A07775" w14:textId="77777777" w:rsidR="00206475" w:rsidRDefault="00206475">
      <w:pPr>
        <w:pStyle w:val="CommentText"/>
      </w:pPr>
    </w:p>
  </w:comment>
  <w:comment w:id="972" w:author="Rapp_post_116bis" w:date="2022-01-23T16:30:00Z" w:initials="HTC">
    <w:p w14:paraId="42C3A8CB" w14:textId="1E2A74DF" w:rsidR="00206475" w:rsidRDefault="00206475">
      <w:pPr>
        <w:pStyle w:val="CommentText"/>
      </w:pPr>
      <w:r>
        <w:rPr>
          <w:rStyle w:val="CommentReference"/>
        </w:rPr>
        <w:annotationRef/>
      </w:r>
      <w:r>
        <w:t xml:space="preserve">The same as for GC/BC DRX timers. </w:t>
      </w:r>
    </w:p>
  </w:comment>
  <w:comment w:id="1154" w:author="Rapp_post_116bis" w:date="2022-01-22T21:22:00Z" w:initials="HTC">
    <w:p w14:paraId="1BD40210" w14:textId="77777777" w:rsidR="00206475" w:rsidRDefault="00206475">
      <w:pPr>
        <w:pStyle w:val="CommentText"/>
      </w:pPr>
      <w:r>
        <w:rPr>
          <w:rStyle w:val="CommentReference"/>
        </w:rPr>
        <w:annotationRef/>
      </w:r>
      <w:r>
        <w:t xml:space="preserve">RAN2#116e agreements: </w:t>
      </w:r>
    </w:p>
    <w:p w14:paraId="56EB1E6C" w14:textId="77777777" w:rsidR="00206475" w:rsidRPr="00845134" w:rsidRDefault="00206475"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CommentReference"/>
        </w:rPr>
        <w:annotationRef/>
      </w:r>
      <w:r w:rsidRPr="00845134">
        <w:tab/>
        <w:t>The onduration timer should be included in the RX UE’s desired SL DRX configuration.</w:t>
      </w:r>
    </w:p>
    <w:p w14:paraId="14FB09FA" w14:textId="77777777" w:rsidR="00206475" w:rsidRPr="00845134" w:rsidRDefault="00206475"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206475" w:rsidRDefault="00206475"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206475" w:rsidRDefault="00206475">
      <w:pPr>
        <w:pStyle w:val="CommentText"/>
      </w:pPr>
    </w:p>
  </w:comment>
  <w:comment w:id="1252" w:author="Rapp_post_116bis" w:date="2022-01-23T17:35:00Z" w:initials="HTC">
    <w:p w14:paraId="3EE9BC00" w14:textId="77777777" w:rsidR="00206475" w:rsidRDefault="00206475" w:rsidP="00852ECC">
      <w:pPr>
        <w:pStyle w:val="CommentText"/>
      </w:pPr>
      <w:r>
        <w:rPr>
          <w:rStyle w:val="CommentReference"/>
        </w:rPr>
        <w:annotationRef/>
      </w:r>
      <w:r>
        <w:t xml:space="preserve">RAN2#116-e: </w:t>
      </w:r>
    </w:p>
    <w:p w14:paraId="27DE2C96" w14:textId="77777777" w:rsidR="00206475" w:rsidRDefault="00206475" w:rsidP="00852ECC">
      <w:pPr>
        <w:pStyle w:val="CommentText"/>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EA507" w15:done="0"/>
  <w15:commentEx w15:paraId="2FBCD5F1" w15:done="0"/>
  <w15:commentEx w15:paraId="09A8348D" w15:done="0"/>
  <w15:commentEx w15:paraId="15D8E89F" w15:done="0"/>
  <w15:commentEx w15:paraId="28F4C63B" w15:done="0"/>
  <w15:commentEx w15:paraId="6394BDCD" w15:done="0"/>
  <w15:commentEx w15:paraId="3714E8A0" w15:done="0"/>
  <w15:commentEx w15:paraId="510CB610"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BDE02" w14:textId="77777777" w:rsidR="00084F8D" w:rsidRDefault="00084F8D">
      <w:pPr>
        <w:spacing w:after="0"/>
      </w:pPr>
      <w:r>
        <w:separator/>
      </w:r>
    </w:p>
  </w:endnote>
  <w:endnote w:type="continuationSeparator" w:id="0">
    <w:p w14:paraId="368B778D" w14:textId="77777777" w:rsidR="00084F8D" w:rsidRDefault="00084F8D">
      <w:pPr>
        <w:spacing w:after="0"/>
      </w:pPr>
      <w:r>
        <w:continuationSeparator/>
      </w:r>
    </w:p>
  </w:endnote>
  <w:endnote w:type="continuationNotice" w:id="1">
    <w:p w14:paraId="1627286D" w14:textId="77777777" w:rsidR="00084F8D" w:rsidRDefault="00084F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206475" w:rsidRDefault="0020647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623C0" w14:textId="77777777" w:rsidR="00084F8D" w:rsidRDefault="00084F8D">
      <w:pPr>
        <w:spacing w:after="0"/>
      </w:pPr>
      <w:r>
        <w:separator/>
      </w:r>
    </w:p>
  </w:footnote>
  <w:footnote w:type="continuationSeparator" w:id="0">
    <w:p w14:paraId="0DEC4294" w14:textId="77777777" w:rsidR="00084F8D" w:rsidRDefault="00084F8D">
      <w:pPr>
        <w:spacing w:after="0"/>
      </w:pPr>
      <w:r>
        <w:continuationSeparator/>
      </w:r>
    </w:p>
  </w:footnote>
  <w:footnote w:type="continuationNotice" w:id="1">
    <w:p w14:paraId="409AA614" w14:textId="77777777" w:rsidR="00084F8D" w:rsidRDefault="00084F8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206475" w:rsidRDefault="00206475"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7587BF52" w:rsidR="00206475" w:rsidRPr="00AC4535" w:rsidRDefault="00206475"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2B74">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2B74">
      <w:rPr>
        <w:rFonts w:ascii="Arial" w:hAnsi="Arial" w:cs="Arial"/>
        <w:b/>
        <w:noProof/>
        <w:sz w:val="18"/>
        <w:szCs w:val="18"/>
      </w:rPr>
      <w:t>12</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2B74">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D423F1F" w:rsidR="00206475" w:rsidRDefault="002064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2B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206475" w:rsidRDefault="002064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2B74">
      <w:rPr>
        <w:rFonts w:ascii="Arial" w:hAnsi="Arial" w:cs="Arial"/>
        <w:b/>
        <w:noProof/>
        <w:sz w:val="18"/>
        <w:szCs w:val="18"/>
      </w:rPr>
      <w:t>161</w:t>
    </w:r>
    <w:r>
      <w:rPr>
        <w:rFonts w:ascii="Arial" w:hAnsi="Arial" w:cs="Arial"/>
        <w:b/>
        <w:sz w:val="18"/>
        <w:szCs w:val="18"/>
      </w:rPr>
      <w:fldChar w:fldCharType="end"/>
    </w:r>
  </w:p>
  <w:p w14:paraId="5331B14F" w14:textId="0C08AE68" w:rsidR="00206475" w:rsidRDefault="002064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2B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206475" w:rsidRDefault="00206475">
    <w:pPr>
      <w:pStyle w:val="Header"/>
    </w:pPr>
  </w:p>
  <w:p w14:paraId="31BBBCD6" w14:textId="77777777" w:rsidR="00206475" w:rsidRDefault="002064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0"/>
  </w:num>
  <w:num w:numId="20">
    <w:abstractNumId w:val="11"/>
  </w:num>
  <w:num w:numId="21">
    <w:abstractNumId w:val="8"/>
  </w:num>
  <w:num w:numId="22">
    <w:abstractNumId w:val="19"/>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_116bis">
    <w15:presenceInfo w15:providerId="None" w15:userId="Rapp_post_116bis"/>
  </w15:person>
  <w15:person w15:author="Huawei">
    <w15:presenceInfo w15:providerId="None" w15:userId="Huawei"/>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ECA37-98C4-4FEF-A9B5-A31DE2B6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164</Pages>
  <Words>59049</Words>
  <Characters>336583</Characters>
  <Application>Microsoft Office Word</Application>
  <DocSecurity>0</DocSecurity>
  <Lines>2804</Lines>
  <Paragraphs>789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394843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Rapp_post_116bis</cp:lastModifiedBy>
  <cp:revision>14</cp:revision>
  <cp:lastPrinted>2017-05-08T10:55:00Z</cp:lastPrinted>
  <dcterms:created xsi:type="dcterms:W3CDTF">2022-01-24T10:37:00Z</dcterms:created>
  <dcterms:modified xsi:type="dcterms:W3CDTF">2022-01-24T14:16:00Z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