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7BCB7B"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7BCB7B"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 xml:space="preserve">Whether L3 relaying support is signalled implicitly by indicating the support of discovery, or signalled independently from support of </w:t>
            </w:r>
            <w:r w:rsidRPr="005B55B3">
              <w:lastRenderedPageBreak/>
              <w:t>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 xml:space="preserve">FS on detailed signalling to differentiate between support of </w:t>
            </w:r>
            <w:r w:rsidR="005B55B3">
              <w:lastRenderedPageBreak/>
              <w:t>relay vs. non-relay discovery in SIB12.</w:t>
            </w:r>
          </w:p>
        </w:tc>
        <w:tc>
          <w:tcPr>
            <w:tcW w:w="2977" w:type="dxa"/>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w:t>
            </w:r>
            <w:r>
              <w:lastRenderedPageBreak/>
              <w:t>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Heading4"/>
      </w:pPr>
      <w:bookmarkStart w:id="7" w:name="_Hlk93997728"/>
      <w:r>
        <w:t>Company i</w:t>
      </w:r>
      <w:r w:rsidR="008A063E">
        <w:t>nput table</w:t>
      </w:r>
    </w:p>
    <w:tbl>
      <w:tblPr>
        <w:tblStyle w:val="TableGrid"/>
        <w:tblW w:w="0" w:type="auto"/>
        <w:tblLook w:val="04A0" w:firstRow="1" w:lastRow="0" w:firstColumn="1" w:lastColumn="0" w:noHBand="0" w:noVBand="1"/>
      </w:tblPr>
      <w:tblGrid>
        <w:gridCol w:w="2405"/>
        <w:gridCol w:w="1559"/>
        <w:gridCol w:w="7371"/>
        <w:gridCol w:w="2943"/>
      </w:tblGrid>
      <w:tr w:rsidR="006B1635" w14:paraId="15BCF157" w14:textId="77777777" w:rsidTr="00B7626A">
        <w:tc>
          <w:tcPr>
            <w:tcW w:w="2405" w:type="dxa"/>
          </w:tcPr>
          <w:bookmarkEnd w:id="7"/>
          <w:p w14:paraId="05894BEC" w14:textId="77777777" w:rsidR="006B1635" w:rsidRDefault="006B1635" w:rsidP="00B7626A">
            <w:r>
              <w:rPr>
                <w:rFonts w:hint="eastAsia"/>
              </w:rPr>
              <w:t>C</w:t>
            </w:r>
            <w:r>
              <w:t>ompany</w:t>
            </w:r>
          </w:p>
        </w:tc>
        <w:tc>
          <w:tcPr>
            <w:tcW w:w="1559" w:type="dxa"/>
          </w:tcPr>
          <w:p w14:paraId="7F3257D9" w14:textId="77777777" w:rsidR="006B1635" w:rsidRDefault="006B1635" w:rsidP="00B7626A">
            <w:r>
              <w:rPr>
                <w:rFonts w:hint="eastAsia"/>
              </w:rPr>
              <w:t>I</w:t>
            </w:r>
            <w:r>
              <w:t>ssue Index</w:t>
            </w:r>
          </w:p>
        </w:tc>
        <w:tc>
          <w:tcPr>
            <w:tcW w:w="7371" w:type="dxa"/>
          </w:tcPr>
          <w:p w14:paraId="49612C19" w14:textId="77777777" w:rsidR="006B1635" w:rsidRDefault="006B1635" w:rsidP="00B7626A">
            <w:r>
              <w:rPr>
                <w:rFonts w:hint="eastAsia"/>
              </w:rPr>
              <w:t>D</w:t>
            </w:r>
            <w:r>
              <w:t>escription</w:t>
            </w:r>
          </w:p>
        </w:tc>
        <w:tc>
          <w:tcPr>
            <w:tcW w:w="2943" w:type="dxa"/>
          </w:tcPr>
          <w:p w14:paraId="2FE5961F" w14:textId="77777777" w:rsidR="006B1635" w:rsidRDefault="006B1635" w:rsidP="00B7626A">
            <w:r>
              <w:rPr>
                <w:rFonts w:hint="eastAsia"/>
              </w:rPr>
              <w:t>S</w:t>
            </w:r>
            <w:r>
              <w:t>uggested handling</w:t>
            </w:r>
          </w:p>
        </w:tc>
      </w:tr>
      <w:tr w:rsidR="006B1635" w14:paraId="022655C5" w14:textId="77777777" w:rsidTr="00B7626A">
        <w:tc>
          <w:tcPr>
            <w:tcW w:w="2405" w:type="dxa"/>
          </w:tcPr>
          <w:p w14:paraId="0C83546D" w14:textId="2B2DD418" w:rsidR="006B1635" w:rsidRDefault="004A22C8" w:rsidP="00B7626A">
            <w:r>
              <w:rPr>
                <w:rFonts w:hint="eastAsia"/>
              </w:rPr>
              <w:t>CATT</w:t>
            </w:r>
          </w:p>
        </w:tc>
        <w:tc>
          <w:tcPr>
            <w:tcW w:w="1559" w:type="dxa"/>
          </w:tcPr>
          <w:p w14:paraId="254A8775" w14:textId="47033A97" w:rsidR="006B1635" w:rsidRDefault="004A22C8" w:rsidP="00B7626A">
            <w:r>
              <w:t>O1.04</w:t>
            </w:r>
          </w:p>
        </w:tc>
        <w:tc>
          <w:tcPr>
            <w:tcW w:w="7371" w:type="dxa"/>
          </w:tcPr>
          <w:p w14:paraId="373B4D46" w14:textId="3335C71D" w:rsidR="006B1635" w:rsidRDefault="004A22C8" w:rsidP="00B7626A">
            <w:r>
              <w:rPr>
                <w:rFonts w:hint="eastAsia"/>
              </w:rPr>
              <w:t>We are fine with the current PC5 RRC part. But wonder there are still some FFSs for the PC5-S part, right?</w:t>
            </w:r>
          </w:p>
        </w:tc>
        <w:tc>
          <w:tcPr>
            <w:tcW w:w="2943" w:type="dxa"/>
          </w:tcPr>
          <w:p w14:paraId="791051FD" w14:textId="6A283059" w:rsidR="006B1635" w:rsidRDefault="004A22C8" w:rsidP="00B7626A">
            <w:r>
              <w:rPr>
                <w:rFonts w:hint="eastAsia"/>
              </w:rPr>
              <w:t>P</w:t>
            </w:r>
            <w:r>
              <w:t>re117-e-offline</w:t>
            </w:r>
          </w:p>
        </w:tc>
      </w:tr>
      <w:tr w:rsidR="006B1635" w14:paraId="436B0657" w14:textId="77777777" w:rsidTr="00B7626A">
        <w:tc>
          <w:tcPr>
            <w:tcW w:w="2405" w:type="dxa"/>
          </w:tcPr>
          <w:p w14:paraId="13B5079D" w14:textId="0BBF4148" w:rsidR="006B1635" w:rsidRDefault="002E71C8" w:rsidP="00B7626A">
            <w:ins w:id="8" w:author="Apple - Zhibin Wu" w:date="2022-01-25T16:28:00Z">
              <w:r>
                <w:t>Apple</w:t>
              </w:r>
            </w:ins>
          </w:p>
        </w:tc>
        <w:tc>
          <w:tcPr>
            <w:tcW w:w="1559" w:type="dxa"/>
          </w:tcPr>
          <w:p w14:paraId="22F1C97D" w14:textId="73C8764E" w:rsidR="006B1635" w:rsidRDefault="002E71C8" w:rsidP="00B7626A">
            <w:ins w:id="9" w:author="Apple - Zhibin Wu" w:date="2022-01-25T16:28:00Z">
              <w:r>
                <w:t>A1.01</w:t>
              </w:r>
            </w:ins>
          </w:p>
        </w:tc>
        <w:tc>
          <w:tcPr>
            <w:tcW w:w="7371" w:type="dxa"/>
          </w:tcPr>
          <w:p w14:paraId="4476C328" w14:textId="7C7A27A5" w:rsidR="006B1635" w:rsidRDefault="002E71C8" w:rsidP="00B7626A">
            <w:pPr>
              <w:rPr>
                <w:ins w:id="10" w:author="Apple - Zhibin Wu" w:date="2022-01-25T16:28:00Z"/>
              </w:rPr>
            </w:pPr>
            <w:ins w:id="11" w:author="Apple - Zhibin Wu" w:date="2022-01-25T16:28:00Z">
              <w:r>
                <w:t xml:space="preserve">Whether to include RRC state in PC5 </w:t>
              </w:r>
            </w:ins>
            <w:ins w:id="12" w:author="Apple - Zhibin Wu" w:date="2022-01-25T16:29:00Z">
              <w:r w:rsidR="005A3B48">
                <w:t>discovery</w:t>
              </w:r>
            </w:ins>
            <w:ins w:id="13" w:author="Apple - Zhibin Wu" w:date="2022-01-25T16:28:00Z">
              <w:r>
                <w:t xml:space="preserve"> message for L2 relay.</w:t>
              </w:r>
            </w:ins>
          </w:p>
          <w:p w14:paraId="30CB7469" w14:textId="71BC7781" w:rsidR="002E71C8" w:rsidRDefault="002E71C8" w:rsidP="00B7626A">
            <w:ins w:id="14" w:author="Apple - Zhibin Wu" w:date="2022-01-25T16:28:00Z">
              <w:r>
                <w:t xml:space="preserve">As remote UE has an optional capability to </w:t>
              </w:r>
              <w:r w:rsidR="005A3B48">
                <w:t>support IDLE/INACTIVE relay</w:t>
              </w:r>
            </w:ins>
            <w:ins w:id="15" w:author="Apple - Zhibin Wu" w:date="2022-01-25T16:30:00Z">
              <w:r w:rsidR="005A3B48">
                <w:t xml:space="preserve"> (working assumption)</w:t>
              </w:r>
            </w:ins>
            <w:ins w:id="16" w:author="Apple - Zhibin Wu" w:date="2022-01-25T16:28:00Z">
              <w:r w:rsidR="005A3B48">
                <w:t xml:space="preserve">, </w:t>
              </w:r>
            </w:ins>
            <w:ins w:id="17" w:author="Apple - Zhibin Wu" w:date="2022-01-25T16:30:00Z">
              <w:r w:rsidR="005A3B48">
                <w:t xml:space="preserve">in-coverage </w:t>
              </w:r>
            </w:ins>
            <w:ins w:id="18" w:author="Apple - Zhibin Wu" w:date="2022-01-25T16:28:00Z">
              <w:r w:rsidR="005A3B48">
                <w:t>remote UE do</w:t>
              </w:r>
            </w:ins>
            <w:ins w:id="19" w:author="Apple - Zhibin Wu" w:date="2022-01-25T16:30:00Z">
              <w:r w:rsidR="005A3B48">
                <w:t>es</w:t>
              </w:r>
            </w:ins>
            <w:ins w:id="20" w:author="Apple - Zhibin Wu" w:date="2022-01-25T16:28:00Z">
              <w:r w:rsidR="005A3B48">
                <w:t xml:space="preserve"> not need to report mea</w:t>
              </w:r>
            </w:ins>
            <w:ins w:id="21" w:author="Apple - Zhibin Wu" w:date="2022-01-25T16:29:00Z">
              <w:r w:rsidR="005A3B48">
                <w:t xml:space="preserve">surement results for IDLE/INACTIVE relay candidates to </w:t>
              </w:r>
              <w:proofErr w:type="spellStart"/>
              <w:r w:rsidR="005A3B48">
                <w:t>gNB</w:t>
              </w:r>
              <w:proofErr w:type="spellEnd"/>
              <w:r w:rsidR="005A3B48">
                <w:t>. Thus, it is better to include RRC state in the discovery message so that the re</w:t>
              </w:r>
            </w:ins>
            <w:ins w:id="22" w:author="Apple - Zhibin Wu" w:date="2022-01-25T16:30:00Z">
              <w:r w:rsidR="005A3B48">
                <w:t>mote UE can tell which relay</w:t>
              </w:r>
            </w:ins>
            <w:ins w:id="23" w:author="Apple - Zhibin Wu" w:date="2022-01-25T16:31:00Z">
              <w:r w:rsidR="005A3B48">
                <w:t>(s)</w:t>
              </w:r>
            </w:ins>
            <w:ins w:id="24" w:author="Apple - Zhibin Wu" w:date="2022-01-25T16:30:00Z">
              <w:r w:rsidR="005A3B48">
                <w:t xml:space="preserve"> </w:t>
              </w:r>
            </w:ins>
            <w:ins w:id="25" w:author="Apple - Zhibin Wu" w:date="2022-01-25T16:31:00Z">
              <w:r w:rsidR="005A3B48">
                <w:t>are</w:t>
              </w:r>
            </w:ins>
            <w:ins w:id="26" w:author="Apple - Zhibin Wu" w:date="2022-01-25T16:30:00Z">
              <w:r w:rsidR="005A3B48">
                <w:t xml:space="preserve"> to be measured for service continuity.</w:t>
              </w:r>
            </w:ins>
            <w:ins w:id="27" w:author="Apple - Zhibin Wu" w:date="2022-01-25T16:29:00Z">
              <w:r w:rsidR="005A3B48">
                <w:t xml:space="preserve">  </w:t>
              </w:r>
            </w:ins>
          </w:p>
        </w:tc>
        <w:tc>
          <w:tcPr>
            <w:tcW w:w="2943" w:type="dxa"/>
          </w:tcPr>
          <w:p w14:paraId="083DBC3C" w14:textId="7031AB30" w:rsidR="006B1635" w:rsidRDefault="005A3B48" w:rsidP="00B7626A">
            <w:ins w:id="28" w:author="Apple - Zhibin Wu" w:date="2022-01-25T16:30:00Z">
              <w:r>
                <w:t>Pre117-e-offline</w:t>
              </w:r>
            </w:ins>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7BCB7B"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7BCB7B"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lastRenderedPageBreak/>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4689F895" w14:textId="77777777" w:rsidTr="00B7626A">
        <w:tc>
          <w:tcPr>
            <w:tcW w:w="2405" w:type="dxa"/>
          </w:tcPr>
          <w:p w14:paraId="54E6C6A7" w14:textId="77777777" w:rsidR="006B1635" w:rsidRDefault="006B1635" w:rsidP="00B7626A">
            <w:r>
              <w:rPr>
                <w:rFonts w:hint="eastAsia"/>
              </w:rPr>
              <w:t>C</w:t>
            </w:r>
            <w:r>
              <w:t>ompany</w:t>
            </w:r>
          </w:p>
        </w:tc>
        <w:tc>
          <w:tcPr>
            <w:tcW w:w="1559" w:type="dxa"/>
          </w:tcPr>
          <w:p w14:paraId="345FCA3D" w14:textId="77777777" w:rsidR="006B1635" w:rsidRDefault="006B1635" w:rsidP="00B7626A">
            <w:r>
              <w:rPr>
                <w:rFonts w:hint="eastAsia"/>
              </w:rPr>
              <w:t>I</w:t>
            </w:r>
            <w:r>
              <w:t>ssue Index</w:t>
            </w:r>
          </w:p>
        </w:tc>
        <w:tc>
          <w:tcPr>
            <w:tcW w:w="7371" w:type="dxa"/>
          </w:tcPr>
          <w:p w14:paraId="59DE4A45" w14:textId="77777777" w:rsidR="006B1635" w:rsidRDefault="006B1635" w:rsidP="00B7626A">
            <w:r>
              <w:rPr>
                <w:rFonts w:hint="eastAsia"/>
              </w:rPr>
              <w:t>D</w:t>
            </w:r>
            <w:r>
              <w:t>escription</w:t>
            </w:r>
          </w:p>
        </w:tc>
        <w:tc>
          <w:tcPr>
            <w:tcW w:w="2943" w:type="dxa"/>
          </w:tcPr>
          <w:p w14:paraId="3FD4172D" w14:textId="77777777" w:rsidR="006B1635" w:rsidRDefault="006B1635" w:rsidP="00B7626A">
            <w:r>
              <w:rPr>
                <w:rFonts w:hint="eastAsia"/>
              </w:rPr>
              <w:t>S</w:t>
            </w:r>
            <w:r>
              <w:t>uggested handling</w:t>
            </w:r>
          </w:p>
        </w:tc>
      </w:tr>
      <w:tr w:rsidR="006B1635" w14:paraId="510C29B5" w14:textId="77777777" w:rsidTr="00B7626A">
        <w:tc>
          <w:tcPr>
            <w:tcW w:w="2405" w:type="dxa"/>
          </w:tcPr>
          <w:p w14:paraId="361240CC" w14:textId="31247BF4" w:rsidR="006B1635" w:rsidRDefault="004A22C8" w:rsidP="00B7626A">
            <w:r>
              <w:rPr>
                <w:rFonts w:hint="eastAsia"/>
              </w:rPr>
              <w:t>CATT</w:t>
            </w:r>
          </w:p>
        </w:tc>
        <w:tc>
          <w:tcPr>
            <w:tcW w:w="1559" w:type="dxa"/>
          </w:tcPr>
          <w:p w14:paraId="754CB5B0" w14:textId="654CBA9F" w:rsidR="006B1635" w:rsidRDefault="004A22C8" w:rsidP="00B7626A">
            <w:r>
              <w:rPr>
                <w:rFonts w:hint="eastAsia"/>
              </w:rPr>
              <w:t>O</w:t>
            </w:r>
            <w:r>
              <w:t>3.01</w:t>
            </w:r>
          </w:p>
        </w:tc>
        <w:tc>
          <w:tcPr>
            <w:tcW w:w="7371" w:type="dxa"/>
          </w:tcPr>
          <w:p w14:paraId="1AE30A24" w14:textId="7B7F5FFE" w:rsidR="006B1635" w:rsidRDefault="004A22C8"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943" w:type="dxa"/>
          </w:tcPr>
          <w:p w14:paraId="1308BB75" w14:textId="3C23D5E5" w:rsidR="006B1635" w:rsidRDefault="004A22C8" w:rsidP="00B7626A">
            <w:r>
              <w:rPr>
                <w:rFonts w:hint="eastAsia"/>
              </w:rPr>
              <w:t>P</w:t>
            </w:r>
            <w:r>
              <w:t>re117-e-offline</w:t>
            </w:r>
          </w:p>
        </w:tc>
      </w:tr>
      <w:tr w:rsidR="006B1635" w14:paraId="77FFA1F7" w14:textId="77777777" w:rsidTr="00B7626A">
        <w:tc>
          <w:tcPr>
            <w:tcW w:w="2405" w:type="dxa"/>
          </w:tcPr>
          <w:p w14:paraId="5AA8D30D" w14:textId="6CDDCB5D" w:rsidR="006B1635" w:rsidRDefault="006B1635" w:rsidP="00B7626A"/>
        </w:tc>
        <w:tc>
          <w:tcPr>
            <w:tcW w:w="1559" w:type="dxa"/>
          </w:tcPr>
          <w:p w14:paraId="19B592CF" w14:textId="77777777" w:rsidR="006B1635" w:rsidRDefault="006B1635" w:rsidP="00B7626A"/>
        </w:tc>
        <w:tc>
          <w:tcPr>
            <w:tcW w:w="7371" w:type="dxa"/>
          </w:tcPr>
          <w:p w14:paraId="65CDD70E" w14:textId="77777777" w:rsidR="006B1635" w:rsidRDefault="006B1635" w:rsidP="00B7626A"/>
        </w:tc>
        <w:tc>
          <w:tcPr>
            <w:tcW w:w="2943" w:type="dxa"/>
          </w:tcPr>
          <w:p w14:paraId="24C01558" w14:textId="77777777" w:rsidR="006B1635" w:rsidRDefault="006B1635" w:rsidP="00B7626A"/>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7BCB7B"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7BCB7B"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7BCB7B"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7BCB7B"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 xml:space="preserve">onfirm the working assumptions of </w:t>
            </w:r>
            <w:r>
              <w:lastRenderedPageBreak/>
              <w:t>supporting IDLE/INACTIVE relay UE in path switch.</w:t>
            </w:r>
          </w:p>
        </w:tc>
        <w:tc>
          <w:tcPr>
            <w:tcW w:w="2977" w:type="dxa"/>
          </w:tcPr>
          <w:p w14:paraId="0B3E3C44" w14:textId="40C9D1D6" w:rsidR="005B55B3" w:rsidRDefault="005B55B3" w:rsidP="006B1EDE">
            <w:pPr>
              <w:spacing w:afterLines="50"/>
            </w:pPr>
            <w:r>
              <w:rPr>
                <w:rFonts w:hint="eastAsia"/>
              </w:rPr>
              <w:lastRenderedPageBreak/>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w:t>
            </w:r>
            <w:r>
              <w:lastRenderedPageBreak/>
              <w:t>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 xml:space="preserve">Left issue on measure configuration and reporting (e.g., which ID to report for serving cell of relay UE (NCGI/NCI/PCI), allow/black-list </w:t>
            </w:r>
            <w:r w:rsidR="006850FF" w:rsidRPr="00502DEB">
              <w:lastRenderedPageBreak/>
              <w:t>configuration)</w:t>
            </w:r>
          </w:p>
        </w:tc>
        <w:tc>
          <w:tcPr>
            <w:tcW w:w="2977" w:type="dxa"/>
          </w:tcPr>
          <w:p w14:paraId="1AB5DBAE" w14:textId="40CFD12A" w:rsidR="006850FF" w:rsidRDefault="006850FF" w:rsidP="006850FF">
            <w:pPr>
              <w:spacing w:afterLines="50"/>
            </w:pPr>
            <w:r>
              <w:rPr>
                <w:rFonts w:hint="eastAsia"/>
              </w:rPr>
              <w:lastRenderedPageBreak/>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 xml:space="preserve">If RAN sharing is determined to be supported, relay UE’s cell ID </w:t>
            </w:r>
            <w:r>
              <w:lastRenderedPageBreak/>
              <w:t>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lastRenderedPageBreak/>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F12036B" w14:textId="77777777" w:rsidTr="00B7626A">
        <w:tc>
          <w:tcPr>
            <w:tcW w:w="2405" w:type="dxa"/>
          </w:tcPr>
          <w:p w14:paraId="24F56822" w14:textId="77777777" w:rsidR="006B1635" w:rsidRDefault="006B1635" w:rsidP="00B7626A">
            <w:r>
              <w:rPr>
                <w:rFonts w:hint="eastAsia"/>
              </w:rPr>
              <w:t>C</w:t>
            </w:r>
            <w:r>
              <w:t>ompany</w:t>
            </w:r>
          </w:p>
        </w:tc>
        <w:tc>
          <w:tcPr>
            <w:tcW w:w="1559" w:type="dxa"/>
          </w:tcPr>
          <w:p w14:paraId="75A8AD4D" w14:textId="77777777" w:rsidR="006B1635" w:rsidRDefault="006B1635" w:rsidP="00B7626A">
            <w:r>
              <w:rPr>
                <w:rFonts w:hint="eastAsia"/>
              </w:rPr>
              <w:t>I</w:t>
            </w:r>
            <w:r>
              <w:t>ssue Index</w:t>
            </w:r>
          </w:p>
        </w:tc>
        <w:tc>
          <w:tcPr>
            <w:tcW w:w="7371" w:type="dxa"/>
          </w:tcPr>
          <w:p w14:paraId="630D51B7" w14:textId="77777777" w:rsidR="006B1635" w:rsidRDefault="006B1635" w:rsidP="00B7626A">
            <w:r>
              <w:rPr>
                <w:rFonts w:hint="eastAsia"/>
              </w:rPr>
              <w:t>D</w:t>
            </w:r>
            <w:r>
              <w:t>escription</w:t>
            </w:r>
          </w:p>
        </w:tc>
        <w:tc>
          <w:tcPr>
            <w:tcW w:w="2943" w:type="dxa"/>
          </w:tcPr>
          <w:p w14:paraId="1104C54E" w14:textId="77777777" w:rsidR="006B1635" w:rsidRDefault="006B1635" w:rsidP="00B7626A">
            <w:r>
              <w:rPr>
                <w:rFonts w:hint="eastAsia"/>
              </w:rPr>
              <w:t>S</w:t>
            </w:r>
            <w:r>
              <w:t>uggested handling</w:t>
            </w:r>
          </w:p>
        </w:tc>
      </w:tr>
      <w:tr w:rsidR="006B1635" w14:paraId="7D9C0A6A" w14:textId="77777777" w:rsidTr="00B7626A">
        <w:tc>
          <w:tcPr>
            <w:tcW w:w="2405" w:type="dxa"/>
          </w:tcPr>
          <w:p w14:paraId="711A2803" w14:textId="233C3110" w:rsidR="006B1635" w:rsidRDefault="00DA494A" w:rsidP="00B7626A">
            <w:ins w:id="29" w:author="Apple - Zhibin Wu" w:date="2022-01-25T15:58:00Z">
              <w:r>
                <w:t>Apple</w:t>
              </w:r>
            </w:ins>
          </w:p>
        </w:tc>
        <w:tc>
          <w:tcPr>
            <w:tcW w:w="1559" w:type="dxa"/>
          </w:tcPr>
          <w:p w14:paraId="137DFCF2" w14:textId="0292ABE1" w:rsidR="006B1635" w:rsidRDefault="00DA494A" w:rsidP="00B7626A">
            <w:ins w:id="30" w:author="Apple - Zhibin Wu" w:date="2022-01-25T15:58:00Z">
              <w:r>
                <w:t>A3.01</w:t>
              </w:r>
            </w:ins>
          </w:p>
        </w:tc>
        <w:tc>
          <w:tcPr>
            <w:tcW w:w="7371" w:type="dxa"/>
          </w:tcPr>
          <w:p w14:paraId="635D7B25" w14:textId="2D90E79A" w:rsidR="006B1635" w:rsidRDefault="00DA494A" w:rsidP="00B7626A">
            <w:ins w:id="31" w:author="Apple - Zhibin Wu" w:date="2022-01-25T15:58:00Z">
              <w:r>
                <w:t>How relay U</w:t>
              </w:r>
            </w:ins>
            <w:ins w:id="32"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33" w:author="Apple - Zhibin Wu" w:date="2022-01-25T16:11:00Z">
              <w:r w:rsidR="00EA2534">
                <w:t xml:space="preserve"> (</w:t>
              </w:r>
              <w:proofErr w:type="spellStart"/>
              <w:r w:rsidR="00EA2534">
                <w:t>e.g</w:t>
              </w:r>
              <w:proofErr w:type="spellEnd"/>
              <w:r w:rsidR="00EA2534">
                <w:t>, relay UE ID reporting)</w:t>
              </w:r>
            </w:ins>
            <w:ins w:id="34" w:author="Apple - Zhibin Wu" w:date="2022-01-25T15:59:00Z">
              <w:r>
                <w:t xml:space="preserve"> and how </w:t>
              </w:r>
              <w:proofErr w:type="spellStart"/>
              <w:r>
                <w:t>gNB</w:t>
              </w:r>
              <w:proofErr w:type="spellEnd"/>
              <w:r>
                <w:t xml:space="preserve"> </w:t>
              </w:r>
            </w:ins>
            <w:ins w:id="35" w:author="Apple - Zhibin Wu" w:date="2022-01-25T16:00:00Z">
              <w:r>
                <w:t xml:space="preserve">to deal with </w:t>
              </w:r>
              <w:proofErr w:type="spellStart"/>
              <w:r>
                <w:t>Src</w:t>
              </w:r>
              <w:proofErr w:type="spellEnd"/>
              <w:r>
                <w:t xml:space="preserve"> L2 ID collision issue. </w:t>
              </w:r>
            </w:ins>
            <w:ins w:id="36" w:author="Apple - Zhibin Wu" w:date="2022-01-25T15:59:00Z">
              <w:r>
                <w:t xml:space="preserve"> </w:t>
              </w:r>
            </w:ins>
          </w:p>
        </w:tc>
        <w:tc>
          <w:tcPr>
            <w:tcW w:w="2943" w:type="dxa"/>
          </w:tcPr>
          <w:p w14:paraId="144A333B" w14:textId="727CFAA0" w:rsidR="006B1635" w:rsidRDefault="00DA494A" w:rsidP="00B7626A">
            <w:ins w:id="37" w:author="Apple - Zhibin Wu" w:date="2022-01-25T15:58:00Z">
              <w:r>
                <w:rPr>
                  <w:rFonts w:hint="eastAsia"/>
                </w:rPr>
                <w:t>P</w:t>
              </w:r>
              <w:r>
                <w:t>re117-e-offline</w:t>
              </w:r>
            </w:ins>
          </w:p>
        </w:tc>
      </w:tr>
      <w:tr w:rsidR="006B1635" w14:paraId="58042379" w14:textId="77777777" w:rsidTr="00B7626A">
        <w:tc>
          <w:tcPr>
            <w:tcW w:w="2405" w:type="dxa"/>
          </w:tcPr>
          <w:p w14:paraId="6648763F" w14:textId="147F8DF9" w:rsidR="006B1635" w:rsidRDefault="00C77B57" w:rsidP="00B7626A">
            <w:ins w:id="38" w:author="Apple - Zhibin Wu" w:date="2022-01-25T16:06:00Z">
              <w:r>
                <w:t xml:space="preserve">Apple </w:t>
              </w:r>
            </w:ins>
          </w:p>
        </w:tc>
        <w:tc>
          <w:tcPr>
            <w:tcW w:w="1559" w:type="dxa"/>
          </w:tcPr>
          <w:p w14:paraId="04ED44E7" w14:textId="372FFAFA" w:rsidR="006B1635" w:rsidRDefault="00C77B57" w:rsidP="00B7626A">
            <w:ins w:id="39" w:author="Apple - Zhibin Wu" w:date="2022-01-25T16:06:00Z">
              <w:r>
                <w:t>A3.02</w:t>
              </w:r>
            </w:ins>
          </w:p>
        </w:tc>
        <w:tc>
          <w:tcPr>
            <w:tcW w:w="7371" w:type="dxa"/>
          </w:tcPr>
          <w:p w14:paraId="1D79089E" w14:textId="2D9EE441" w:rsidR="006B1635" w:rsidRDefault="00C77B57" w:rsidP="00B7626A">
            <w:ins w:id="40"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41" w:author="Apple - Zhibin Wu" w:date="2022-01-25T16:08:00Z">
              <w:r>
                <w:t xml:space="preserve"> in HO procedure of direct-to-indirect switch</w:t>
              </w:r>
            </w:ins>
          </w:p>
        </w:tc>
        <w:tc>
          <w:tcPr>
            <w:tcW w:w="2943" w:type="dxa"/>
          </w:tcPr>
          <w:p w14:paraId="474C5FCD" w14:textId="2FF4374A" w:rsidR="006B1635" w:rsidRDefault="00C77B57" w:rsidP="00B7626A">
            <w:ins w:id="42" w:author="Apple - Zhibin Wu" w:date="2022-01-25T16:07:00Z">
              <w:r>
                <w:t>Pre117</w:t>
              </w:r>
            </w:ins>
            <w:ins w:id="43" w:author="Apple - Zhibin Wu" w:date="2022-01-25T16:11:00Z">
              <w:r w:rsidR="00EA2534">
                <w:t>-</w:t>
              </w:r>
            </w:ins>
            <w:ins w:id="44" w:author="Apple - Zhibin Wu" w:date="2022-01-25T16:07:00Z">
              <w:r>
                <w:t>e-</w:t>
              </w:r>
            </w:ins>
            <w:ins w:id="45" w:author="Apple - Zhibin Wu" w:date="2022-01-25T16:08:00Z">
              <w:r>
                <w:t>offline</w:t>
              </w:r>
            </w:ins>
          </w:p>
        </w:tc>
      </w:tr>
      <w:tr w:rsidR="003D6C32" w14:paraId="02A74F8D" w14:textId="77777777" w:rsidTr="00B7626A">
        <w:trPr>
          <w:ins w:id="46" w:author="Apple - Zhibin Wu" w:date="2022-01-25T16:21:00Z"/>
        </w:trPr>
        <w:tc>
          <w:tcPr>
            <w:tcW w:w="2405" w:type="dxa"/>
          </w:tcPr>
          <w:p w14:paraId="54835A3F" w14:textId="5894D16F" w:rsidR="003D6C32" w:rsidRDefault="003D6C32" w:rsidP="00B7626A">
            <w:pPr>
              <w:rPr>
                <w:ins w:id="47" w:author="Apple - Zhibin Wu" w:date="2022-01-25T16:21:00Z"/>
              </w:rPr>
            </w:pPr>
            <w:ins w:id="48" w:author="Apple - Zhibin Wu" w:date="2022-01-25T16:21:00Z">
              <w:r>
                <w:t>Apple</w:t>
              </w:r>
            </w:ins>
          </w:p>
        </w:tc>
        <w:tc>
          <w:tcPr>
            <w:tcW w:w="1559" w:type="dxa"/>
          </w:tcPr>
          <w:p w14:paraId="4E2A100F" w14:textId="479F9E37" w:rsidR="003D6C32" w:rsidRDefault="003D6C32" w:rsidP="00B7626A">
            <w:pPr>
              <w:rPr>
                <w:ins w:id="49" w:author="Apple - Zhibin Wu" w:date="2022-01-25T16:21:00Z"/>
              </w:rPr>
            </w:pPr>
            <w:ins w:id="50" w:author="Apple - Zhibin Wu" w:date="2022-01-25T16:21:00Z">
              <w:r>
                <w:t>A3.03</w:t>
              </w:r>
            </w:ins>
          </w:p>
        </w:tc>
        <w:tc>
          <w:tcPr>
            <w:tcW w:w="7371" w:type="dxa"/>
          </w:tcPr>
          <w:p w14:paraId="3EB6DBE0" w14:textId="46D5F3D0" w:rsidR="003D6C32" w:rsidRDefault="003D6C32" w:rsidP="00B7626A">
            <w:pPr>
              <w:rPr>
                <w:ins w:id="51" w:author="Apple - Zhibin Wu" w:date="2022-01-25T16:21:00Z"/>
              </w:rPr>
            </w:pPr>
            <w:ins w:id="52" w:author="Apple - Zhibin Wu" w:date="2022-01-25T16:21:00Z">
              <w:r>
                <w:t>When th</w:t>
              </w:r>
            </w:ins>
            <w:ins w:id="53" w:author="Apple - Zhibin Wu" w:date="2022-01-25T16:22:00Z">
              <w:r>
                <w:t xml:space="preserve">e </w:t>
              </w:r>
              <w:r w:rsidRPr="003D6C32">
                <w:t>new T304-like timer in Remote UE</w:t>
              </w:r>
              <w:r>
                <w:t xml:space="preserve"> stops, the </w:t>
              </w:r>
            </w:ins>
            <w:ins w:id="54" w:author="Apple - Zhibin Wu" w:date="2022-01-25T16:24:00Z">
              <w:r w:rsidR="002E71C8">
                <w:t xml:space="preserve">direct-to-indirect </w:t>
              </w:r>
            </w:ins>
            <w:ins w:id="55" w:author="Apple - Zhibin Wu" w:date="2022-01-25T16:22:00Z">
              <w:r>
                <w:t xml:space="preserve">path switch may still fail because the IDLE/INACTIVE relay UE may still fail to </w:t>
              </w:r>
            </w:ins>
            <w:ins w:id="56" w:author="Apple - Zhibin Wu" w:date="2022-01-25T16:23:00Z">
              <w:r>
                <w:t>establish</w:t>
              </w:r>
              <w:r w:rsidR="002E71C8">
                <w:t xml:space="preserve"> the correct</w:t>
              </w:r>
              <w:r>
                <w:t xml:space="preserve"> </w:t>
              </w:r>
              <w:proofErr w:type="spellStart"/>
              <w:r>
                <w:t>Uu</w:t>
              </w:r>
              <w:proofErr w:type="spellEnd"/>
              <w:r>
                <w:t xml:space="preserve"> hop of indirect path</w:t>
              </w:r>
            </w:ins>
            <w:ins w:id="57" w:author="Apple - Zhibin Wu" w:date="2022-01-25T16:22:00Z">
              <w:r>
                <w:t xml:space="preserve"> (e.g., due to cell reselection)</w:t>
              </w:r>
            </w:ins>
            <w:ins w:id="58" w:author="Apple - Zhibin Wu" w:date="2022-01-25T16:23:00Z">
              <w:r w:rsidR="002E71C8">
                <w:t>, How remote UE</w:t>
              </w:r>
            </w:ins>
            <w:ins w:id="59" w:author="Apple - Zhibin Wu" w:date="2022-01-25T16:33:00Z">
              <w:r w:rsidR="005A3B48">
                <w:t>/</w:t>
              </w:r>
              <w:proofErr w:type="spellStart"/>
              <w:r w:rsidR="005A3B48">
                <w:t>gNB</w:t>
              </w:r>
            </w:ins>
            <w:proofErr w:type="spellEnd"/>
            <w:ins w:id="60" w:author="Apple - Zhibin Wu" w:date="2022-01-25T16:23:00Z">
              <w:r w:rsidR="002E71C8">
                <w:t xml:space="preserve"> can identif</w:t>
              </w:r>
            </w:ins>
            <w:ins w:id="61" w:author="Apple - Zhibin Wu" w:date="2022-01-25T16:24:00Z">
              <w:r w:rsidR="002E71C8">
                <w:t>y and process this Handover failure?</w:t>
              </w:r>
            </w:ins>
          </w:p>
        </w:tc>
        <w:tc>
          <w:tcPr>
            <w:tcW w:w="2943" w:type="dxa"/>
          </w:tcPr>
          <w:p w14:paraId="081E04B5" w14:textId="33FBAEB0" w:rsidR="003D6C32" w:rsidRDefault="002E71C8" w:rsidP="00B7626A">
            <w:pPr>
              <w:rPr>
                <w:ins w:id="62" w:author="Apple - Zhibin Wu" w:date="2022-01-25T16:21:00Z"/>
              </w:rPr>
            </w:pPr>
            <w:ins w:id="63" w:author="Apple - Zhibin Wu" w:date="2022-01-25T16:24:00Z">
              <w:r>
                <w:t>Pre-117-e-offline</w:t>
              </w:r>
            </w:ins>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7BCB7B"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 xml:space="preserve">ssue </w:t>
            </w:r>
            <w:r w:rsidRPr="00E422B4">
              <w:rPr>
                <w:b/>
              </w:rPr>
              <w:lastRenderedPageBreak/>
              <w:t>Index</w:t>
            </w:r>
          </w:p>
        </w:tc>
        <w:tc>
          <w:tcPr>
            <w:tcW w:w="3807" w:type="dxa"/>
            <w:shd w:val="clear" w:color="auto" w:fill="7BCB7B" w:themeFill="background1" w:themeFillShade="BF"/>
          </w:tcPr>
          <w:p w14:paraId="43DF5D30" w14:textId="77777777" w:rsidR="005B55B3" w:rsidRPr="00E422B4" w:rsidRDefault="005B55B3" w:rsidP="008E1550">
            <w:pPr>
              <w:spacing w:afterLines="50"/>
              <w:rPr>
                <w:b/>
              </w:rPr>
            </w:pPr>
            <w:r w:rsidRPr="00E422B4">
              <w:rPr>
                <w:rFonts w:hint="eastAsia"/>
                <w:b/>
              </w:rPr>
              <w:lastRenderedPageBreak/>
              <w:t>D</w:t>
            </w:r>
            <w:r w:rsidRPr="00E422B4">
              <w:rPr>
                <w:b/>
              </w:rPr>
              <w:t>escription</w:t>
            </w:r>
          </w:p>
        </w:tc>
        <w:tc>
          <w:tcPr>
            <w:tcW w:w="2926" w:type="dxa"/>
            <w:shd w:val="clear" w:color="auto" w:fill="7BCB7B"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7BCB7B"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 xml:space="preserve">[FFS point from R2#116b agreement] Confirm the working assumption of </w:t>
            </w:r>
            <w:r>
              <w:lastRenderedPageBreak/>
              <w:t>presenting remote UE ID in PC5 adaptation layer header.</w:t>
            </w:r>
          </w:p>
        </w:tc>
        <w:tc>
          <w:tcPr>
            <w:tcW w:w="2926" w:type="dxa"/>
          </w:tcPr>
          <w:p w14:paraId="0A90328E" w14:textId="656A7FB7" w:rsidR="009C540C" w:rsidRDefault="009C540C" w:rsidP="009C540C">
            <w:pPr>
              <w:spacing w:afterLines="50"/>
            </w:pPr>
            <w:r>
              <w:rPr>
                <w:rFonts w:hint="eastAsia"/>
              </w:rPr>
              <w:lastRenderedPageBreak/>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lastRenderedPageBreak/>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lastRenderedPageBreak/>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18A9D563" w14:textId="77777777" w:rsidTr="00B7626A">
        <w:tc>
          <w:tcPr>
            <w:tcW w:w="2405" w:type="dxa"/>
          </w:tcPr>
          <w:p w14:paraId="31D1B74B" w14:textId="77777777" w:rsidR="006B1635" w:rsidRDefault="006B1635" w:rsidP="00B7626A">
            <w:r>
              <w:rPr>
                <w:rFonts w:hint="eastAsia"/>
              </w:rPr>
              <w:t>C</w:t>
            </w:r>
            <w:r>
              <w:t>ompany</w:t>
            </w:r>
          </w:p>
        </w:tc>
        <w:tc>
          <w:tcPr>
            <w:tcW w:w="1559" w:type="dxa"/>
          </w:tcPr>
          <w:p w14:paraId="55718605" w14:textId="77777777" w:rsidR="006B1635" w:rsidRDefault="006B1635" w:rsidP="00B7626A">
            <w:r>
              <w:rPr>
                <w:rFonts w:hint="eastAsia"/>
              </w:rPr>
              <w:t>I</w:t>
            </w:r>
            <w:r>
              <w:t>ssue Index</w:t>
            </w:r>
          </w:p>
        </w:tc>
        <w:tc>
          <w:tcPr>
            <w:tcW w:w="7371" w:type="dxa"/>
          </w:tcPr>
          <w:p w14:paraId="7F2F5C7B" w14:textId="77777777" w:rsidR="006B1635" w:rsidRDefault="006B1635" w:rsidP="00B7626A">
            <w:r>
              <w:rPr>
                <w:rFonts w:hint="eastAsia"/>
              </w:rPr>
              <w:t>D</w:t>
            </w:r>
            <w:r>
              <w:t>escription</w:t>
            </w:r>
          </w:p>
        </w:tc>
        <w:tc>
          <w:tcPr>
            <w:tcW w:w="2943" w:type="dxa"/>
          </w:tcPr>
          <w:p w14:paraId="56FBE5C0" w14:textId="77777777" w:rsidR="006B1635" w:rsidRDefault="006B1635" w:rsidP="00B7626A">
            <w:r>
              <w:rPr>
                <w:rFonts w:hint="eastAsia"/>
              </w:rPr>
              <w:t>S</w:t>
            </w:r>
            <w:r>
              <w:t>uggested handling</w:t>
            </w:r>
          </w:p>
        </w:tc>
      </w:tr>
      <w:tr w:rsidR="006B1635" w14:paraId="1EF3AED0" w14:textId="77777777" w:rsidTr="00B7626A">
        <w:tc>
          <w:tcPr>
            <w:tcW w:w="2405" w:type="dxa"/>
          </w:tcPr>
          <w:p w14:paraId="466BFA40" w14:textId="6A4815ED" w:rsidR="006B1635" w:rsidRDefault="008B1A3E" w:rsidP="00B7626A">
            <w:r>
              <w:rPr>
                <w:rFonts w:hint="eastAsia"/>
              </w:rPr>
              <w:t>CATT</w:t>
            </w:r>
          </w:p>
        </w:tc>
        <w:tc>
          <w:tcPr>
            <w:tcW w:w="1559" w:type="dxa"/>
          </w:tcPr>
          <w:p w14:paraId="376C4770" w14:textId="668B5BA1" w:rsidR="006B1635" w:rsidRDefault="008B1A3E" w:rsidP="00B7626A">
            <w:r>
              <w:rPr>
                <w:rFonts w:hint="eastAsia"/>
              </w:rPr>
              <w:t>O</w:t>
            </w:r>
            <w:r>
              <w:t>5.06</w:t>
            </w:r>
          </w:p>
        </w:tc>
        <w:tc>
          <w:tcPr>
            <w:tcW w:w="7371" w:type="dxa"/>
          </w:tcPr>
          <w:p w14:paraId="4FFD5387" w14:textId="334BB01F" w:rsidR="006B1635" w:rsidRDefault="008B1A3E" w:rsidP="00B7626A">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B7626A">
            <w:r>
              <w:t>(pending CB decision)</w:t>
            </w:r>
          </w:p>
        </w:tc>
      </w:tr>
      <w:tr w:rsidR="006B1635" w14:paraId="42C76E2A" w14:textId="77777777" w:rsidTr="00B7626A">
        <w:tc>
          <w:tcPr>
            <w:tcW w:w="2405" w:type="dxa"/>
          </w:tcPr>
          <w:p w14:paraId="058620E1" w14:textId="77777777" w:rsidR="006B1635" w:rsidRDefault="006B1635" w:rsidP="00B7626A"/>
        </w:tc>
        <w:tc>
          <w:tcPr>
            <w:tcW w:w="1559" w:type="dxa"/>
          </w:tcPr>
          <w:p w14:paraId="05A81DE0" w14:textId="77777777" w:rsidR="006B1635" w:rsidRDefault="006B1635" w:rsidP="00B7626A"/>
        </w:tc>
        <w:tc>
          <w:tcPr>
            <w:tcW w:w="7371" w:type="dxa"/>
          </w:tcPr>
          <w:p w14:paraId="1D8ECE74" w14:textId="77777777" w:rsidR="006B1635" w:rsidRDefault="006B1635" w:rsidP="00B7626A"/>
        </w:tc>
        <w:tc>
          <w:tcPr>
            <w:tcW w:w="2943" w:type="dxa"/>
          </w:tcPr>
          <w:p w14:paraId="0A92F4D6" w14:textId="77777777" w:rsidR="006B1635" w:rsidRDefault="006B1635" w:rsidP="00B7626A"/>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7BCB7B"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7BCB7B"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7BCB7B"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7BCB7B"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lastRenderedPageBreak/>
              <w:t>O</w:t>
            </w:r>
            <w:r>
              <w:t>6.01</w:t>
            </w:r>
          </w:p>
        </w:tc>
        <w:tc>
          <w:tcPr>
            <w:tcW w:w="3673" w:type="dxa"/>
          </w:tcPr>
          <w:p w14:paraId="4B61F70E" w14:textId="0C909A71" w:rsidR="006850FF" w:rsidRDefault="006850FF" w:rsidP="006850FF">
            <w:pPr>
              <w:spacing w:afterLines="50"/>
            </w:pPr>
            <w:bookmarkStart w:id="64" w:name="_Hlk84922648"/>
            <w:r>
              <w:t>[FFS point from R2#116 agreement]</w:t>
            </w:r>
            <w:proofErr w:type="spellStart"/>
            <w:r>
              <w:rPr>
                <w:rFonts w:hint="eastAsia"/>
              </w:rPr>
              <w:t>U</w:t>
            </w:r>
            <w:r>
              <w:t>u</w:t>
            </w:r>
            <w:proofErr w:type="spellEnd"/>
            <w:r>
              <w:t xml:space="preserve"> RLC configuration for SRB0/1 message</w:t>
            </w:r>
            <w:bookmarkEnd w:id="64"/>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or  sending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lastRenderedPageBreak/>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xml:space="preserve">] RAN2 further discuss to select 1)  rely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20016850" w14:textId="198AE1EB" w:rsidR="006850FF" w:rsidRDefault="006850FF" w:rsidP="006850FF">
            <w:pPr>
              <w:spacing w:afterLines="50"/>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lastRenderedPageBreak/>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lastRenderedPageBreak/>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54F265BD" w:rsidR="006850FF" w:rsidRDefault="006850FF" w:rsidP="006850FF">
            <w:pPr>
              <w:spacing w:afterLines="50"/>
            </w:pPr>
            <w:r>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 xml:space="preserve">(i.e., only in its POs or also on the POs of the U2N Remote </w:t>
            </w:r>
            <w:r>
              <w:rPr>
                <w:i/>
                <w:iCs/>
              </w:rPr>
              <w:lastRenderedPageBreak/>
              <w:t>UE)</w:t>
            </w:r>
          </w:p>
        </w:tc>
        <w:tc>
          <w:tcPr>
            <w:tcW w:w="2726" w:type="dxa"/>
          </w:tcPr>
          <w:p w14:paraId="4C6327DD" w14:textId="13C4FA5C"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 xml:space="preserve">Editor’s Note: U2N Relay UE behaviour on how to receive short message (i.e., only in its POs or also on the POs of the U2N Remote </w:t>
            </w:r>
            <w:r w:rsidRPr="005B55B3">
              <w:lastRenderedPageBreak/>
              <w:t>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lastRenderedPageBreak/>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lastRenderedPageBreak/>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 xml:space="preserve">Proposal 4: RAN2 to confirm that the same message </w:t>
            </w:r>
            <w:r w:rsidRPr="005B55B3">
              <w:lastRenderedPageBreak/>
              <w:t>(</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lastRenderedPageBreak/>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5F12790" w14:textId="77777777" w:rsidTr="00B7626A">
        <w:tc>
          <w:tcPr>
            <w:tcW w:w="2405" w:type="dxa"/>
          </w:tcPr>
          <w:p w14:paraId="77DA127A" w14:textId="77777777" w:rsidR="006B1635" w:rsidRDefault="006B1635" w:rsidP="00B7626A">
            <w:r>
              <w:rPr>
                <w:rFonts w:hint="eastAsia"/>
              </w:rPr>
              <w:t>C</w:t>
            </w:r>
            <w:r>
              <w:t>ompany</w:t>
            </w:r>
          </w:p>
        </w:tc>
        <w:tc>
          <w:tcPr>
            <w:tcW w:w="1559" w:type="dxa"/>
          </w:tcPr>
          <w:p w14:paraId="0403CEA1" w14:textId="77777777" w:rsidR="006B1635" w:rsidRDefault="006B1635" w:rsidP="00B7626A">
            <w:r>
              <w:rPr>
                <w:rFonts w:hint="eastAsia"/>
              </w:rPr>
              <w:t>I</w:t>
            </w:r>
            <w:r>
              <w:t>ssue Index</w:t>
            </w:r>
          </w:p>
        </w:tc>
        <w:tc>
          <w:tcPr>
            <w:tcW w:w="7371" w:type="dxa"/>
          </w:tcPr>
          <w:p w14:paraId="211AB727" w14:textId="77777777" w:rsidR="006B1635" w:rsidRDefault="006B1635" w:rsidP="00B7626A">
            <w:r>
              <w:rPr>
                <w:rFonts w:hint="eastAsia"/>
              </w:rPr>
              <w:t>D</w:t>
            </w:r>
            <w:r>
              <w:t>escription</w:t>
            </w:r>
          </w:p>
        </w:tc>
        <w:tc>
          <w:tcPr>
            <w:tcW w:w="2943" w:type="dxa"/>
          </w:tcPr>
          <w:p w14:paraId="18F123A5" w14:textId="77777777" w:rsidR="006B1635" w:rsidRDefault="006B1635" w:rsidP="00B7626A">
            <w:r>
              <w:rPr>
                <w:rFonts w:hint="eastAsia"/>
              </w:rPr>
              <w:t>S</w:t>
            </w:r>
            <w:r>
              <w:t>uggested handling</w:t>
            </w:r>
          </w:p>
        </w:tc>
      </w:tr>
      <w:tr w:rsidR="006B1635" w14:paraId="70DA3A22" w14:textId="77777777" w:rsidTr="00B7626A">
        <w:tc>
          <w:tcPr>
            <w:tcW w:w="2405" w:type="dxa"/>
          </w:tcPr>
          <w:p w14:paraId="3F87A91D" w14:textId="79B07099" w:rsidR="006B1635" w:rsidRDefault="008B1A3E" w:rsidP="00B7626A">
            <w:r>
              <w:rPr>
                <w:rFonts w:hint="eastAsia"/>
              </w:rPr>
              <w:t>CATT</w:t>
            </w:r>
          </w:p>
        </w:tc>
        <w:tc>
          <w:tcPr>
            <w:tcW w:w="1559" w:type="dxa"/>
          </w:tcPr>
          <w:p w14:paraId="526F834B" w14:textId="19CFFB2B" w:rsidR="006B1635" w:rsidRDefault="008B1A3E" w:rsidP="00B7626A">
            <w:r>
              <w:rPr>
                <w:rFonts w:hint="eastAsia"/>
              </w:rPr>
              <w:t>O</w:t>
            </w:r>
            <w:r>
              <w:t>6.09</w:t>
            </w:r>
          </w:p>
        </w:tc>
        <w:tc>
          <w:tcPr>
            <w:tcW w:w="7371" w:type="dxa"/>
          </w:tcPr>
          <w:p w14:paraId="1B0CB235" w14:textId="57E352C5" w:rsidR="006B1635" w:rsidRDefault="008B1A3E" w:rsidP="00B7626A">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943" w:type="dxa"/>
          </w:tcPr>
          <w:p w14:paraId="511D6C8D" w14:textId="3D7E5C22" w:rsidR="006B1635" w:rsidRDefault="008B1A3E" w:rsidP="00B7626A">
            <w:r>
              <w:t>Pre117_e offline</w:t>
            </w:r>
          </w:p>
        </w:tc>
      </w:tr>
      <w:tr w:rsidR="00DC0C50" w14:paraId="1EA42014" w14:textId="77777777" w:rsidTr="00B7626A">
        <w:tc>
          <w:tcPr>
            <w:tcW w:w="2405" w:type="dxa"/>
          </w:tcPr>
          <w:p w14:paraId="7EF50D2E" w14:textId="77DB978A" w:rsidR="00DC0C50" w:rsidRDefault="00DC0C50" w:rsidP="00DC0C50">
            <w:ins w:id="65" w:author="vivo(Boubacar)" w:date="2022-01-25T17:26:00Z">
              <w:r>
                <w:rPr>
                  <w:rFonts w:hint="eastAsia"/>
                  <w:lang w:val="en-US"/>
                </w:rPr>
                <w:t>vivo</w:t>
              </w:r>
            </w:ins>
          </w:p>
        </w:tc>
        <w:tc>
          <w:tcPr>
            <w:tcW w:w="1559" w:type="dxa"/>
          </w:tcPr>
          <w:p w14:paraId="1A078E08" w14:textId="3E517CE6" w:rsidR="00DC0C50" w:rsidRDefault="00DC0C50" w:rsidP="00DC0C50">
            <w:ins w:id="66" w:author="vivo(Boubacar)" w:date="2022-01-25T17:26:00Z">
              <w:r>
                <w:rPr>
                  <w:rFonts w:hint="eastAsia"/>
                  <w:lang w:val="en-US"/>
                </w:rPr>
                <w:t>V6.01</w:t>
              </w:r>
            </w:ins>
          </w:p>
        </w:tc>
        <w:tc>
          <w:tcPr>
            <w:tcW w:w="7371" w:type="dxa"/>
          </w:tcPr>
          <w:p w14:paraId="57314F75" w14:textId="77777777" w:rsidR="00DC0C50" w:rsidRPr="00047EAE" w:rsidRDefault="00DC0C50" w:rsidP="00DC0C50">
            <w:pPr>
              <w:rPr>
                <w:ins w:id="67" w:author="vivo(Boubacar)" w:date="2022-01-25T17:26:00Z"/>
                <w:rFonts w:cs="Arial"/>
                <w:lang w:val="en-US"/>
              </w:rPr>
            </w:pPr>
            <w:ins w:id="68"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DC0C50" w:rsidRPr="00047EAE" w:rsidRDefault="00DC0C50" w:rsidP="00DC0C50">
            <w:pPr>
              <w:rPr>
                <w:ins w:id="69" w:author="vivo(Boubacar)" w:date="2022-01-25T17:26:00Z"/>
                <w:rFonts w:cs="Arial"/>
                <w:lang w:val="en-US"/>
              </w:rPr>
            </w:pPr>
            <w:ins w:id="70"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DC0C50" w:rsidRDefault="00DC0C50" w:rsidP="00DC0C50"/>
        </w:tc>
        <w:tc>
          <w:tcPr>
            <w:tcW w:w="2943" w:type="dxa"/>
          </w:tcPr>
          <w:p w14:paraId="76AE7AA6" w14:textId="45BC8283" w:rsidR="00DC0C50" w:rsidRDefault="00DC0C50" w:rsidP="00DC0C50">
            <w:ins w:id="71" w:author="vivo(Boubacar)" w:date="2022-01-25T17:27:00Z">
              <w:r w:rsidRPr="00047EAE">
                <w:rPr>
                  <w:rFonts w:cs="Arial"/>
                  <w:lang w:val="en-US" w:bidi="ar"/>
                </w:rPr>
                <w:t>Handle by Pre117-e-offline.</w:t>
              </w:r>
            </w:ins>
          </w:p>
        </w:tc>
      </w:tr>
      <w:tr w:rsidR="00DC0C50" w14:paraId="09347EB1" w14:textId="77777777" w:rsidTr="00B7626A">
        <w:tc>
          <w:tcPr>
            <w:tcW w:w="2405" w:type="dxa"/>
          </w:tcPr>
          <w:p w14:paraId="498DB773" w14:textId="2B426403" w:rsidR="00DC0C50" w:rsidRDefault="00DC0C50" w:rsidP="00DC0C50">
            <w:ins w:id="72" w:author="vivo(Boubacar)" w:date="2022-01-25T17:26:00Z">
              <w:r>
                <w:rPr>
                  <w:rFonts w:hint="eastAsia"/>
                  <w:lang w:val="en-US"/>
                </w:rPr>
                <w:t>vivo</w:t>
              </w:r>
            </w:ins>
          </w:p>
        </w:tc>
        <w:tc>
          <w:tcPr>
            <w:tcW w:w="1559" w:type="dxa"/>
          </w:tcPr>
          <w:p w14:paraId="5CC3909D" w14:textId="2D039D8F" w:rsidR="00DC0C50" w:rsidRDefault="00DC0C50" w:rsidP="00DC0C50">
            <w:ins w:id="73" w:author="vivo(Boubacar)" w:date="2022-01-25T17:26:00Z">
              <w:r>
                <w:rPr>
                  <w:rFonts w:hint="eastAsia"/>
                  <w:lang w:val="en-US"/>
                </w:rPr>
                <w:t>V6.02</w:t>
              </w:r>
            </w:ins>
          </w:p>
        </w:tc>
        <w:tc>
          <w:tcPr>
            <w:tcW w:w="7371" w:type="dxa"/>
          </w:tcPr>
          <w:p w14:paraId="7EC041F3" w14:textId="77777777" w:rsidR="00DC0C50" w:rsidRPr="00047EAE" w:rsidRDefault="00DC0C50" w:rsidP="00DC0C50">
            <w:pPr>
              <w:rPr>
                <w:ins w:id="74" w:author="vivo(Boubacar)" w:date="2022-01-25T17:26:00Z"/>
                <w:rFonts w:eastAsia="DengXian" w:cs="Arial"/>
                <w:bCs/>
                <w:color w:val="000000"/>
                <w:lang w:val="en-US"/>
              </w:rPr>
            </w:pPr>
            <w:ins w:id="75"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proofErr w:type="spellStart"/>
              <w:r w:rsidRPr="00047EAE">
                <w:rPr>
                  <w:rFonts w:eastAsia="DengXian" w:cs="Arial"/>
                  <w:bCs/>
                  <w:i/>
                  <w:color w:val="000000"/>
                </w:rPr>
                <w:t>RRCReconfigurationSidelink</w:t>
              </w:r>
              <w:proofErr w:type="spellEnd"/>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DC0C50" w:rsidRPr="00047EAE" w:rsidRDefault="00DC0C50" w:rsidP="00DC0C50">
            <w:pPr>
              <w:rPr>
                <w:ins w:id="76" w:author="vivo(Boubacar)" w:date="2022-01-25T17:26:00Z"/>
                <w:rFonts w:eastAsia="DengXian" w:cs="Arial"/>
                <w:bCs/>
                <w:color w:val="000000"/>
              </w:rPr>
            </w:pPr>
            <w:ins w:id="77"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sl-MeasConfig</w:t>
              </w:r>
              <w:proofErr w:type="spellEnd"/>
              <w:r w:rsidRPr="00047EAE">
                <w:rPr>
                  <w:rFonts w:eastAsia="DengXian" w:cs="Arial"/>
                  <w:bCs/>
                  <w:color w:val="000000"/>
                </w:rPr>
                <w:br/>
              </w:r>
              <w:r w:rsidRPr="00047EAE">
                <w:rPr>
                  <w:rFonts w:eastAsia="DengXian" w:cs="Arial"/>
                  <w:bCs/>
                  <w:color w:val="000000"/>
                  <w:lang w:val="en-US"/>
                </w:rPr>
                <w:lastRenderedPageBreak/>
                <w:t xml:space="preserve">- </w:t>
              </w:r>
              <w:proofErr w:type="spellStart"/>
              <w:r w:rsidRPr="00047EAE">
                <w:rPr>
                  <w:rFonts w:eastAsia="DengXian" w:cs="Arial"/>
                  <w:bCs/>
                  <w:i/>
                  <w:color w:val="000000"/>
                </w:rPr>
                <w:t>sl</w:t>
              </w:r>
              <w:proofErr w:type="spellEnd"/>
              <w:r w:rsidRPr="00047EAE">
                <w:rPr>
                  <w:rFonts w:eastAsia="DengXian" w:cs="Arial"/>
                  <w:bCs/>
                  <w:i/>
                  <w:color w:val="000000"/>
                </w:rPr>
                <w:t>-CSI-RS-Config</w:t>
              </w:r>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w:t>
              </w:r>
              <w:proofErr w:type="spellStart"/>
              <w:r w:rsidRPr="00047EAE">
                <w:rPr>
                  <w:rFonts w:eastAsia="DengXian" w:cs="Arial"/>
                  <w:bCs/>
                  <w:i/>
                  <w:color w:val="000000"/>
                </w:rPr>
                <w:t>LatencyBoundCSI</w:t>
              </w:r>
              <w:proofErr w:type="spellEnd"/>
              <w:r w:rsidRPr="00047EAE">
                <w:rPr>
                  <w:rFonts w:eastAsia="DengXian" w:cs="Arial"/>
                  <w:bCs/>
                  <w:i/>
                  <w:color w:val="000000"/>
                </w:rPr>
                <w:t>-Report</w:t>
              </w:r>
              <w:r w:rsidRPr="00047EAE">
                <w:rPr>
                  <w:rFonts w:eastAsia="DengXian" w:cs="Arial"/>
                  <w:bCs/>
                  <w:color w:val="000000"/>
                </w:rPr>
                <w:t xml:space="preserve"> </w:t>
              </w:r>
            </w:ins>
          </w:p>
          <w:p w14:paraId="558FCF12" w14:textId="44B93720" w:rsidR="00DC0C50" w:rsidRDefault="00DC0C50" w:rsidP="00DC0C50">
            <w:ins w:id="78"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slrb-ConfigToAddModList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slrb-ConfigToReleaseList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sl-ResetConfig</w:t>
              </w:r>
              <w:proofErr w:type="spellEnd"/>
              <w:r w:rsidRPr="00047EAE">
                <w:rPr>
                  <w:rFonts w:eastAsia="DengXian" w:cs="Arial"/>
                  <w:bCs/>
                  <w:color w:val="000000"/>
                </w:rPr>
                <w:t xml:space="preserve"> </w:t>
              </w:r>
            </w:ins>
          </w:p>
        </w:tc>
        <w:tc>
          <w:tcPr>
            <w:tcW w:w="2943" w:type="dxa"/>
          </w:tcPr>
          <w:p w14:paraId="10849767" w14:textId="77777777" w:rsidR="00DC0C50" w:rsidRPr="00047EAE" w:rsidRDefault="00DC0C50" w:rsidP="00DC0C50">
            <w:pPr>
              <w:rPr>
                <w:ins w:id="79" w:author="vivo(Boubacar)" w:date="2022-01-25T17:27:00Z"/>
                <w:rFonts w:eastAsia="DengXian" w:cs="Arial"/>
                <w:bCs/>
                <w:color w:val="000000"/>
                <w:lang w:val="en-US"/>
              </w:rPr>
            </w:pPr>
            <w:ins w:id="80" w:author="vivo(Boubacar)" w:date="2022-01-25T17:27:00Z">
              <w:r w:rsidRPr="00047EAE">
                <w:rPr>
                  <w:rFonts w:cs="Arial"/>
                  <w:lang w:val="en-US" w:bidi="ar"/>
                </w:rPr>
                <w:lastRenderedPageBreak/>
                <w:t>Handle by Pre117-e-offline.</w:t>
              </w:r>
            </w:ins>
          </w:p>
          <w:p w14:paraId="0907BEEF" w14:textId="77777777" w:rsidR="00DC0C50" w:rsidRDefault="00DC0C50" w:rsidP="00DC0C50"/>
        </w:tc>
      </w:tr>
      <w:tr w:rsidR="00DC0C50" w14:paraId="4FF05CC6" w14:textId="77777777" w:rsidTr="00B7626A">
        <w:tc>
          <w:tcPr>
            <w:tcW w:w="2405" w:type="dxa"/>
          </w:tcPr>
          <w:p w14:paraId="506B3522" w14:textId="5507469F" w:rsidR="00DC0C50" w:rsidRDefault="00DC0C50" w:rsidP="00DC0C50">
            <w:ins w:id="81" w:author="vivo(Boubacar)" w:date="2022-01-25T17:26:00Z">
              <w:r>
                <w:rPr>
                  <w:rFonts w:hint="eastAsia"/>
                  <w:lang w:val="en-US"/>
                </w:rPr>
                <w:t>vivo</w:t>
              </w:r>
            </w:ins>
          </w:p>
        </w:tc>
        <w:tc>
          <w:tcPr>
            <w:tcW w:w="1559" w:type="dxa"/>
          </w:tcPr>
          <w:p w14:paraId="3BE23C7B" w14:textId="132D31B5" w:rsidR="00DC0C50" w:rsidRDefault="00DC0C50" w:rsidP="00DC0C50">
            <w:ins w:id="82" w:author="vivo(Boubacar)" w:date="2022-01-25T17:26:00Z">
              <w:r>
                <w:rPr>
                  <w:rFonts w:hint="eastAsia"/>
                  <w:lang w:val="en-US"/>
                </w:rPr>
                <w:t>V6.03</w:t>
              </w:r>
            </w:ins>
          </w:p>
        </w:tc>
        <w:tc>
          <w:tcPr>
            <w:tcW w:w="7371" w:type="dxa"/>
          </w:tcPr>
          <w:p w14:paraId="47D8AE77" w14:textId="77777777" w:rsidR="00DC0C50" w:rsidRPr="00047EAE" w:rsidRDefault="00DC0C50" w:rsidP="00DC0C50">
            <w:pPr>
              <w:rPr>
                <w:ins w:id="83" w:author="vivo(Boubacar)" w:date="2022-01-25T17:26:00Z"/>
                <w:rFonts w:eastAsia="DengXian" w:cs="Arial"/>
                <w:bCs/>
                <w:color w:val="000000"/>
                <w:lang w:val="en-US"/>
              </w:rPr>
            </w:pPr>
            <w:ins w:id="84"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DC0C50" w:rsidRPr="00047EAE" w:rsidRDefault="00DC0C50" w:rsidP="00DC0C50">
            <w:pPr>
              <w:pStyle w:val="NO"/>
              <w:rPr>
                <w:ins w:id="85" w:author="vivo(Boubacar)" w:date="2022-01-25T17:26:00Z"/>
                <w:rFonts w:ascii="Arial" w:hAnsi="Arial" w:cs="Arial"/>
                <w:i/>
                <w:color w:val="FF0000"/>
              </w:rPr>
            </w:pPr>
            <w:ins w:id="86"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DC0C50" w:rsidRPr="00047EAE" w:rsidRDefault="00DC0C50" w:rsidP="00DC0C50">
            <w:pPr>
              <w:pStyle w:val="NO"/>
              <w:rPr>
                <w:ins w:id="87" w:author="vivo(Boubacar)" w:date="2022-01-25T17:26:00Z"/>
                <w:rFonts w:ascii="Arial" w:hAnsi="Arial" w:cs="Arial"/>
              </w:rPr>
            </w:pPr>
            <w:ins w:id="88"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DC0C50" w:rsidRDefault="00DC0C50" w:rsidP="00DC0C50"/>
        </w:tc>
        <w:tc>
          <w:tcPr>
            <w:tcW w:w="2943" w:type="dxa"/>
          </w:tcPr>
          <w:p w14:paraId="41DAFB47" w14:textId="77777777" w:rsidR="00DC0C50" w:rsidRPr="00047EAE" w:rsidRDefault="00DC0C50" w:rsidP="00DC0C50">
            <w:pPr>
              <w:rPr>
                <w:ins w:id="89" w:author="vivo(Boubacar)" w:date="2022-01-25T17:27:00Z"/>
                <w:rFonts w:eastAsia="DengXian" w:cs="Arial"/>
                <w:bCs/>
                <w:color w:val="000000"/>
              </w:rPr>
            </w:pPr>
            <w:ins w:id="90" w:author="vivo(Boubacar)" w:date="2022-01-25T17:27:00Z">
              <w:r w:rsidRPr="00047EAE">
                <w:rPr>
                  <w:rFonts w:cs="Arial"/>
                  <w:lang w:val="en-US" w:bidi="ar"/>
                </w:rPr>
                <w:t>Handle by Pre117-e-offline.</w:t>
              </w:r>
            </w:ins>
          </w:p>
          <w:p w14:paraId="6AE435C9" w14:textId="77777777" w:rsidR="00DC0C50" w:rsidRDefault="00DC0C50" w:rsidP="00DC0C50"/>
        </w:tc>
      </w:tr>
      <w:tr w:rsidR="00DC0C50" w14:paraId="0EF33C2B" w14:textId="77777777" w:rsidTr="00B7626A">
        <w:tc>
          <w:tcPr>
            <w:tcW w:w="2405" w:type="dxa"/>
          </w:tcPr>
          <w:p w14:paraId="4B7AD746" w14:textId="77777777" w:rsidR="00DC0C50" w:rsidRDefault="00DC0C50" w:rsidP="00DC0C50"/>
        </w:tc>
        <w:tc>
          <w:tcPr>
            <w:tcW w:w="1559" w:type="dxa"/>
          </w:tcPr>
          <w:p w14:paraId="42A182FA" w14:textId="77777777" w:rsidR="00DC0C50" w:rsidRDefault="00DC0C50" w:rsidP="00DC0C50"/>
        </w:tc>
        <w:tc>
          <w:tcPr>
            <w:tcW w:w="7371" w:type="dxa"/>
          </w:tcPr>
          <w:p w14:paraId="492A95E6" w14:textId="77777777" w:rsidR="00DC0C50" w:rsidRDefault="00DC0C50" w:rsidP="00DC0C50"/>
        </w:tc>
        <w:tc>
          <w:tcPr>
            <w:tcW w:w="2943" w:type="dxa"/>
          </w:tcPr>
          <w:p w14:paraId="01C573AC" w14:textId="77777777" w:rsidR="00DC0C50" w:rsidRDefault="00DC0C50" w:rsidP="00DC0C50"/>
        </w:tc>
      </w:tr>
    </w:tbl>
    <w:p w14:paraId="56C7AFDA" w14:textId="77777777" w:rsidR="006B1635" w:rsidRPr="004C0BDF" w:rsidRDefault="006B1635" w:rsidP="004C0BDF"/>
    <w:p w14:paraId="64ACA724" w14:textId="06A49504" w:rsidR="00900FB3" w:rsidRDefault="00900FB3">
      <w:pPr>
        <w:pStyle w:val="Heading3"/>
      </w:pPr>
      <w:bookmarkStart w:id="91" w:name="_In-sequence_SDU_delivery"/>
      <w:bookmarkStart w:id="92" w:name="_Ref189809556"/>
      <w:bookmarkStart w:id="93" w:name="_Ref174151459"/>
      <w:bookmarkStart w:id="94" w:name="_Ref450865335"/>
      <w:bookmarkEnd w:id="91"/>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Heading1"/>
      </w:pPr>
      <w:r>
        <w:rPr>
          <w:rFonts w:hint="eastAsia"/>
        </w:rPr>
        <w:t>Reference</w:t>
      </w:r>
      <w:bookmarkEnd w:id="92"/>
      <w:bookmarkEnd w:id="93"/>
      <w:bookmarkEnd w:id="94"/>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DF14" w14:textId="77777777" w:rsidR="005851BE" w:rsidRDefault="005851BE">
      <w:pPr>
        <w:spacing w:after="0"/>
      </w:pPr>
      <w:r>
        <w:separator/>
      </w:r>
    </w:p>
  </w:endnote>
  <w:endnote w:type="continuationSeparator" w:id="0">
    <w:p w14:paraId="655A5772" w14:textId="77777777" w:rsidR="005851BE" w:rsidRDefault="005851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88C9" w14:textId="77777777" w:rsidR="00014538" w:rsidRDefault="00014538">
    <w:pPr>
      <w:pStyle w:val="Footer"/>
      <w:tabs>
        <w:tab w:val="center" w:pos="4820"/>
        <w:tab w:val="right" w:pos="9639"/>
      </w:tabs>
      <w:jc w:val="left"/>
    </w:pPr>
    <w:r>
      <w:tab/>
    </w:r>
    <w:r>
      <w:fldChar w:fldCharType="begin"/>
    </w:r>
    <w:r>
      <w:rPr>
        <w:rStyle w:val="PageNumber"/>
      </w:rPr>
      <w:instrText xml:space="preserve"> PAGE </w:instrText>
    </w:r>
    <w:r>
      <w:fldChar w:fldCharType="separate"/>
    </w:r>
    <w:r w:rsidR="008B1A3E">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sidR="008B1A3E">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C5D1" w14:textId="77777777" w:rsidR="005851BE" w:rsidRDefault="005851BE">
      <w:pPr>
        <w:spacing w:after="0"/>
      </w:pPr>
      <w:r>
        <w:separator/>
      </w:r>
    </w:p>
  </w:footnote>
  <w:footnote w:type="continuationSeparator" w:id="0">
    <w:p w14:paraId="609FC348" w14:textId="77777777" w:rsidR="005851BE" w:rsidRDefault="005851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DengXian" w:hAnsi="Times New Roma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54</TotalTime>
  <Pages>17</Pages>
  <Words>4947</Words>
  <Characters>28201</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7</cp:revision>
  <cp:lastPrinted>2008-01-31T16:09:00Z</cp:lastPrinted>
  <dcterms:created xsi:type="dcterms:W3CDTF">2022-01-25T02:48:00Z</dcterms:created>
  <dcterms:modified xsi:type="dcterms:W3CDTF">2022-01-26T00:38:00Z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