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7BCB7B"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7BCB7B"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7BCB7B"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7BCB7B"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t xml:space="preserve">Whether L3 relaying support is signalled implicitly by indicating the support of discovery, or signalled independently from support of </w:t>
            </w:r>
            <w:r w:rsidRPr="005B55B3">
              <w:lastRenderedPageBreak/>
              <w:t>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31285D6" w:rsidR="005B55B3" w:rsidRDefault="001C7464" w:rsidP="005B55B3">
            <w:pPr>
              <w:spacing w:afterLines="50"/>
            </w:pPr>
            <w:r>
              <w:rPr>
                <w:rFonts w:hint="eastAsia"/>
              </w:rPr>
              <w:t>P</w:t>
            </w:r>
            <w:r>
              <w:t>re117-e-offline</w:t>
            </w:r>
          </w:p>
        </w:tc>
        <w:tc>
          <w:tcPr>
            <w:tcW w:w="6203" w:type="dxa"/>
          </w:tcPr>
          <w:p w14:paraId="21422DBA" w14:textId="3E36CDFD" w:rsidR="005B55B3" w:rsidRDefault="005B55B3" w:rsidP="005B55B3">
            <w:pPr>
              <w:spacing w:afterLines="50"/>
            </w:pPr>
            <w:r>
              <w:rPr>
                <w:rFonts w:hint="eastAsia"/>
              </w:rPr>
              <w:t>D</w:t>
            </w:r>
            <w:r>
              <w:t>ue to the proposal in R2-2201508 related to 38.331 stage-3 open issue:</w:t>
            </w:r>
          </w:p>
          <w:p w14:paraId="7FDA39C9" w14:textId="77777777" w:rsidR="005B55B3" w:rsidRDefault="005B55B3" w:rsidP="005B55B3">
            <w:pPr>
              <w:spacing w:afterLines="50"/>
              <w:rPr>
                <w:rFonts w:eastAsiaTheme="minorEastAsia"/>
                <w:color w:val="000000" w:themeColor="text1"/>
              </w:rPr>
            </w:pPr>
            <w:r w:rsidRPr="00D61690">
              <w:rPr>
                <w:rFonts w:eastAsiaTheme="minorEastAsia"/>
                <w:color w:val="000000" w:themeColor="text1"/>
              </w:rPr>
              <w:t xml:space="preserve">Proposal 7: RAN2 to confirm the PC5-RRC indications (included in </w:t>
            </w:r>
            <w:proofErr w:type="spellStart"/>
            <w:r w:rsidRPr="00D61690">
              <w:rPr>
                <w:rFonts w:eastAsiaTheme="minorEastAsia"/>
                <w:color w:val="000000" w:themeColor="text1"/>
              </w:rPr>
              <w:t>NotificationMessageSidelink</w:t>
            </w:r>
            <w:proofErr w:type="spellEnd"/>
            <w:r w:rsidRPr="00D61690">
              <w:rPr>
                <w:rFonts w:eastAsiaTheme="minorEastAsia"/>
                <w:color w:val="000000" w:themeColor="text1"/>
              </w:rPr>
              <w:t xml:space="preserve"> message) applies to both L2 relay and L3 relay.</w:t>
            </w:r>
          </w:p>
          <w:p w14:paraId="0611C4EB" w14:textId="104FF83F" w:rsidR="005B55B3" w:rsidRPr="005B55B3" w:rsidRDefault="005B55B3" w:rsidP="005B55B3">
            <w:pPr>
              <w:spacing w:afterLines="50"/>
            </w:pPr>
            <w:r>
              <w:rPr>
                <w:rFonts w:hint="eastAsia"/>
              </w:rPr>
              <w:t>W</w:t>
            </w:r>
            <w:r>
              <w:t>e have the corresponding open issue</w:t>
            </w:r>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 xml:space="preserve">FS on detailed signalling to differentiate between support of </w:t>
            </w:r>
            <w:r w:rsidR="005B55B3">
              <w:lastRenderedPageBreak/>
              <w:t>relay vs. non-relay discovery in SIB12.</w:t>
            </w:r>
          </w:p>
        </w:tc>
        <w:tc>
          <w:tcPr>
            <w:tcW w:w="2977" w:type="dxa"/>
          </w:tcPr>
          <w:p w14:paraId="27D0D2EA" w14:textId="07D83D1B" w:rsidR="005B55B3" w:rsidRDefault="005B55B3" w:rsidP="005B55B3">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w:t>
            </w:r>
            <w:r>
              <w:lastRenderedPageBreak/>
              <w:t>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bl>
    <w:p w14:paraId="584637C9" w14:textId="6B714AD8" w:rsidR="004C0BDF" w:rsidRDefault="004C0BDF" w:rsidP="004C0BDF"/>
    <w:p w14:paraId="74513055" w14:textId="2551B7FE" w:rsidR="008A063E" w:rsidRDefault="00120F58" w:rsidP="003C7CFE">
      <w:pPr>
        <w:pStyle w:val="Heading4"/>
      </w:pPr>
      <w:bookmarkStart w:id="7" w:name="_Hlk93997728"/>
      <w:r>
        <w:t>Company i</w:t>
      </w:r>
      <w:r w:rsidR="008A063E">
        <w:t>nput table</w:t>
      </w:r>
    </w:p>
    <w:tbl>
      <w:tblPr>
        <w:tblStyle w:val="TableGrid"/>
        <w:tblW w:w="0" w:type="auto"/>
        <w:tblLook w:val="04A0" w:firstRow="1" w:lastRow="0" w:firstColumn="1" w:lastColumn="0" w:noHBand="0" w:noVBand="1"/>
      </w:tblPr>
      <w:tblGrid>
        <w:gridCol w:w="2405"/>
        <w:gridCol w:w="1559"/>
        <w:gridCol w:w="7371"/>
        <w:gridCol w:w="2943"/>
      </w:tblGrid>
      <w:tr w:rsidR="006B1635" w14:paraId="15BCF157" w14:textId="77777777" w:rsidTr="00B7626A">
        <w:tc>
          <w:tcPr>
            <w:tcW w:w="2405" w:type="dxa"/>
          </w:tcPr>
          <w:bookmarkEnd w:id="7"/>
          <w:p w14:paraId="05894BEC" w14:textId="77777777" w:rsidR="006B1635" w:rsidRDefault="006B1635" w:rsidP="00B7626A">
            <w:r>
              <w:rPr>
                <w:rFonts w:hint="eastAsia"/>
              </w:rPr>
              <w:t>C</w:t>
            </w:r>
            <w:r>
              <w:t>ompany</w:t>
            </w:r>
          </w:p>
        </w:tc>
        <w:tc>
          <w:tcPr>
            <w:tcW w:w="1559" w:type="dxa"/>
          </w:tcPr>
          <w:p w14:paraId="7F3257D9" w14:textId="77777777" w:rsidR="006B1635" w:rsidRDefault="006B1635" w:rsidP="00B7626A">
            <w:r>
              <w:rPr>
                <w:rFonts w:hint="eastAsia"/>
              </w:rPr>
              <w:t>I</w:t>
            </w:r>
            <w:r>
              <w:t>ssue Index</w:t>
            </w:r>
          </w:p>
        </w:tc>
        <w:tc>
          <w:tcPr>
            <w:tcW w:w="7371" w:type="dxa"/>
          </w:tcPr>
          <w:p w14:paraId="49612C19" w14:textId="77777777" w:rsidR="006B1635" w:rsidRDefault="006B1635" w:rsidP="00B7626A">
            <w:r>
              <w:rPr>
                <w:rFonts w:hint="eastAsia"/>
              </w:rPr>
              <w:t>D</w:t>
            </w:r>
            <w:r>
              <w:t>escription</w:t>
            </w:r>
          </w:p>
        </w:tc>
        <w:tc>
          <w:tcPr>
            <w:tcW w:w="2943" w:type="dxa"/>
          </w:tcPr>
          <w:p w14:paraId="2FE5961F" w14:textId="77777777" w:rsidR="006B1635" w:rsidRDefault="006B1635" w:rsidP="00B7626A">
            <w:r>
              <w:rPr>
                <w:rFonts w:hint="eastAsia"/>
              </w:rPr>
              <w:t>S</w:t>
            </w:r>
            <w:r>
              <w:t>uggested handling</w:t>
            </w:r>
          </w:p>
        </w:tc>
      </w:tr>
      <w:tr w:rsidR="006B1635" w14:paraId="022655C5" w14:textId="77777777" w:rsidTr="00B7626A">
        <w:tc>
          <w:tcPr>
            <w:tcW w:w="2405" w:type="dxa"/>
          </w:tcPr>
          <w:p w14:paraId="0C83546D" w14:textId="2B2DD418" w:rsidR="006B1635" w:rsidRDefault="004A22C8" w:rsidP="00B7626A">
            <w:r>
              <w:rPr>
                <w:rFonts w:hint="eastAsia"/>
              </w:rPr>
              <w:t>CATT</w:t>
            </w:r>
          </w:p>
        </w:tc>
        <w:tc>
          <w:tcPr>
            <w:tcW w:w="1559" w:type="dxa"/>
          </w:tcPr>
          <w:p w14:paraId="254A8775" w14:textId="47033A97" w:rsidR="006B1635" w:rsidRDefault="004A22C8" w:rsidP="00B7626A">
            <w:r>
              <w:t>O1.04</w:t>
            </w:r>
          </w:p>
        </w:tc>
        <w:tc>
          <w:tcPr>
            <w:tcW w:w="7371" w:type="dxa"/>
          </w:tcPr>
          <w:p w14:paraId="373B4D46" w14:textId="3335C71D" w:rsidR="006B1635" w:rsidRDefault="004A22C8" w:rsidP="00B7626A">
            <w:r>
              <w:rPr>
                <w:rFonts w:hint="eastAsia"/>
              </w:rPr>
              <w:t>We are fine with the current PC5 RRC part. But wonder there are still some FFSs for the PC5-S part, right?</w:t>
            </w:r>
          </w:p>
        </w:tc>
        <w:tc>
          <w:tcPr>
            <w:tcW w:w="2943" w:type="dxa"/>
          </w:tcPr>
          <w:p w14:paraId="791051FD" w14:textId="6A283059" w:rsidR="006B1635" w:rsidRDefault="004A22C8" w:rsidP="00B7626A">
            <w:r>
              <w:rPr>
                <w:rFonts w:hint="eastAsia"/>
              </w:rPr>
              <w:t>P</w:t>
            </w:r>
            <w:r>
              <w:t>re117-e-offline</w:t>
            </w:r>
          </w:p>
        </w:tc>
      </w:tr>
      <w:tr w:rsidR="006B1635" w14:paraId="436B0657" w14:textId="77777777" w:rsidTr="00B7626A">
        <w:tc>
          <w:tcPr>
            <w:tcW w:w="2405" w:type="dxa"/>
          </w:tcPr>
          <w:p w14:paraId="13B5079D" w14:textId="77777777" w:rsidR="006B1635" w:rsidRDefault="006B1635" w:rsidP="00B7626A"/>
        </w:tc>
        <w:tc>
          <w:tcPr>
            <w:tcW w:w="1559" w:type="dxa"/>
          </w:tcPr>
          <w:p w14:paraId="22F1C97D" w14:textId="77777777" w:rsidR="006B1635" w:rsidRDefault="006B1635" w:rsidP="00B7626A"/>
        </w:tc>
        <w:tc>
          <w:tcPr>
            <w:tcW w:w="7371" w:type="dxa"/>
          </w:tcPr>
          <w:p w14:paraId="30CB7469" w14:textId="77777777" w:rsidR="006B1635" w:rsidRDefault="006B1635" w:rsidP="00B7626A"/>
        </w:tc>
        <w:tc>
          <w:tcPr>
            <w:tcW w:w="2943" w:type="dxa"/>
          </w:tcPr>
          <w:p w14:paraId="083DBC3C" w14:textId="77777777" w:rsidR="006B1635" w:rsidRDefault="006B1635" w:rsidP="00B7626A"/>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7BCB7B"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7BCB7B"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7BCB7B"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7BCB7B"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11EE8EEA" w:rsidR="005B55B3" w:rsidRPr="00502DEB" w:rsidRDefault="00DE3FF8" w:rsidP="00CB0B64">
            <w:pPr>
              <w:spacing w:afterLines="50"/>
            </w:pPr>
            <w:r>
              <w:t>(pending CB decision)</w:t>
            </w:r>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 xml:space="preserve">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lastRenderedPageBreak/>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4689F895" w14:textId="77777777" w:rsidTr="00B7626A">
        <w:tc>
          <w:tcPr>
            <w:tcW w:w="2405" w:type="dxa"/>
          </w:tcPr>
          <w:p w14:paraId="54E6C6A7" w14:textId="77777777" w:rsidR="006B1635" w:rsidRDefault="006B1635" w:rsidP="00B7626A">
            <w:r>
              <w:rPr>
                <w:rFonts w:hint="eastAsia"/>
              </w:rPr>
              <w:t>C</w:t>
            </w:r>
            <w:r>
              <w:t>ompany</w:t>
            </w:r>
          </w:p>
        </w:tc>
        <w:tc>
          <w:tcPr>
            <w:tcW w:w="1559" w:type="dxa"/>
          </w:tcPr>
          <w:p w14:paraId="345FCA3D" w14:textId="77777777" w:rsidR="006B1635" w:rsidRDefault="006B1635" w:rsidP="00B7626A">
            <w:r>
              <w:rPr>
                <w:rFonts w:hint="eastAsia"/>
              </w:rPr>
              <w:t>I</w:t>
            </w:r>
            <w:r>
              <w:t>ssue Index</w:t>
            </w:r>
          </w:p>
        </w:tc>
        <w:tc>
          <w:tcPr>
            <w:tcW w:w="7371" w:type="dxa"/>
          </w:tcPr>
          <w:p w14:paraId="59DE4A45" w14:textId="77777777" w:rsidR="006B1635" w:rsidRDefault="006B1635" w:rsidP="00B7626A">
            <w:r>
              <w:rPr>
                <w:rFonts w:hint="eastAsia"/>
              </w:rPr>
              <w:t>D</w:t>
            </w:r>
            <w:r>
              <w:t>escription</w:t>
            </w:r>
          </w:p>
        </w:tc>
        <w:tc>
          <w:tcPr>
            <w:tcW w:w="2943" w:type="dxa"/>
          </w:tcPr>
          <w:p w14:paraId="3FD4172D" w14:textId="77777777" w:rsidR="006B1635" w:rsidRDefault="006B1635" w:rsidP="00B7626A">
            <w:r>
              <w:rPr>
                <w:rFonts w:hint="eastAsia"/>
              </w:rPr>
              <w:t>S</w:t>
            </w:r>
            <w:r>
              <w:t>uggested handling</w:t>
            </w:r>
          </w:p>
        </w:tc>
      </w:tr>
      <w:tr w:rsidR="006B1635" w14:paraId="510C29B5" w14:textId="77777777" w:rsidTr="00B7626A">
        <w:tc>
          <w:tcPr>
            <w:tcW w:w="2405" w:type="dxa"/>
          </w:tcPr>
          <w:p w14:paraId="361240CC" w14:textId="31247BF4" w:rsidR="006B1635" w:rsidRDefault="004A22C8" w:rsidP="00B7626A">
            <w:r>
              <w:rPr>
                <w:rFonts w:hint="eastAsia"/>
              </w:rPr>
              <w:t>CATT</w:t>
            </w:r>
          </w:p>
        </w:tc>
        <w:tc>
          <w:tcPr>
            <w:tcW w:w="1559" w:type="dxa"/>
          </w:tcPr>
          <w:p w14:paraId="754CB5B0" w14:textId="654CBA9F" w:rsidR="006B1635" w:rsidRDefault="004A22C8" w:rsidP="00B7626A">
            <w:r>
              <w:rPr>
                <w:rFonts w:hint="eastAsia"/>
              </w:rPr>
              <w:t>O</w:t>
            </w:r>
            <w:r>
              <w:t>3.01</w:t>
            </w:r>
          </w:p>
        </w:tc>
        <w:tc>
          <w:tcPr>
            <w:tcW w:w="7371" w:type="dxa"/>
          </w:tcPr>
          <w:p w14:paraId="1AE30A24" w14:textId="7B7F5FFE" w:rsidR="006B1635" w:rsidRDefault="004A22C8"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943" w:type="dxa"/>
          </w:tcPr>
          <w:p w14:paraId="1308BB75" w14:textId="3C23D5E5" w:rsidR="006B1635" w:rsidRDefault="004A22C8" w:rsidP="00B7626A">
            <w:r>
              <w:rPr>
                <w:rFonts w:hint="eastAsia"/>
              </w:rPr>
              <w:t>P</w:t>
            </w:r>
            <w:r>
              <w:t>re117-e-offline</w:t>
            </w:r>
          </w:p>
        </w:tc>
      </w:tr>
      <w:tr w:rsidR="006B1635" w14:paraId="77FFA1F7" w14:textId="77777777" w:rsidTr="00B7626A">
        <w:tc>
          <w:tcPr>
            <w:tcW w:w="2405" w:type="dxa"/>
          </w:tcPr>
          <w:p w14:paraId="5AA8D30D" w14:textId="77777777" w:rsidR="006B1635" w:rsidRDefault="006B1635" w:rsidP="00B7626A"/>
        </w:tc>
        <w:tc>
          <w:tcPr>
            <w:tcW w:w="1559" w:type="dxa"/>
          </w:tcPr>
          <w:p w14:paraId="19B592CF" w14:textId="77777777" w:rsidR="006B1635" w:rsidRDefault="006B1635" w:rsidP="00B7626A"/>
        </w:tc>
        <w:tc>
          <w:tcPr>
            <w:tcW w:w="7371" w:type="dxa"/>
          </w:tcPr>
          <w:p w14:paraId="65CDD70E" w14:textId="77777777" w:rsidR="006B1635" w:rsidRDefault="006B1635" w:rsidP="00B7626A"/>
        </w:tc>
        <w:tc>
          <w:tcPr>
            <w:tcW w:w="2943" w:type="dxa"/>
          </w:tcPr>
          <w:p w14:paraId="24C01558" w14:textId="77777777" w:rsidR="006B1635" w:rsidRDefault="006B1635" w:rsidP="00B7626A"/>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7BCB7B"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7BCB7B"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7BCB7B"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7BCB7B"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7A99017B"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77777777" w:rsidR="005B55B3" w:rsidRDefault="005B55B3" w:rsidP="006B1EDE">
            <w:pPr>
              <w:spacing w:afterLines="50"/>
            </w:pPr>
            <w:r>
              <w:rPr>
                <w:rFonts w:hint="eastAsia"/>
              </w:rPr>
              <w:t>D</w:t>
            </w:r>
            <w:r>
              <w:t>ue to the following two WAs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t>
            </w:r>
            <w:r>
              <w:lastRenderedPageBreak/>
              <w:t>which will trigger the Relay UE to enter CONNECTED state.</w:t>
            </w:r>
          </w:p>
          <w:p w14:paraId="6A572410" w14:textId="77777777" w:rsidR="005B55B3" w:rsidRDefault="005B55B3" w:rsidP="005B55B3">
            <w:pPr>
              <w:spacing w:afterLines="50"/>
            </w:pPr>
            <w:r>
              <w:t>WA: UE capability for support by the remote UE of handover to idle/inactive UE.</w:t>
            </w:r>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6FD9B7AA" w:rsidR="005B55B3" w:rsidRPr="00502DEB" w:rsidRDefault="005B55B3" w:rsidP="006B1EDE">
            <w:pPr>
              <w:spacing w:afterLines="50"/>
            </w:pPr>
            <w:r>
              <w:rPr>
                <w:rFonts w:hint="eastAsia"/>
              </w:rPr>
              <w:t>P</w:t>
            </w:r>
            <w:r>
              <w:t>re117-e-offline</w:t>
            </w:r>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w:t>
            </w:r>
            <w:r>
              <w:lastRenderedPageBreak/>
              <w:t>direct-to-indirect path switch</w:t>
            </w:r>
          </w:p>
        </w:tc>
        <w:tc>
          <w:tcPr>
            <w:tcW w:w="2977" w:type="dxa"/>
          </w:tcPr>
          <w:p w14:paraId="59D6D1E5" w14:textId="1BC9F969" w:rsidR="006850FF" w:rsidRPr="00502DEB" w:rsidDel="00823A1E" w:rsidRDefault="006850FF" w:rsidP="006850FF">
            <w:pPr>
              <w:spacing w:afterLines="50"/>
            </w:pPr>
            <w:r>
              <w:rPr>
                <w:rFonts w:hint="eastAsia"/>
              </w:rPr>
              <w:lastRenderedPageBreak/>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lastRenderedPageBreak/>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bl>
    <w:p w14:paraId="11EAE45D" w14:textId="7A8A4DBE" w:rsidR="004C0BDF" w:rsidRDefault="004C0BDF" w:rsidP="004C0BDF"/>
    <w:p w14:paraId="3A8B8E33" w14:textId="1A2EE49D"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F12036B" w14:textId="77777777" w:rsidTr="00B7626A">
        <w:tc>
          <w:tcPr>
            <w:tcW w:w="2405" w:type="dxa"/>
          </w:tcPr>
          <w:p w14:paraId="24F56822" w14:textId="77777777" w:rsidR="006B1635" w:rsidRDefault="006B1635" w:rsidP="00B7626A">
            <w:r>
              <w:rPr>
                <w:rFonts w:hint="eastAsia"/>
              </w:rPr>
              <w:t>C</w:t>
            </w:r>
            <w:r>
              <w:t>ompany</w:t>
            </w:r>
          </w:p>
        </w:tc>
        <w:tc>
          <w:tcPr>
            <w:tcW w:w="1559" w:type="dxa"/>
          </w:tcPr>
          <w:p w14:paraId="75A8AD4D" w14:textId="77777777" w:rsidR="006B1635" w:rsidRDefault="006B1635" w:rsidP="00B7626A">
            <w:r>
              <w:rPr>
                <w:rFonts w:hint="eastAsia"/>
              </w:rPr>
              <w:t>I</w:t>
            </w:r>
            <w:r>
              <w:t>ssue Index</w:t>
            </w:r>
          </w:p>
        </w:tc>
        <w:tc>
          <w:tcPr>
            <w:tcW w:w="7371" w:type="dxa"/>
          </w:tcPr>
          <w:p w14:paraId="630D51B7" w14:textId="77777777" w:rsidR="006B1635" w:rsidRDefault="006B1635" w:rsidP="00B7626A">
            <w:r>
              <w:rPr>
                <w:rFonts w:hint="eastAsia"/>
              </w:rPr>
              <w:t>D</w:t>
            </w:r>
            <w:r>
              <w:t>escription</w:t>
            </w:r>
          </w:p>
        </w:tc>
        <w:tc>
          <w:tcPr>
            <w:tcW w:w="2943" w:type="dxa"/>
          </w:tcPr>
          <w:p w14:paraId="1104C54E" w14:textId="77777777" w:rsidR="006B1635" w:rsidRDefault="006B1635" w:rsidP="00B7626A">
            <w:r>
              <w:rPr>
                <w:rFonts w:hint="eastAsia"/>
              </w:rPr>
              <w:t>S</w:t>
            </w:r>
            <w:r>
              <w:t>uggested handling</w:t>
            </w:r>
          </w:p>
        </w:tc>
      </w:tr>
      <w:tr w:rsidR="006B1635" w14:paraId="7D9C0A6A" w14:textId="77777777" w:rsidTr="00B7626A">
        <w:tc>
          <w:tcPr>
            <w:tcW w:w="2405" w:type="dxa"/>
          </w:tcPr>
          <w:p w14:paraId="711A2803" w14:textId="77777777" w:rsidR="006B1635" w:rsidRDefault="006B1635" w:rsidP="00B7626A"/>
        </w:tc>
        <w:tc>
          <w:tcPr>
            <w:tcW w:w="1559" w:type="dxa"/>
          </w:tcPr>
          <w:p w14:paraId="137DFCF2" w14:textId="77777777" w:rsidR="006B1635" w:rsidRDefault="006B1635" w:rsidP="00B7626A"/>
        </w:tc>
        <w:tc>
          <w:tcPr>
            <w:tcW w:w="7371" w:type="dxa"/>
          </w:tcPr>
          <w:p w14:paraId="635D7B25" w14:textId="77777777" w:rsidR="006B1635" w:rsidRDefault="006B1635" w:rsidP="00B7626A"/>
        </w:tc>
        <w:tc>
          <w:tcPr>
            <w:tcW w:w="2943" w:type="dxa"/>
          </w:tcPr>
          <w:p w14:paraId="144A333B" w14:textId="77777777" w:rsidR="006B1635" w:rsidRDefault="006B1635" w:rsidP="00B7626A"/>
        </w:tc>
      </w:tr>
      <w:tr w:rsidR="006B1635" w14:paraId="58042379" w14:textId="77777777" w:rsidTr="00B7626A">
        <w:tc>
          <w:tcPr>
            <w:tcW w:w="2405" w:type="dxa"/>
          </w:tcPr>
          <w:p w14:paraId="6648763F" w14:textId="77777777" w:rsidR="006B1635" w:rsidRDefault="006B1635" w:rsidP="00B7626A"/>
        </w:tc>
        <w:tc>
          <w:tcPr>
            <w:tcW w:w="1559" w:type="dxa"/>
          </w:tcPr>
          <w:p w14:paraId="04ED44E7" w14:textId="77777777" w:rsidR="006B1635" w:rsidRDefault="006B1635" w:rsidP="00B7626A"/>
        </w:tc>
        <w:tc>
          <w:tcPr>
            <w:tcW w:w="7371" w:type="dxa"/>
          </w:tcPr>
          <w:p w14:paraId="1D79089E" w14:textId="77777777" w:rsidR="006B1635" w:rsidRDefault="006B1635" w:rsidP="00B7626A"/>
        </w:tc>
        <w:tc>
          <w:tcPr>
            <w:tcW w:w="2943" w:type="dxa"/>
          </w:tcPr>
          <w:p w14:paraId="474C5FCD" w14:textId="77777777" w:rsidR="006B1635" w:rsidRDefault="006B1635" w:rsidP="00B7626A"/>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71"/>
        <w:gridCol w:w="3807"/>
        <w:gridCol w:w="2926"/>
        <w:gridCol w:w="6274"/>
      </w:tblGrid>
      <w:tr w:rsidR="005B55B3" w14:paraId="6B06CE94" w14:textId="543C9A57" w:rsidTr="00D61690">
        <w:tc>
          <w:tcPr>
            <w:tcW w:w="1271" w:type="dxa"/>
            <w:shd w:val="clear" w:color="auto" w:fill="7BCB7B"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7BCB7B"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7BCB7B"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7BCB7B"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 xml:space="preserve">Further RRC configuration </w:t>
            </w:r>
            <w:r w:rsidRPr="00502DEB">
              <w:lastRenderedPageBreak/>
              <w:t>details, e.g., the adaptation layer field configuration for remote UE, dependent on the field for PC5 hop</w:t>
            </w:r>
          </w:p>
        </w:tc>
        <w:tc>
          <w:tcPr>
            <w:tcW w:w="2926" w:type="dxa"/>
          </w:tcPr>
          <w:p w14:paraId="7CC017EA" w14:textId="0026033E" w:rsidR="009C540C" w:rsidDel="00125C32" w:rsidRDefault="009C540C" w:rsidP="009C540C">
            <w:pPr>
              <w:spacing w:afterLines="50"/>
            </w:pPr>
            <w:r>
              <w:lastRenderedPageBreak/>
              <w:t>(pending CB decision)</w:t>
            </w:r>
          </w:p>
        </w:tc>
        <w:tc>
          <w:tcPr>
            <w:tcW w:w="6274" w:type="dxa"/>
          </w:tcPr>
          <w:p w14:paraId="4D571C31" w14:textId="77777777" w:rsidR="009C540C" w:rsidRDefault="009C540C" w:rsidP="009C540C">
            <w:pPr>
              <w:spacing w:afterLines="50"/>
            </w:pPr>
            <w:r>
              <w:rPr>
                <w:rFonts w:hint="eastAsia"/>
              </w:rPr>
              <w:t>D</w:t>
            </w:r>
            <w:r>
              <w:t>ue to the proposal made in adaptation layer A.I. summary</w:t>
            </w:r>
          </w:p>
          <w:p w14:paraId="21E16643" w14:textId="77777777" w:rsidR="009C540C" w:rsidRDefault="009C540C" w:rsidP="009C540C">
            <w:pPr>
              <w:spacing w:afterLines="50"/>
            </w:pPr>
            <w:r>
              <w:lastRenderedPageBreak/>
              <w:t>Proposal 6</w:t>
            </w:r>
            <w:r>
              <w:tab/>
              <w:t xml:space="preserve">(discussion) If remote UE local ID is present in PC5 adaption layer header, RAN2 to down select the following options based on which remote UE can obtain the local ID from the </w:t>
            </w:r>
            <w:proofErr w:type="spellStart"/>
            <w:r>
              <w:t>gNB</w:t>
            </w:r>
            <w:proofErr w:type="spellEnd"/>
            <w:r>
              <w:t>:</w:t>
            </w:r>
          </w:p>
          <w:p w14:paraId="5F1CCDC3" w14:textId="77777777" w:rsidR="009C540C" w:rsidRDefault="009C540C" w:rsidP="009C540C">
            <w:pPr>
              <w:spacing w:afterLines="50"/>
            </w:pPr>
            <w:r>
              <w:t>a.</w:t>
            </w:r>
            <w:r>
              <w:tab/>
              <w:t xml:space="preserve">Option 1: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p>
          <w:p w14:paraId="6F0E9F3C" w14:textId="77777777" w:rsidR="009C540C" w:rsidRDefault="009C540C" w:rsidP="009C540C">
            <w:pPr>
              <w:spacing w:afterLines="50"/>
            </w:pPr>
            <w:r>
              <w:t>b.</w:t>
            </w:r>
            <w:r>
              <w:tab/>
              <w:t xml:space="preserve">Option 2: Via SRAP header of </w:t>
            </w:r>
            <w:proofErr w:type="spellStart"/>
            <w:r>
              <w:t>RRCResume</w:t>
            </w:r>
            <w:proofErr w:type="spellEnd"/>
            <w:r>
              <w:t xml:space="preserve"> / </w:t>
            </w:r>
            <w:proofErr w:type="spellStart"/>
            <w:r>
              <w:t>RRCReestablishment</w:t>
            </w:r>
            <w:proofErr w:type="spellEnd"/>
          </w:p>
          <w:p w14:paraId="1EFFA222" w14:textId="77777777" w:rsidR="009C540C" w:rsidRDefault="009C540C" w:rsidP="009C540C">
            <w:pPr>
              <w:spacing w:afterLines="50"/>
            </w:pPr>
            <w:r>
              <w:t>c.</w:t>
            </w:r>
            <w:r>
              <w:tab/>
              <w:t>Option 3: relay UE forwards the local ID to remote UE via PC5 RRC message</w:t>
            </w:r>
          </w:p>
          <w:p w14:paraId="70626863" w14:textId="4FFBA407" w:rsidR="009C540C" w:rsidDel="00125C32" w:rsidRDefault="009C540C" w:rsidP="009C540C">
            <w:pPr>
              <w:spacing w:afterLines="50"/>
            </w:pPr>
            <w:r>
              <w:t>We have the corresponding open issue</w:t>
            </w:r>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4E3993E0" w:rsidR="009C540C" w:rsidDel="00125C32" w:rsidRDefault="009C540C" w:rsidP="009C540C">
            <w:pPr>
              <w:spacing w:afterLines="50"/>
            </w:pPr>
            <w:r>
              <w:t>(pending CB decision)</w:t>
            </w:r>
          </w:p>
        </w:tc>
        <w:tc>
          <w:tcPr>
            <w:tcW w:w="6274" w:type="dxa"/>
          </w:tcPr>
          <w:p w14:paraId="11EACBEC" w14:textId="77777777" w:rsidR="009C540C" w:rsidRDefault="009C540C" w:rsidP="009C540C">
            <w:pPr>
              <w:spacing w:afterLines="50"/>
            </w:pPr>
            <w:r>
              <w:rPr>
                <w:rFonts w:hint="eastAsia"/>
              </w:rPr>
              <w:t>D</w:t>
            </w:r>
            <w:r>
              <w:t>ue to the proposal made in adaptation layer A.I. summary</w:t>
            </w:r>
          </w:p>
          <w:p w14:paraId="779DE483" w14:textId="77777777" w:rsidR="009C540C" w:rsidRDefault="009C540C" w:rsidP="009C540C">
            <w:pPr>
              <w:spacing w:afterLines="50"/>
            </w:pPr>
            <w:r w:rsidRPr="005B55B3">
              <w:t>Proposal 3</w:t>
            </w:r>
            <w:r w:rsidRPr="005B55B3">
              <w:tab/>
              <w:t>(discussion) Control PDU is not supported for the adaptation layer in this release.</w:t>
            </w:r>
          </w:p>
          <w:p w14:paraId="28A88310" w14:textId="7F54763D" w:rsidR="009C540C" w:rsidDel="00125C32" w:rsidRDefault="009C540C" w:rsidP="009C540C">
            <w:pPr>
              <w:spacing w:afterLines="50"/>
            </w:pPr>
            <w:r>
              <w:t>We have the corresponding open issue</w:t>
            </w:r>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737AA7F8" w:rsidR="009C540C" w:rsidRDefault="009C540C" w:rsidP="009C540C">
            <w:pPr>
              <w:spacing w:afterLines="50"/>
            </w:pPr>
            <w:r>
              <w:rPr>
                <w:rFonts w:hint="eastAsia"/>
              </w:rPr>
              <w:t>P</w:t>
            </w:r>
            <w:r>
              <w:t>re117-e-offline</w:t>
            </w:r>
          </w:p>
        </w:tc>
        <w:tc>
          <w:tcPr>
            <w:tcW w:w="6274" w:type="dxa"/>
          </w:tcPr>
          <w:p w14:paraId="6276EC35" w14:textId="77777777" w:rsidR="009C540C" w:rsidRDefault="009C540C" w:rsidP="009C540C">
            <w:pPr>
              <w:spacing w:afterLines="50"/>
            </w:pPr>
            <w:r>
              <w:rPr>
                <w:rFonts w:hint="eastAsia"/>
              </w:rPr>
              <w:t>D</w:t>
            </w:r>
            <w:r>
              <w:t>ue to the proposal made in adaptation layer A.I. summary</w:t>
            </w:r>
          </w:p>
          <w:p w14:paraId="27F5438D" w14:textId="77777777" w:rsidR="009C540C" w:rsidRDefault="009C540C" w:rsidP="009C540C">
            <w:pPr>
              <w:spacing w:afterLines="50"/>
            </w:pPr>
            <w:r w:rsidRPr="005B55B3">
              <w:t>Proposal 9</w:t>
            </w:r>
            <w:r w:rsidRPr="005B55B3">
              <w:tab/>
              <w:t xml:space="preserve">(discussion) RAN2 to discuss whether LCID for PC5 RLC channel is to be allocated by UE as in R16 or specified for </w:t>
            </w:r>
            <w:proofErr w:type="spellStart"/>
            <w:r w:rsidRPr="005B55B3">
              <w:t>Uu</w:t>
            </w:r>
            <w:proofErr w:type="spellEnd"/>
            <w:r w:rsidRPr="005B55B3">
              <w:t xml:space="preserve"> SRB0.</w:t>
            </w:r>
          </w:p>
          <w:p w14:paraId="7A4B520F" w14:textId="072D3D9C" w:rsidR="009C540C" w:rsidRPr="005B55B3" w:rsidRDefault="009C540C" w:rsidP="009C540C">
            <w:pPr>
              <w:spacing w:afterLines="50"/>
            </w:pPr>
            <w:r>
              <w:t>We have the corresponding open issue</w:t>
            </w:r>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lastRenderedPageBreak/>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lastRenderedPageBreak/>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4CA00A0A" w14:textId="751005AE" w:rsidR="009C540C" w:rsidRPr="005B55B3" w:rsidRDefault="009C540C" w:rsidP="009C540C">
            <w:pPr>
              <w:spacing w:afterLines="50"/>
            </w:pPr>
            <w:r>
              <w:t>We have the corresponding open issue.</w:t>
            </w:r>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18A9D563" w14:textId="77777777" w:rsidTr="00B7626A">
        <w:tc>
          <w:tcPr>
            <w:tcW w:w="2405" w:type="dxa"/>
          </w:tcPr>
          <w:p w14:paraId="31D1B74B" w14:textId="77777777" w:rsidR="006B1635" w:rsidRDefault="006B1635" w:rsidP="00B7626A">
            <w:r>
              <w:rPr>
                <w:rFonts w:hint="eastAsia"/>
              </w:rPr>
              <w:t>C</w:t>
            </w:r>
            <w:r>
              <w:t>ompany</w:t>
            </w:r>
          </w:p>
        </w:tc>
        <w:tc>
          <w:tcPr>
            <w:tcW w:w="1559" w:type="dxa"/>
          </w:tcPr>
          <w:p w14:paraId="55718605" w14:textId="77777777" w:rsidR="006B1635" w:rsidRDefault="006B1635" w:rsidP="00B7626A">
            <w:r>
              <w:rPr>
                <w:rFonts w:hint="eastAsia"/>
              </w:rPr>
              <w:t>I</w:t>
            </w:r>
            <w:r>
              <w:t>ssue Index</w:t>
            </w:r>
          </w:p>
        </w:tc>
        <w:tc>
          <w:tcPr>
            <w:tcW w:w="7371" w:type="dxa"/>
          </w:tcPr>
          <w:p w14:paraId="7F2F5C7B" w14:textId="77777777" w:rsidR="006B1635" w:rsidRDefault="006B1635" w:rsidP="00B7626A">
            <w:r>
              <w:rPr>
                <w:rFonts w:hint="eastAsia"/>
              </w:rPr>
              <w:t>D</w:t>
            </w:r>
            <w:r>
              <w:t>escription</w:t>
            </w:r>
          </w:p>
        </w:tc>
        <w:tc>
          <w:tcPr>
            <w:tcW w:w="2943" w:type="dxa"/>
          </w:tcPr>
          <w:p w14:paraId="56FBE5C0" w14:textId="77777777" w:rsidR="006B1635" w:rsidRDefault="006B1635" w:rsidP="00B7626A">
            <w:r>
              <w:rPr>
                <w:rFonts w:hint="eastAsia"/>
              </w:rPr>
              <w:t>S</w:t>
            </w:r>
            <w:r>
              <w:t>uggested handling</w:t>
            </w:r>
          </w:p>
        </w:tc>
      </w:tr>
      <w:tr w:rsidR="006B1635" w14:paraId="1EF3AED0" w14:textId="77777777" w:rsidTr="00B7626A">
        <w:tc>
          <w:tcPr>
            <w:tcW w:w="2405" w:type="dxa"/>
          </w:tcPr>
          <w:p w14:paraId="466BFA40" w14:textId="6A4815ED" w:rsidR="006B1635" w:rsidRDefault="008B1A3E" w:rsidP="00B7626A">
            <w:r>
              <w:rPr>
                <w:rFonts w:hint="eastAsia"/>
              </w:rPr>
              <w:t>CATT</w:t>
            </w:r>
          </w:p>
        </w:tc>
        <w:tc>
          <w:tcPr>
            <w:tcW w:w="1559" w:type="dxa"/>
          </w:tcPr>
          <w:p w14:paraId="376C4770" w14:textId="668B5BA1" w:rsidR="006B1635" w:rsidRDefault="008B1A3E" w:rsidP="00B7626A">
            <w:r>
              <w:rPr>
                <w:rFonts w:hint="eastAsia"/>
              </w:rPr>
              <w:t>O</w:t>
            </w:r>
            <w:r>
              <w:t>5.06</w:t>
            </w:r>
          </w:p>
        </w:tc>
        <w:tc>
          <w:tcPr>
            <w:tcW w:w="7371" w:type="dxa"/>
          </w:tcPr>
          <w:p w14:paraId="4FFD5387" w14:textId="334BB01F" w:rsidR="006B1635" w:rsidRDefault="008B1A3E" w:rsidP="00B7626A">
            <w:r>
              <w:rPr>
                <w:rFonts w:hint="eastAsia"/>
              </w:rPr>
              <w:t xml:space="preserve">For the suggested handling </w:t>
            </w:r>
            <w:proofErr w:type="gramStart"/>
            <w:r>
              <w:rPr>
                <w:rFonts w:hint="eastAsia"/>
              </w:rPr>
              <w:t>part,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943" w:type="dxa"/>
          </w:tcPr>
          <w:p w14:paraId="447A3297" w14:textId="72445DE1" w:rsidR="006B1635" w:rsidRDefault="008B1A3E" w:rsidP="00B7626A">
            <w:r>
              <w:t>(pending CB decision)</w:t>
            </w:r>
          </w:p>
        </w:tc>
      </w:tr>
      <w:tr w:rsidR="006B1635" w14:paraId="42C76E2A" w14:textId="77777777" w:rsidTr="00B7626A">
        <w:tc>
          <w:tcPr>
            <w:tcW w:w="2405" w:type="dxa"/>
          </w:tcPr>
          <w:p w14:paraId="058620E1" w14:textId="77777777" w:rsidR="006B1635" w:rsidRDefault="006B1635" w:rsidP="00B7626A"/>
        </w:tc>
        <w:tc>
          <w:tcPr>
            <w:tcW w:w="1559" w:type="dxa"/>
          </w:tcPr>
          <w:p w14:paraId="05A81DE0" w14:textId="77777777" w:rsidR="006B1635" w:rsidRDefault="006B1635" w:rsidP="00B7626A"/>
        </w:tc>
        <w:tc>
          <w:tcPr>
            <w:tcW w:w="7371" w:type="dxa"/>
          </w:tcPr>
          <w:p w14:paraId="1D8ECE74" w14:textId="77777777" w:rsidR="006B1635" w:rsidRDefault="006B1635" w:rsidP="00B7626A"/>
        </w:tc>
        <w:tc>
          <w:tcPr>
            <w:tcW w:w="2943" w:type="dxa"/>
          </w:tcPr>
          <w:p w14:paraId="0A92F4D6" w14:textId="77777777" w:rsidR="006B1635" w:rsidRDefault="006B1635" w:rsidP="00B7626A"/>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7BCB7B"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7BCB7B"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7BCB7B"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7BCB7B"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8" w:name="_Hlk84922648"/>
            <w:r>
              <w:t>[FFS point from R2#116 agreement]</w:t>
            </w:r>
            <w:proofErr w:type="spellStart"/>
            <w:r>
              <w:rPr>
                <w:rFonts w:hint="eastAsia"/>
              </w:rPr>
              <w:t>U</w:t>
            </w:r>
            <w:r>
              <w:t>u</w:t>
            </w:r>
            <w:proofErr w:type="spellEnd"/>
            <w:r>
              <w:t xml:space="preserve"> RLC configuration for SRB0/1 message</w:t>
            </w:r>
            <w:bookmarkEnd w:id="8"/>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02B6AD23" w:rsidR="006850FF" w:rsidRPr="007B2093" w:rsidRDefault="006850FF" w:rsidP="006850FF">
            <w:pPr>
              <w:spacing w:afterLines="50"/>
            </w:pPr>
            <w:r>
              <w:t>(pending CB decision)</w:t>
            </w:r>
          </w:p>
        </w:tc>
        <w:tc>
          <w:tcPr>
            <w:tcW w:w="6345" w:type="dxa"/>
          </w:tcPr>
          <w:p w14:paraId="4D0060E2" w14:textId="77777777" w:rsidR="006850FF" w:rsidRDefault="006850FF" w:rsidP="006850FF">
            <w:pPr>
              <w:spacing w:afterLines="50"/>
            </w:pPr>
            <w:r>
              <w:rPr>
                <w:rFonts w:hint="eastAsia"/>
              </w:rPr>
              <w:t>D</w:t>
            </w:r>
            <w:r>
              <w:t>ue to the proposal made in CP A.I. summary:</w:t>
            </w:r>
          </w:p>
          <w:p w14:paraId="54581C2B" w14:textId="77777777" w:rsidR="006850FF" w:rsidRDefault="006850FF" w:rsidP="006850FF">
            <w:pPr>
              <w:spacing w:afterLines="50"/>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or  sending only information relevant to that remote UE, option-2) Sending the entire </w:t>
            </w:r>
            <w:proofErr w:type="spellStart"/>
            <w:r>
              <w:t>PagingRecordList</w:t>
            </w:r>
            <w:proofErr w:type="spellEnd"/>
            <w:r>
              <w:t xml:space="preserve"> received by the relay </w:t>
            </w:r>
            <w:r>
              <w:lastRenderedPageBreak/>
              <w:t xml:space="preserve">UE, and option-3) sending only </w:t>
            </w:r>
            <w:proofErr w:type="spellStart"/>
            <w:r>
              <w:t>PagingRecord</w:t>
            </w:r>
            <w:proofErr w:type="spellEnd"/>
            <w:r>
              <w:t xml:space="preserve"> relevant to that remote UE.</w:t>
            </w:r>
          </w:p>
          <w:p w14:paraId="533D7FB4" w14:textId="77777777" w:rsidR="006850FF" w:rsidRDefault="006850FF" w:rsidP="006850FF">
            <w:pPr>
              <w:spacing w:afterLines="50"/>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2ACD1CD4" w14:textId="4CE983F8" w:rsidR="006850FF" w:rsidRPr="005B55B3" w:rsidRDefault="006850FF" w:rsidP="006850FF">
            <w:pPr>
              <w:spacing w:afterLines="50"/>
            </w:pPr>
            <w:r>
              <w:rPr>
                <w:rFonts w:hint="eastAsia"/>
              </w:rPr>
              <w:t>W</w:t>
            </w:r>
            <w:r>
              <w:t>e have the corresponding open issue</w:t>
            </w:r>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6BEDA259" w:rsidR="006850FF" w:rsidRPr="007B2093" w:rsidRDefault="006850FF" w:rsidP="006850FF">
            <w:pPr>
              <w:spacing w:afterLines="50"/>
            </w:pPr>
            <w:r>
              <w:t>(pending CB decision)</w:t>
            </w:r>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3D66ABC4" w:rsidR="006850FF" w:rsidRPr="007B2093" w:rsidRDefault="006850FF" w:rsidP="006850FF">
            <w:pPr>
              <w:spacing w:afterLines="50"/>
            </w:pPr>
            <w:r>
              <w:t>(pending CB decision)</w:t>
            </w:r>
          </w:p>
        </w:tc>
        <w:tc>
          <w:tcPr>
            <w:tcW w:w="6345" w:type="dxa"/>
          </w:tcPr>
          <w:p w14:paraId="46434F89" w14:textId="648AB8E5" w:rsidR="006850FF" w:rsidRPr="005B55B3" w:rsidRDefault="006850FF" w:rsidP="006850FF">
            <w:pPr>
              <w:spacing w:afterLines="50"/>
            </w:pPr>
            <w:r>
              <w:rPr>
                <w:rFonts w:hint="eastAsia"/>
              </w:rPr>
              <w:t>D</w:t>
            </w:r>
            <w:r>
              <w:t>ue to the proposal made in CP A.I. summary:</w:t>
            </w:r>
          </w:p>
          <w:p w14:paraId="000EB8B7" w14:textId="0D385C8D" w:rsidR="006850FF" w:rsidRDefault="006850FF" w:rsidP="006850FF">
            <w:pPr>
              <w:spacing w:afterLines="50"/>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4FD0F542" w14:textId="77777777" w:rsidR="006850FF" w:rsidRDefault="006850FF" w:rsidP="006850FF">
            <w:pPr>
              <w:spacing w:afterLines="50"/>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E5DC856" w14:textId="77777777" w:rsidR="006850FF" w:rsidRDefault="006850FF" w:rsidP="006850FF">
            <w:pPr>
              <w:spacing w:afterLines="50"/>
            </w:pPr>
            <w:r>
              <w:t>Recommendation 1-3a (modified): [</w:t>
            </w:r>
            <w:proofErr w:type="spellStart"/>
            <w:r>
              <w:t>wrt</w:t>
            </w:r>
            <w:proofErr w:type="spellEnd"/>
            <w:r>
              <w:t xml:space="preserve"> forwarding of </w:t>
            </w:r>
            <w:proofErr w:type="spellStart"/>
            <w:r>
              <w:t>cellAccessRelatedInfo</w:t>
            </w:r>
            <w:proofErr w:type="spellEnd"/>
            <w:r>
              <w:t xml:space="preserve">] RAN2 further discuss to select 1)  rely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20016850" w14:textId="198AE1EB" w:rsidR="006850FF" w:rsidRDefault="006850FF" w:rsidP="006850FF">
            <w:pPr>
              <w:spacing w:afterLines="50"/>
            </w:pPr>
            <w:r>
              <w:t xml:space="preserve">Recommendation 1-4: For SIB1, RAN2 discuss how to deliver it, </w:t>
            </w:r>
            <w:r>
              <w:lastRenderedPageBreak/>
              <w:t xml:space="preserve">between 1) using discovery message, reuse the conclusion for </w:t>
            </w:r>
            <w:proofErr w:type="spellStart"/>
            <w:r>
              <w:t>cellAccessRelatedInfo</w:t>
            </w:r>
            <w:proofErr w:type="spellEnd"/>
            <w:r>
              <w:t>, or 2) using PC5-RRC message, in the same way as for other SIBs.</w:t>
            </w:r>
          </w:p>
          <w:p w14:paraId="10DFFA52" w14:textId="77777777" w:rsidR="006850FF" w:rsidRDefault="006850FF" w:rsidP="006850FF">
            <w:pPr>
              <w:spacing w:afterLines="50"/>
            </w:pPr>
            <w:r w:rsidRPr="005B55B3">
              <w:t xml:space="preserve">The relay UE always forwards SIB1 if SIB1 changes at least for remote UE in idle/inactive (FFS RRC_CONNECTED).  The remote UE always is considered to request SIB1 if it has not received it directly from the </w:t>
            </w:r>
            <w:proofErr w:type="spellStart"/>
            <w:r w:rsidRPr="005B55B3">
              <w:t>gNB</w:t>
            </w:r>
            <w:proofErr w:type="spellEnd"/>
            <w:r w:rsidRPr="005B55B3">
              <w:t>; FFS if the request is explicit or implicit.</w:t>
            </w:r>
          </w:p>
          <w:p w14:paraId="0009BE8E" w14:textId="761C290F" w:rsidR="006850FF" w:rsidRDefault="006850FF" w:rsidP="006850FF">
            <w:pPr>
              <w:spacing w:afterLines="50"/>
            </w:pPr>
            <w:r w:rsidRPr="005B55B3">
              <w:t>FFS (for further offline discussion this meeting) unsolicited SIB1 forwarding or whether the request-based solution is always used.</w:t>
            </w:r>
          </w:p>
          <w:p w14:paraId="5256E6E5" w14:textId="34DAE3A3" w:rsidR="006850FF" w:rsidRDefault="006850FF" w:rsidP="006850FF">
            <w:pPr>
              <w:spacing w:afterLines="50"/>
            </w:pPr>
            <w:r>
              <w:t>And due to the proposal in R2-2201508 related 38.331 stage-3 open issue:</w:t>
            </w:r>
          </w:p>
          <w:p w14:paraId="31601E0F" w14:textId="4C5BBC7B" w:rsidR="006850FF" w:rsidRPr="00DE3FF8" w:rsidRDefault="006850FF" w:rsidP="006850FF">
            <w:pPr>
              <w:spacing w:afterLines="50"/>
            </w:pPr>
            <w:r w:rsidRPr="005B55B3">
              <w:t xml:space="preserve">Proposal 6: RAN2 to confirm that the whole MIB is not forwarded to Remote UE, while </w:t>
            </w:r>
            <w:proofErr w:type="spellStart"/>
            <w:r w:rsidRPr="005B55B3">
              <w:t>cellBarred</w:t>
            </w:r>
            <w:proofErr w:type="spellEnd"/>
            <w:r w:rsidRPr="005B55B3">
              <w:t xml:space="preserve"> is forwarded to Remote UE in discovery message.</w:t>
            </w:r>
          </w:p>
          <w:p w14:paraId="1EA8B661" w14:textId="1F70665F" w:rsidR="006850FF" w:rsidRDefault="006850FF" w:rsidP="006850FF">
            <w:pPr>
              <w:spacing w:afterLines="50"/>
            </w:pPr>
            <w:r>
              <w:rPr>
                <w:rFonts w:hint="eastAsia"/>
              </w:rPr>
              <w:t>W</w:t>
            </w:r>
            <w:r>
              <w:t>e have the corresponding open issue.</w:t>
            </w:r>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51D0055D" w:rsidR="006850FF" w:rsidRDefault="006850FF" w:rsidP="006850FF">
            <w:pPr>
              <w:spacing w:afterLines="50"/>
            </w:pPr>
            <w:r>
              <w:t>(pending CB decision)</w:t>
            </w:r>
          </w:p>
        </w:tc>
        <w:tc>
          <w:tcPr>
            <w:tcW w:w="6345" w:type="dxa"/>
          </w:tcPr>
          <w:p w14:paraId="7B569A36" w14:textId="77777777" w:rsidR="006850FF" w:rsidRDefault="006850FF" w:rsidP="006850FF">
            <w:pPr>
              <w:spacing w:afterLines="50"/>
            </w:pPr>
            <w:r>
              <w:rPr>
                <w:rFonts w:hint="eastAsia"/>
              </w:rPr>
              <w:t>D</w:t>
            </w:r>
            <w:r>
              <w:t>ue to the agreement made in RAN2 #116b:</w:t>
            </w:r>
          </w:p>
          <w:p w14:paraId="5E692ACE" w14:textId="77777777" w:rsidR="006850FF" w:rsidRDefault="006850FF" w:rsidP="006850FF">
            <w:pPr>
              <w:spacing w:afterLines="50"/>
            </w:pPr>
            <w:r>
              <w:t>For SIBs that have been requested by the remote UE from the relay UE, the relay UE forwards them in case of SIB update at least for remote UE in idle/inactive (FFS RRC_CONNECTED).</w:t>
            </w:r>
          </w:p>
          <w:p w14:paraId="62D12928" w14:textId="77777777" w:rsidR="006850FF" w:rsidRDefault="006850FF" w:rsidP="006850FF">
            <w:pPr>
              <w:spacing w:afterLines="50"/>
            </w:pPr>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FFS if the request is explicit or implicit.</w:t>
            </w:r>
          </w:p>
          <w:p w14:paraId="172FD3E8" w14:textId="1BB09A16" w:rsidR="006850FF" w:rsidRDefault="006850FF" w:rsidP="006850FF">
            <w:pPr>
              <w:spacing w:afterLines="50"/>
            </w:pPr>
            <w:r>
              <w:rPr>
                <w:rFonts w:hint="eastAsia"/>
              </w:rPr>
              <w:t>W</w:t>
            </w:r>
            <w:r>
              <w:t>e have the corresponding open issue.</w:t>
            </w:r>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lastRenderedPageBreak/>
              <w:t xml:space="preserve">[Unhandled issue from RAN2#116b </w:t>
            </w:r>
            <w:r>
              <w:lastRenderedPageBreak/>
              <w:t>summary] FFS on the way of C-RNTI value delivery.</w:t>
            </w:r>
          </w:p>
        </w:tc>
        <w:tc>
          <w:tcPr>
            <w:tcW w:w="2726" w:type="dxa"/>
          </w:tcPr>
          <w:p w14:paraId="439611E3" w14:textId="54F265BD" w:rsidR="006850FF" w:rsidRDefault="006850FF" w:rsidP="006850FF">
            <w:pPr>
              <w:spacing w:afterLines="50"/>
            </w:pPr>
            <w:r>
              <w:lastRenderedPageBreak/>
              <w:t>(pending CB decision)</w:t>
            </w:r>
          </w:p>
        </w:tc>
        <w:tc>
          <w:tcPr>
            <w:tcW w:w="6345" w:type="dxa"/>
          </w:tcPr>
          <w:p w14:paraId="61711D66" w14:textId="77777777" w:rsidR="006850FF" w:rsidRDefault="006850FF" w:rsidP="006850FF">
            <w:pPr>
              <w:spacing w:afterLines="50"/>
            </w:pPr>
            <w:r>
              <w:rPr>
                <w:rFonts w:hint="eastAsia"/>
              </w:rPr>
              <w:t>D</w:t>
            </w:r>
            <w:r>
              <w:t>ue to the proposal made in CP A.I. summary:</w:t>
            </w:r>
          </w:p>
          <w:p w14:paraId="683CB600" w14:textId="77777777" w:rsidR="006850FF" w:rsidRDefault="006850FF" w:rsidP="006850FF">
            <w:pPr>
              <w:spacing w:afterLines="50"/>
            </w:pPr>
            <w:r>
              <w:lastRenderedPageBreak/>
              <w:t xml:space="preserve">Recommendation 4-4: RAN2 discuss whether to deliver C-RNTI value via </w:t>
            </w:r>
            <w:proofErr w:type="spellStart"/>
            <w:r>
              <w:t>RRCRelease</w:t>
            </w:r>
            <w:proofErr w:type="spellEnd"/>
            <w:r>
              <w:t xml:space="preserve"> message.</w:t>
            </w:r>
          </w:p>
          <w:p w14:paraId="0C7CEDB7" w14:textId="4805DF01" w:rsidR="006850FF" w:rsidRDefault="006850FF" w:rsidP="006850FF">
            <w:pPr>
              <w:spacing w:afterLines="50"/>
            </w:pPr>
            <w:r>
              <w:rPr>
                <w:rFonts w:hint="eastAsia"/>
              </w:rPr>
              <w:t>W</w:t>
            </w:r>
            <w:r>
              <w:t>e have the corresponding open issue.</w:t>
            </w:r>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7DE9CB14" w:rsidR="006850FF" w:rsidRDefault="006850FF" w:rsidP="006850FF">
            <w:pPr>
              <w:spacing w:afterLines="50"/>
            </w:pPr>
            <w:r>
              <w:t>(pending CB decision)</w:t>
            </w:r>
          </w:p>
        </w:tc>
        <w:tc>
          <w:tcPr>
            <w:tcW w:w="6345" w:type="dxa"/>
          </w:tcPr>
          <w:p w14:paraId="5B286597" w14:textId="77777777" w:rsidR="006850FF" w:rsidRDefault="006850FF" w:rsidP="006850FF">
            <w:pPr>
              <w:spacing w:afterLines="50"/>
            </w:pPr>
            <w:r>
              <w:rPr>
                <w:rFonts w:hint="eastAsia"/>
              </w:rPr>
              <w:t>D</w:t>
            </w:r>
            <w:r>
              <w:t>ue to the proposal made in CP A.I. summary:</w:t>
            </w:r>
          </w:p>
          <w:p w14:paraId="608F336D" w14:textId="77777777" w:rsidR="006850FF" w:rsidRDefault="006850FF" w:rsidP="006850FF">
            <w:pPr>
              <w:spacing w:afterLines="50"/>
            </w:pPr>
            <w:r w:rsidRPr="005B55B3">
              <w: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t>
            </w:r>
          </w:p>
          <w:p w14:paraId="49AFFDB3" w14:textId="2B12B26D" w:rsidR="006850FF" w:rsidRDefault="006850FF" w:rsidP="006850FF">
            <w:pPr>
              <w:spacing w:afterLines="50"/>
            </w:pPr>
            <w:r>
              <w:rPr>
                <w:rFonts w:hint="eastAsia"/>
              </w:rPr>
              <w:t>W</w:t>
            </w:r>
            <w:r>
              <w:t>e have the corresponding open issue.</w:t>
            </w:r>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68F0F0F7" w:rsidR="006850FF" w:rsidRDefault="006850FF" w:rsidP="006850FF">
            <w:pPr>
              <w:spacing w:afterLines="50"/>
            </w:pPr>
            <w:r w:rsidRPr="005B55B3">
              <w:t>[FFS point from R2#116 agreement]</w:t>
            </w:r>
            <w:r>
              <w:t xml:space="preserve"> </w:t>
            </w:r>
            <w:r>
              <w:rPr>
                <w:rFonts w:hint="eastAsia"/>
              </w:rPr>
              <w:t>F</w:t>
            </w:r>
            <w:r>
              <w:t xml:space="preserve">FS on the signalling for the U2N Relay UE to determine to monitor POs for a U2N Remote UE </w:t>
            </w:r>
          </w:p>
        </w:tc>
        <w:tc>
          <w:tcPr>
            <w:tcW w:w="2726" w:type="dxa"/>
          </w:tcPr>
          <w:p w14:paraId="6BF95E2A" w14:textId="3A397967" w:rsidR="006850FF" w:rsidRDefault="006850FF" w:rsidP="006850FF">
            <w:pPr>
              <w:spacing w:afterLines="50"/>
            </w:pPr>
            <w:r>
              <w:t>(pending CB decision)</w:t>
            </w:r>
          </w:p>
        </w:tc>
        <w:tc>
          <w:tcPr>
            <w:tcW w:w="6345" w:type="dxa"/>
          </w:tcPr>
          <w:p w14:paraId="2DBB8D2C" w14:textId="77777777" w:rsidR="006850FF" w:rsidRDefault="006850FF" w:rsidP="006850FF">
            <w:pPr>
              <w:spacing w:afterLines="50"/>
            </w:pPr>
            <w:r>
              <w:rPr>
                <w:rFonts w:hint="eastAsia"/>
              </w:rPr>
              <w:t>D</w:t>
            </w:r>
            <w:r>
              <w:t>ue to the agreement made in RAN2 #116:</w:t>
            </w:r>
          </w:p>
          <w:p w14:paraId="288CF391" w14:textId="77777777" w:rsidR="006850FF" w:rsidRDefault="006850FF" w:rsidP="006850FF">
            <w:pPr>
              <w:spacing w:afterLines="50"/>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tcPr>
          <w:p w14:paraId="4C6327DD" w14:textId="13C4FA5C"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D2403C5" w14:textId="77777777" w:rsidR="006850FF" w:rsidRDefault="006850FF" w:rsidP="006850FF">
            <w:pPr>
              <w:spacing w:afterLines="50"/>
            </w:pPr>
            <w:r>
              <w:rPr>
                <w:rFonts w:hint="eastAsia"/>
              </w:rPr>
              <w:t>D</w:t>
            </w:r>
            <w:r>
              <w:t>ue to the EN in 38.304 running CR:</w:t>
            </w:r>
          </w:p>
          <w:p w14:paraId="641960B7" w14:textId="77777777" w:rsidR="006850FF" w:rsidRDefault="006850FF" w:rsidP="006850FF">
            <w:pPr>
              <w:spacing w:afterLines="50"/>
            </w:pPr>
            <w:r w:rsidRPr="005B55B3">
              <w:t>Editor’s Note: U2N Relay UE behaviour on how to receive short message (i.e., only in its POs or also on the POs of the U2N Remote UE) to be capture once discussed in RAN2.</w:t>
            </w:r>
          </w:p>
          <w:p w14:paraId="051BB7D5" w14:textId="5186EAC1" w:rsidR="006850FF" w:rsidRPr="005B55B3" w:rsidRDefault="006850FF" w:rsidP="006850FF">
            <w:pPr>
              <w:spacing w:afterLines="50"/>
            </w:pPr>
            <w:r>
              <w:rPr>
                <w:rFonts w:hint="eastAsia"/>
              </w:rPr>
              <w:t>W</w:t>
            </w:r>
            <w:r>
              <w:t>e have the corresponding open issue.</w:t>
            </w:r>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9F224EA"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08C88D6" w14:textId="77777777" w:rsidR="006850FF" w:rsidRDefault="006850FF" w:rsidP="006850FF">
            <w:pPr>
              <w:spacing w:afterLines="50"/>
            </w:pPr>
            <w:r>
              <w:rPr>
                <w:rFonts w:hint="eastAsia"/>
              </w:rPr>
              <w:t>D</w:t>
            </w:r>
            <w:r>
              <w:t>ue to the EN in 38.304 running CR:</w:t>
            </w:r>
          </w:p>
          <w:p w14:paraId="018DD7CF" w14:textId="77777777" w:rsidR="006850FF" w:rsidRDefault="006850FF" w:rsidP="006850FF">
            <w:pPr>
              <w:spacing w:afterLines="50"/>
            </w:pPr>
            <w:r w:rsidRPr="005B55B3">
              <w:t>Editor’s Note: Whether to capture SIB forwarding by the U2N Relay UE upon reception of short message is FFS.</w:t>
            </w:r>
          </w:p>
          <w:p w14:paraId="1BF11584" w14:textId="41B2333B" w:rsidR="006850FF" w:rsidRPr="005B55B3" w:rsidRDefault="006850FF" w:rsidP="006850FF">
            <w:pPr>
              <w:spacing w:afterLines="50"/>
            </w:pPr>
            <w:r>
              <w:rPr>
                <w:rFonts w:hint="eastAsia"/>
              </w:rPr>
              <w:t>W</w:t>
            </w:r>
            <w:r>
              <w:t>e have the corresponding open issue.</w:t>
            </w:r>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lastRenderedPageBreak/>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74B54B09" w:rsidR="006850FF" w:rsidRPr="00DE3FF8" w:rsidRDefault="006850FF" w:rsidP="006850FF">
            <w:pPr>
              <w:spacing w:afterLines="50"/>
            </w:pPr>
            <w:r w:rsidRPr="005B55B3">
              <w:t>Proposal 5: RAN2 to confirm that the same message (</w:t>
            </w:r>
            <w:proofErr w:type="spellStart"/>
            <w:r w:rsidRPr="005B55B3">
              <w:t>UuMessageTransferSidelink</w:t>
            </w:r>
            <w:proofErr w:type="spellEnd"/>
            <w:r w:rsidRPr="005B55B3">
              <w:t>) is used for SIB forwarding and Paging delivery.</w:t>
            </w: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lastRenderedPageBreak/>
              <w:t>O</w:t>
            </w:r>
            <w:r>
              <w:t>6.17</w:t>
            </w:r>
          </w:p>
        </w:tc>
        <w:tc>
          <w:tcPr>
            <w:tcW w:w="3673" w:type="dxa"/>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5F12790" w14:textId="77777777" w:rsidTr="00B7626A">
        <w:tc>
          <w:tcPr>
            <w:tcW w:w="2405" w:type="dxa"/>
          </w:tcPr>
          <w:p w14:paraId="77DA127A" w14:textId="77777777" w:rsidR="006B1635" w:rsidRDefault="006B1635" w:rsidP="00B7626A">
            <w:r>
              <w:rPr>
                <w:rFonts w:hint="eastAsia"/>
              </w:rPr>
              <w:t>C</w:t>
            </w:r>
            <w:r>
              <w:t>ompany</w:t>
            </w:r>
          </w:p>
        </w:tc>
        <w:tc>
          <w:tcPr>
            <w:tcW w:w="1559" w:type="dxa"/>
          </w:tcPr>
          <w:p w14:paraId="0403CEA1" w14:textId="77777777" w:rsidR="006B1635" w:rsidRDefault="006B1635" w:rsidP="00B7626A">
            <w:r>
              <w:rPr>
                <w:rFonts w:hint="eastAsia"/>
              </w:rPr>
              <w:t>I</w:t>
            </w:r>
            <w:r>
              <w:t>ssue Index</w:t>
            </w:r>
          </w:p>
        </w:tc>
        <w:tc>
          <w:tcPr>
            <w:tcW w:w="7371" w:type="dxa"/>
          </w:tcPr>
          <w:p w14:paraId="211AB727" w14:textId="77777777" w:rsidR="006B1635" w:rsidRDefault="006B1635" w:rsidP="00B7626A">
            <w:r>
              <w:rPr>
                <w:rFonts w:hint="eastAsia"/>
              </w:rPr>
              <w:t>D</w:t>
            </w:r>
            <w:r>
              <w:t>escription</w:t>
            </w:r>
          </w:p>
        </w:tc>
        <w:tc>
          <w:tcPr>
            <w:tcW w:w="2943" w:type="dxa"/>
          </w:tcPr>
          <w:p w14:paraId="18F123A5" w14:textId="77777777" w:rsidR="006B1635" w:rsidRDefault="006B1635" w:rsidP="00B7626A">
            <w:r>
              <w:rPr>
                <w:rFonts w:hint="eastAsia"/>
              </w:rPr>
              <w:t>S</w:t>
            </w:r>
            <w:r>
              <w:t>uggested handling</w:t>
            </w:r>
          </w:p>
        </w:tc>
      </w:tr>
      <w:tr w:rsidR="006B1635" w14:paraId="70DA3A22" w14:textId="77777777" w:rsidTr="00B7626A">
        <w:tc>
          <w:tcPr>
            <w:tcW w:w="2405" w:type="dxa"/>
          </w:tcPr>
          <w:p w14:paraId="3F87A91D" w14:textId="79B07099" w:rsidR="006B1635" w:rsidRDefault="008B1A3E" w:rsidP="00B7626A">
            <w:r>
              <w:rPr>
                <w:rFonts w:hint="eastAsia"/>
              </w:rPr>
              <w:t>CATT</w:t>
            </w:r>
          </w:p>
        </w:tc>
        <w:tc>
          <w:tcPr>
            <w:tcW w:w="1559" w:type="dxa"/>
          </w:tcPr>
          <w:p w14:paraId="526F834B" w14:textId="19CFFB2B" w:rsidR="006B1635" w:rsidRDefault="008B1A3E" w:rsidP="00B7626A">
            <w:r>
              <w:rPr>
                <w:rFonts w:hint="eastAsia"/>
              </w:rPr>
              <w:t>O</w:t>
            </w:r>
            <w:r>
              <w:t>6.09</w:t>
            </w:r>
          </w:p>
        </w:tc>
        <w:tc>
          <w:tcPr>
            <w:tcW w:w="7371" w:type="dxa"/>
          </w:tcPr>
          <w:p w14:paraId="1B0CB235" w14:textId="57E352C5" w:rsidR="006B1635" w:rsidRDefault="008B1A3E" w:rsidP="00B7626A">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943" w:type="dxa"/>
          </w:tcPr>
          <w:p w14:paraId="511D6C8D" w14:textId="3D7E5C22" w:rsidR="006B1635" w:rsidRDefault="008B1A3E" w:rsidP="00B7626A">
            <w:r>
              <w:t>Pre117_e offline</w:t>
            </w:r>
          </w:p>
        </w:tc>
      </w:tr>
      <w:tr w:rsidR="00DC0C50" w14:paraId="1EA42014" w14:textId="77777777" w:rsidTr="00B7626A">
        <w:tc>
          <w:tcPr>
            <w:tcW w:w="2405" w:type="dxa"/>
          </w:tcPr>
          <w:p w14:paraId="7EF50D2E" w14:textId="77DB978A" w:rsidR="00DC0C50" w:rsidRDefault="00DC0C50" w:rsidP="00DC0C50">
            <w:ins w:id="9" w:author="vivo(Boubacar)" w:date="2022-01-25T17:26:00Z">
              <w:r>
                <w:rPr>
                  <w:rFonts w:hint="eastAsia"/>
                  <w:lang w:val="en-US"/>
                </w:rPr>
                <w:t>vivo</w:t>
              </w:r>
            </w:ins>
          </w:p>
        </w:tc>
        <w:tc>
          <w:tcPr>
            <w:tcW w:w="1559" w:type="dxa"/>
          </w:tcPr>
          <w:p w14:paraId="1A078E08" w14:textId="3E517CE6" w:rsidR="00DC0C50" w:rsidRDefault="00DC0C50" w:rsidP="00DC0C50">
            <w:ins w:id="10" w:author="vivo(Boubacar)" w:date="2022-01-25T17:26:00Z">
              <w:r>
                <w:rPr>
                  <w:rFonts w:hint="eastAsia"/>
                  <w:lang w:val="en-US"/>
                </w:rPr>
                <w:t>V6.01</w:t>
              </w:r>
            </w:ins>
          </w:p>
        </w:tc>
        <w:tc>
          <w:tcPr>
            <w:tcW w:w="7371" w:type="dxa"/>
          </w:tcPr>
          <w:p w14:paraId="57314F75" w14:textId="77777777" w:rsidR="00DC0C50" w:rsidRPr="00047EAE" w:rsidRDefault="00DC0C50" w:rsidP="00DC0C50">
            <w:pPr>
              <w:rPr>
                <w:ins w:id="11" w:author="vivo(Boubacar)" w:date="2022-01-25T17:26:00Z"/>
                <w:rFonts w:cs="Arial"/>
                <w:lang w:val="en-US"/>
              </w:rPr>
            </w:pPr>
            <w:ins w:id="12"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DC0C50" w:rsidRPr="00047EAE" w:rsidRDefault="00DC0C50" w:rsidP="00DC0C50">
            <w:pPr>
              <w:rPr>
                <w:ins w:id="13" w:author="vivo(Boubacar)" w:date="2022-01-25T17:26:00Z"/>
                <w:rFonts w:cs="Arial"/>
                <w:lang w:val="en-US"/>
              </w:rPr>
            </w:pPr>
            <w:ins w:id="14"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DC0C50" w:rsidRDefault="00DC0C50" w:rsidP="00DC0C50"/>
        </w:tc>
        <w:tc>
          <w:tcPr>
            <w:tcW w:w="2943" w:type="dxa"/>
          </w:tcPr>
          <w:p w14:paraId="76AE7AA6" w14:textId="45BC8283" w:rsidR="00DC0C50" w:rsidRDefault="00DC0C50" w:rsidP="00DC0C50">
            <w:ins w:id="15" w:author="vivo(Boubacar)" w:date="2022-01-25T17:27:00Z">
              <w:r w:rsidRPr="00047EAE">
                <w:rPr>
                  <w:rFonts w:cs="Arial"/>
                  <w:lang w:val="en-US" w:bidi="ar"/>
                </w:rPr>
                <w:t>Handle by Pre117-e-offline.</w:t>
              </w:r>
            </w:ins>
          </w:p>
        </w:tc>
      </w:tr>
      <w:tr w:rsidR="00DC0C50" w14:paraId="09347EB1" w14:textId="77777777" w:rsidTr="00B7626A">
        <w:tc>
          <w:tcPr>
            <w:tcW w:w="2405" w:type="dxa"/>
          </w:tcPr>
          <w:p w14:paraId="498DB773" w14:textId="2B426403" w:rsidR="00DC0C50" w:rsidRDefault="00DC0C50" w:rsidP="00DC0C50">
            <w:ins w:id="16" w:author="vivo(Boubacar)" w:date="2022-01-25T17:26:00Z">
              <w:r>
                <w:rPr>
                  <w:rFonts w:hint="eastAsia"/>
                  <w:lang w:val="en-US"/>
                </w:rPr>
                <w:t>vivo</w:t>
              </w:r>
            </w:ins>
          </w:p>
        </w:tc>
        <w:tc>
          <w:tcPr>
            <w:tcW w:w="1559" w:type="dxa"/>
          </w:tcPr>
          <w:p w14:paraId="5CC3909D" w14:textId="2D039D8F" w:rsidR="00DC0C50" w:rsidRDefault="00DC0C50" w:rsidP="00DC0C50">
            <w:ins w:id="17" w:author="vivo(Boubacar)" w:date="2022-01-25T17:26:00Z">
              <w:r>
                <w:rPr>
                  <w:rFonts w:hint="eastAsia"/>
                  <w:lang w:val="en-US"/>
                </w:rPr>
                <w:t>V6.02</w:t>
              </w:r>
            </w:ins>
          </w:p>
        </w:tc>
        <w:tc>
          <w:tcPr>
            <w:tcW w:w="7371" w:type="dxa"/>
          </w:tcPr>
          <w:p w14:paraId="7EC041F3" w14:textId="77777777" w:rsidR="00DC0C50" w:rsidRPr="00047EAE" w:rsidRDefault="00DC0C50" w:rsidP="00DC0C50">
            <w:pPr>
              <w:rPr>
                <w:ins w:id="18" w:author="vivo(Boubacar)" w:date="2022-01-25T17:26:00Z"/>
                <w:rFonts w:eastAsia="等线" w:cs="Arial"/>
                <w:bCs/>
                <w:color w:val="000000"/>
                <w:lang w:val="en-US"/>
              </w:rPr>
            </w:pPr>
            <w:ins w:id="19"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DC0C50" w:rsidRPr="00047EAE" w:rsidRDefault="00DC0C50" w:rsidP="00DC0C50">
            <w:pPr>
              <w:rPr>
                <w:ins w:id="20" w:author="vivo(Boubacar)" w:date="2022-01-25T17:26:00Z"/>
                <w:rFonts w:eastAsia="等线" w:cs="Arial"/>
                <w:bCs/>
                <w:color w:val="000000"/>
              </w:rPr>
            </w:pPr>
            <w:ins w:id="21"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bookmarkStart w:id="22" w:name="_GoBack"/>
              <w:bookmarkEnd w:id="22"/>
            </w:ins>
          </w:p>
          <w:p w14:paraId="558FCF12" w14:textId="44B93720" w:rsidR="00DC0C50" w:rsidRDefault="00DC0C50" w:rsidP="00DC0C50">
            <w:ins w:id="23"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943" w:type="dxa"/>
          </w:tcPr>
          <w:p w14:paraId="10849767" w14:textId="77777777" w:rsidR="00DC0C50" w:rsidRPr="00047EAE" w:rsidRDefault="00DC0C50" w:rsidP="00DC0C50">
            <w:pPr>
              <w:rPr>
                <w:ins w:id="24" w:author="vivo(Boubacar)" w:date="2022-01-25T17:27:00Z"/>
                <w:rFonts w:eastAsia="等线" w:cs="Arial"/>
                <w:bCs/>
                <w:color w:val="000000"/>
                <w:lang w:val="en-US"/>
              </w:rPr>
            </w:pPr>
            <w:ins w:id="25" w:author="vivo(Boubacar)" w:date="2022-01-25T17:27:00Z">
              <w:r w:rsidRPr="00047EAE">
                <w:rPr>
                  <w:rFonts w:cs="Arial"/>
                  <w:lang w:val="en-US" w:bidi="ar"/>
                </w:rPr>
                <w:t>Handle by Pre117-e-offline.</w:t>
              </w:r>
            </w:ins>
          </w:p>
          <w:p w14:paraId="0907BEEF" w14:textId="77777777" w:rsidR="00DC0C50" w:rsidRDefault="00DC0C50" w:rsidP="00DC0C50"/>
        </w:tc>
      </w:tr>
      <w:tr w:rsidR="00DC0C50" w14:paraId="4FF05CC6" w14:textId="77777777" w:rsidTr="00B7626A">
        <w:tc>
          <w:tcPr>
            <w:tcW w:w="2405" w:type="dxa"/>
          </w:tcPr>
          <w:p w14:paraId="506B3522" w14:textId="5507469F" w:rsidR="00DC0C50" w:rsidRDefault="00DC0C50" w:rsidP="00DC0C50">
            <w:ins w:id="26" w:author="vivo(Boubacar)" w:date="2022-01-25T17:26:00Z">
              <w:r>
                <w:rPr>
                  <w:rFonts w:hint="eastAsia"/>
                  <w:lang w:val="en-US"/>
                </w:rPr>
                <w:t>vivo</w:t>
              </w:r>
            </w:ins>
          </w:p>
        </w:tc>
        <w:tc>
          <w:tcPr>
            <w:tcW w:w="1559" w:type="dxa"/>
          </w:tcPr>
          <w:p w14:paraId="3BE23C7B" w14:textId="132D31B5" w:rsidR="00DC0C50" w:rsidRDefault="00DC0C50" w:rsidP="00DC0C50">
            <w:ins w:id="27" w:author="vivo(Boubacar)" w:date="2022-01-25T17:26:00Z">
              <w:r>
                <w:rPr>
                  <w:rFonts w:hint="eastAsia"/>
                  <w:lang w:val="en-US"/>
                </w:rPr>
                <w:t>V6.03</w:t>
              </w:r>
            </w:ins>
          </w:p>
        </w:tc>
        <w:tc>
          <w:tcPr>
            <w:tcW w:w="7371" w:type="dxa"/>
          </w:tcPr>
          <w:p w14:paraId="47D8AE77" w14:textId="77777777" w:rsidR="00DC0C50" w:rsidRPr="00047EAE" w:rsidRDefault="00DC0C50" w:rsidP="00DC0C50">
            <w:pPr>
              <w:rPr>
                <w:ins w:id="28" w:author="vivo(Boubacar)" w:date="2022-01-25T17:26:00Z"/>
                <w:rFonts w:eastAsia="等线" w:cs="Arial"/>
                <w:bCs/>
                <w:color w:val="000000"/>
                <w:lang w:val="en-US"/>
              </w:rPr>
            </w:pPr>
            <w:ins w:id="29"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DC0C50" w:rsidRPr="00047EAE" w:rsidRDefault="00DC0C50" w:rsidP="00DC0C50">
            <w:pPr>
              <w:pStyle w:val="NO"/>
              <w:rPr>
                <w:ins w:id="30" w:author="vivo(Boubacar)" w:date="2022-01-25T17:26:00Z"/>
                <w:rFonts w:ascii="Arial" w:hAnsi="Arial" w:cs="Arial"/>
                <w:i/>
                <w:color w:val="FF0000"/>
              </w:rPr>
            </w:pPr>
            <w:ins w:id="31"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DC0C50" w:rsidRPr="00047EAE" w:rsidRDefault="00DC0C50" w:rsidP="00DC0C50">
            <w:pPr>
              <w:pStyle w:val="NO"/>
              <w:rPr>
                <w:ins w:id="32" w:author="vivo(Boubacar)" w:date="2022-01-25T17:26:00Z"/>
                <w:rFonts w:ascii="Arial" w:hAnsi="Arial" w:cs="Arial"/>
              </w:rPr>
            </w:pPr>
            <w:ins w:id="33"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DC0C50" w:rsidRDefault="00DC0C50" w:rsidP="00DC0C50"/>
        </w:tc>
        <w:tc>
          <w:tcPr>
            <w:tcW w:w="2943" w:type="dxa"/>
          </w:tcPr>
          <w:p w14:paraId="41DAFB47" w14:textId="77777777" w:rsidR="00DC0C50" w:rsidRPr="00047EAE" w:rsidRDefault="00DC0C50" w:rsidP="00DC0C50">
            <w:pPr>
              <w:rPr>
                <w:ins w:id="34" w:author="vivo(Boubacar)" w:date="2022-01-25T17:27:00Z"/>
                <w:rFonts w:eastAsia="等线" w:cs="Arial"/>
                <w:bCs/>
                <w:color w:val="000000"/>
              </w:rPr>
            </w:pPr>
            <w:ins w:id="35" w:author="vivo(Boubacar)" w:date="2022-01-25T17:27:00Z">
              <w:r w:rsidRPr="00047EAE">
                <w:rPr>
                  <w:rFonts w:cs="Arial"/>
                  <w:lang w:val="en-US" w:bidi="ar"/>
                </w:rPr>
                <w:lastRenderedPageBreak/>
                <w:t>Handle by Pre117-e-offline.</w:t>
              </w:r>
            </w:ins>
          </w:p>
          <w:p w14:paraId="6AE435C9" w14:textId="77777777" w:rsidR="00DC0C50" w:rsidRDefault="00DC0C50" w:rsidP="00DC0C50"/>
        </w:tc>
      </w:tr>
      <w:tr w:rsidR="00DC0C50" w14:paraId="0EF33C2B" w14:textId="77777777" w:rsidTr="00B7626A">
        <w:tc>
          <w:tcPr>
            <w:tcW w:w="2405" w:type="dxa"/>
          </w:tcPr>
          <w:p w14:paraId="4B7AD746" w14:textId="77777777" w:rsidR="00DC0C50" w:rsidRDefault="00DC0C50" w:rsidP="00DC0C50"/>
        </w:tc>
        <w:tc>
          <w:tcPr>
            <w:tcW w:w="1559" w:type="dxa"/>
          </w:tcPr>
          <w:p w14:paraId="42A182FA" w14:textId="77777777" w:rsidR="00DC0C50" w:rsidRDefault="00DC0C50" w:rsidP="00DC0C50"/>
        </w:tc>
        <w:tc>
          <w:tcPr>
            <w:tcW w:w="7371" w:type="dxa"/>
          </w:tcPr>
          <w:p w14:paraId="492A95E6" w14:textId="77777777" w:rsidR="00DC0C50" w:rsidRDefault="00DC0C50" w:rsidP="00DC0C50"/>
        </w:tc>
        <w:tc>
          <w:tcPr>
            <w:tcW w:w="2943" w:type="dxa"/>
          </w:tcPr>
          <w:p w14:paraId="01C573AC" w14:textId="77777777" w:rsidR="00DC0C50" w:rsidRDefault="00DC0C50" w:rsidP="00DC0C50"/>
        </w:tc>
      </w:tr>
    </w:tbl>
    <w:p w14:paraId="56C7AFDA" w14:textId="77777777" w:rsidR="006B1635" w:rsidRPr="004C0BDF" w:rsidRDefault="006B1635" w:rsidP="004C0BDF"/>
    <w:p w14:paraId="64ACA724" w14:textId="06A49504" w:rsidR="00900FB3" w:rsidRDefault="00900FB3">
      <w:pPr>
        <w:pStyle w:val="Heading3"/>
      </w:pPr>
      <w:bookmarkStart w:id="36" w:name="_In-sequence_SDU_delivery"/>
      <w:bookmarkStart w:id="37" w:name="_Ref189809556"/>
      <w:bookmarkStart w:id="38" w:name="_Ref174151459"/>
      <w:bookmarkStart w:id="39" w:name="_Ref450865335"/>
      <w:bookmarkEnd w:id="36"/>
      <w:r>
        <w:rPr>
          <w:rFonts w:hint="eastAsia"/>
        </w:rPr>
        <w:t>U</w:t>
      </w:r>
      <w:r>
        <w:t>E Capability</w:t>
      </w:r>
    </w:p>
    <w:p w14:paraId="72F56289" w14:textId="28B150DA" w:rsidR="00DE3FF8" w:rsidRPr="00DE3FF8" w:rsidRDefault="00DE3FF8" w:rsidP="00D61690">
      <w:r>
        <w:rPr>
          <w:rFonts w:hint="eastAsia"/>
        </w:rPr>
        <w:t>[</w:t>
      </w:r>
      <w:r>
        <w:t xml:space="preserve">Since all the issues are up to CB decision, </w:t>
      </w:r>
      <w:r w:rsidR="00054780">
        <w:t>this section would be in pending state and to be updated after CB decision</w:t>
      </w:r>
      <w:r>
        <w:t>]</w:t>
      </w:r>
    </w:p>
    <w:p w14:paraId="6FEA5A33" w14:textId="77777777" w:rsidR="00900FB3" w:rsidRPr="00900FB3" w:rsidRDefault="00900FB3" w:rsidP="00D61690"/>
    <w:p w14:paraId="19556EB2" w14:textId="77777777" w:rsidR="00D0573B" w:rsidRDefault="00D0573B">
      <w:pPr>
        <w:pStyle w:val="Heading1"/>
      </w:pPr>
      <w:r>
        <w:rPr>
          <w:rFonts w:hint="eastAsia"/>
        </w:rPr>
        <w:t>Reference</w:t>
      </w:r>
      <w:bookmarkEnd w:id="37"/>
      <w:bookmarkEnd w:id="38"/>
      <w:bookmarkEnd w:id="39"/>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F1E2" w14:textId="77777777" w:rsidR="00EE30F1" w:rsidRDefault="00EE30F1">
      <w:pPr>
        <w:spacing w:after="0"/>
      </w:pPr>
      <w:r>
        <w:separator/>
      </w:r>
    </w:p>
  </w:endnote>
  <w:endnote w:type="continuationSeparator" w:id="0">
    <w:p w14:paraId="16B0B3D6" w14:textId="77777777" w:rsidR="00EE30F1" w:rsidRDefault="00EE30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00000287"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014538" w:rsidRDefault="00014538">
    <w:pPr>
      <w:pStyle w:val="Footer"/>
      <w:tabs>
        <w:tab w:val="center" w:pos="4820"/>
        <w:tab w:val="right" w:pos="9639"/>
      </w:tabs>
      <w:jc w:val="left"/>
    </w:pPr>
    <w:r>
      <w:tab/>
    </w:r>
    <w:r>
      <w:fldChar w:fldCharType="begin"/>
    </w:r>
    <w:r>
      <w:rPr>
        <w:rStyle w:val="PageNumber"/>
      </w:rPr>
      <w:instrText xml:space="preserve"> PAGE </w:instrText>
    </w:r>
    <w:r>
      <w:fldChar w:fldCharType="separate"/>
    </w:r>
    <w:r w:rsidR="008B1A3E">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sidR="008B1A3E">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1334" w14:textId="77777777" w:rsidR="00EE30F1" w:rsidRDefault="00EE30F1">
      <w:pPr>
        <w:spacing w:after="0"/>
      </w:pPr>
      <w:r>
        <w:separator/>
      </w:r>
    </w:p>
  </w:footnote>
  <w:footnote w:type="continuationSeparator" w:id="0">
    <w:p w14:paraId="1EA7FE7F" w14:textId="77777777" w:rsidR="00EE30F1" w:rsidRDefault="00EE30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9CA"/>
    <w:rsid w:val="00014D3C"/>
    <w:rsid w:val="0001576E"/>
    <w:rsid w:val="00015D15"/>
    <w:rsid w:val="00015E77"/>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等线" w:hAnsi="Times New Roman"/>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9</TotalTime>
  <Pages>17</Pages>
  <Words>4772</Words>
  <Characters>27203</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vivo(Boubacar)</cp:lastModifiedBy>
  <cp:revision>6</cp:revision>
  <cp:lastPrinted>2008-01-31T16:09:00Z</cp:lastPrinted>
  <dcterms:created xsi:type="dcterms:W3CDTF">2022-01-25T02:48:00Z</dcterms:created>
  <dcterms:modified xsi:type="dcterms:W3CDTF">2022-01-25T09:34:00Z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