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tabs>
          <w:tab w:val="right" w:pos="9639"/>
        </w:tabs>
        <w:spacing w:after="0"/>
        <w:rPr>
          <w:rFonts w:cs="Arial"/>
          <w:b/>
          <w:i/>
          <w:sz w:val="22"/>
          <w:szCs w:val="22"/>
          <w:lang w:val="en-US"/>
        </w:rPr>
      </w:pPr>
      <w:bookmarkStart w:id="0" w:name="OLE_LINK11"/>
      <w:bookmarkStart w:id="1" w:name="OLE_LINK16"/>
      <w:bookmarkStart w:id="2" w:name="OLE_LINK17"/>
      <w:bookmarkStart w:id="3" w:name="OLE_LINK10"/>
      <w:r>
        <w:rPr>
          <w:rFonts w:cs="Arial"/>
          <w:b/>
          <w:sz w:val="22"/>
          <w:szCs w:val="22"/>
          <w:lang w:val="en-US"/>
        </w:rPr>
        <w:t>3GPP TSG-RAN WG2 #116bis-e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R2-220xxxx</w:t>
      </w:r>
    </w:p>
    <w:p>
      <w:pPr>
        <w:tabs>
          <w:tab w:val="left" w:pos="1701"/>
          <w:tab w:val="right" w:pos="9639"/>
        </w:tabs>
        <w:spacing w:after="0"/>
        <w:rPr>
          <w:rFonts w:cs="Arial"/>
          <w:b/>
          <w:color w:val="000000"/>
          <w:kern w:val="2"/>
          <w:sz w:val="24"/>
        </w:rPr>
      </w:pPr>
      <w:r>
        <w:rPr>
          <w:rFonts w:cs="Arial"/>
          <w:b/>
          <w:sz w:val="22"/>
          <w:szCs w:val="22"/>
          <w:lang w:val="en-US"/>
        </w:rPr>
        <w:t>E-meeting, January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4"/>
        <w:rPr>
          <w:sz w:val="22"/>
          <w:szCs w:val="22"/>
        </w:rPr>
      </w:pPr>
      <w:r>
        <w:rPr>
          <w:sz w:val="22"/>
          <w:szCs w:val="22"/>
        </w:rPr>
        <w:t>Agenda Item:</w:t>
      </w:r>
      <w:r>
        <w:rPr>
          <w:sz w:val="22"/>
          <w:szCs w:val="22"/>
        </w:rPr>
        <w:tab/>
      </w:r>
      <w:r>
        <w:rPr>
          <w:rFonts w:hint="eastAsia"/>
          <w:sz w:val="22"/>
          <w:szCs w:val="22"/>
        </w:rPr>
        <w:t>8.7.1</w:t>
      </w:r>
    </w:p>
    <w:p>
      <w:pPr>
        <w:pStyle w:val="104"/>
        <w:rPr>
          <w:sz w:val="22"/>
          <w:szCs w:val="22"/>
        </w:rPr>
      </w:pPr>
      <w:r>
        <w:rPr>
          <w:sz w:val="22"/>
          <w:szCs w:val="22"/>
        </w:rPr>
        <w:t>Source:</w:t>
      </w:r>
      <w:r>
        <w:rPr>
          <w:sz w:val="22"/>
          <w:szCs w:val="22"/>
        </w:rPr>
        <w:tab/>
      </w:r>
      <w:r>
        <w:rPr>
          <w:rFonts w:hint="eastAsia"/>
          <w:sz w:val="22"/>
          <w:szCs w:val="22"/>
        </w:rPr>
        <w:t>OPPO</w:t>
      </w:r>
    </w:p>
    <w:p>
      <w:pPr>
        <w:pStyle w:val="104"/>
        <w:rPr>
          <w:sz w:val="22"/>
          <w:szCs w:val="22"/>
        </w:rPr>
      </w:pPr>
      <w:r>
        <w:rPr>
          <w:sz w:val="22"/>
          <w:szCs w:val="22"/>
        </w:rPr>
        <w:t>Title:</w:t>
      </w:r>
      <w:r>
        <w:rPr>
          <w:sz w:val="22"/>
          <w:szCs w:val="22"/>
        </w:rPr>
        <w:tab/>
      </w:r>
      <w:r>
        <w:rPr>
          <w:sz w:val="22"/>
          <w:szCs w:val="22"/>
        </w:rPr>
        <w:t>Remaining Open issue list of R17 Sidelink Relay WI</w:t>
      </w:r>
    </w:p>
    <w:p>
      <w:pPr>
        <w:pStyle w:val="104"/>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pPr>
      <w:r>
        <w:rPr>
          <w:rFonts w:cs="Arial"/>
        </w:rPr>
        <w:t xml:space="preserve">This is for the </w:t>
      </w:r>
      <w:bookmarkStart w:id="5" w:name="_Ref178064866"/>
      <w:r>
        <w:rPr>
          <w:rFonts w:cs="Arial"/>
        </w:rPr>
        <w:t>remaining open issues of R17 Sidelink Relay WI in RAN2.</w:t>
      </w:r>
    </w:p>
    <w:p>
      <w:pPr>
        <w:pStyle w:val="2"/>
        <w:jc w:val="both"/>
      </w:pPr>
      <w:r>
        <w:t>Discussion</w:t>
      </w:r>
      <w:bookmarkEnd w:id="5"/>
    </w:p>
    <w:p>
      <w:pPr>
        <w:pStyle w:val="2"/>
        <w:numPr>
          <w:ilvl w:val="1"/>
          <w:numId w:val="1"/>
        </w:numPr>
        <w:jc w:val="both"/>
      </w:pPr>
      <w:r>
        <w:rPr>
          <w:rFonts w:hint="eastAsia"/>
        </w:rPr>
        <w:t>WID</w:t>
      </w:r>
      <w:r>
        <w:t xml:space="preserve"> Scope</w:t>
      </w:r>
    </w:p>
    <w:p>
      <w:r>
        <w:rPr>
          <w:rFonts w:hint="eastAsia"/>
        </w:rPr>
        <w:t>I</w:t>
      </w:r>
      <w:r>
        <w:t xml:space="preserve">n RP-212819, the scope of the </w:t>
      </w:r>
      <w:r>
        <w:rPr>
          <w:rFonts w:hint="eastAsia"/>
        </w:rPr>
        <w:t>work item</w:t>
      </w:r>
      <w:r>
        <w:t xml:space="preserve"> is described as follows:</w:t>
      </w:r>
    </w:p>
    <w:p>
      <w:pPr>
        <w:pBdr>
          <w:top w:val="single" w:color="auto" w:sz="4" w:space="1"/>
          <w:left w:val="single" w:color="auto" w:sz="4" w:space="4"/>
          <w:bottom w:val="single" w:color="auto" w:sz="4" w:space="1"/>
          <w:right w:val="single" w:color="auto" w:sz="4" w:space="4"/>
        </w:pBdr>
        <w:spacing w:before="120" w:after="0" w:line="280" w:lineRule="atLeast"/>
        <w:textAlignment w:val="auto"/>
      </w:pPr>
      <w:r>
        <w:t xml:space="preserve">The objective of this work item is to specify solutions to enable single-hop, sidelink-based, L2 and L3 based UE-to-Network (U2N) relaying. </w:t>
      </w:r>
    </w:p>
    <w:p>
      <w:pPr>
        <w:pBdr>
          <w:top w:val="single" w:color="auto" w:sz="4" w:space="1"/>
          <w:left w:val="single" w:color="auto" w:sz="4" w:space="4"/>
          <w:bottom w:val="single" w:color="auto" w:sz="4" w:space="1"/>
          <w:right w:val="single" w:color="auto" w:sz="4" w:space="4"/>
        </w:pBdr>
        <w:spacing w:before="120" w:after="0" w:line="280" w:lineRule="atLeast"/>
        <w:textAlignment w:val="auto"/>
      </w:pPr>
      <w:bookmarkStart w:id="6" w:name="_Hlk67323386"/>
      <w:r>
        <w:t>Work Item objectives on aspects common to both L2 and L3:</w:t>
      </w:r>
    </w:p>
    <w:bookmarkEnd w:id="6"/>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U2N </w:t>
      </w:r>
      <w:r>
        <w:rPr>
          <w:b/>
          <w:bCs/>
        </w:rPr>
        <w:t>relay discovery and (re)selection</w:t>
      </w:r>
      <w:r>
        <w:t xml:space="preserve"> for L3 and L2 relaying [RAN2, RAN4]</w:t>
      </w:r>
    </w:p>
    <w:p>
      <w:pPr>
        <w:pStyle w:val="105"/>
        <w:numPr>
          <w:ilvl w:val="1"/>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Re-use LTE relay discovery and (re)selection as baseline</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w:t>
      </w:r>
      <w:r>
        <w:rPr>
          <w:b/>
          <w:bCs/>
        </w:rPr>
        <w:t>Relay and Remote UE authorization</w:t>
      </w:r>
      <w:r>
        <w:t xml:space="preserve"> for L3 and L2 relaying [RAN3]</w:t>
      </w:r>
    </w:p>
    <w:p>
      <w:pPr>
        <w:pStyle w:val="105"/>
        <w:numPr>
          <w:ilvl w:val="1"/>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Re-use LTE as baseline</w:t>
      </w:r>
    </w:p>
    <w:p>
      <w:pPr>
        <w:pBdr>
          <w:top w:val="single" w:color="auto" w:sz="4" w:space="1"/>
          <w:left w:val="single" w:color="auto" w:sz="4" w:space="4"/>
          <w:bottom w:val="single" w:color="auto" w:sz="4" w:space="1"/>
          <w:right w:val="single" w:color="auto" w:sz="4" w:space="4"/>
        </w:pBdr>
        <w:spacing w:before="120" w:after="0" w:line="280" w:lineRule="atLeast"/>
        <w:textAlignment w:val="auto"/>
      </w:pPr>
      <w:r>
        <w:t>Work Item objectives specific to Layer-2 (L2) relaying:</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E2E, i.e. PC5 and Uu, </w:t>
      </w:r>
      <w:r>
        <w:rPr>
          <w:b/>
          <w:bCs/>
        </w:rPr>
        <w:t>QoS management</w:t>
      </w:r>
      <w:r>
        <w:t xml:space="preserve"> [RAN2]:</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w:t>
      </w:r>
      <w:r>
        <w:rPr>
          <w:b/>
          <w:bCs/>
        </w:rPr>
        <w:t>service continuity</w:t>
      </w:r>
      <w:r>
        <w:t xml:space="preserve"> </w:t>
      </w:r>
    </w:p>
    <w:p>
      <w:pPr>
        <w:pStyle w:val="105"/>
        <w:numPr>
          <w:ilvl w:val="1"/>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Limited to intra-gNB cases [RAN2]</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mechanisms for U2N </w:t>
      </w:r>
      <w:r>
        <w:rPr>
          <w:b/>
          <w:bCs/>
        </w:rPr>
        <w:t>Adaptation layer design</w:t>
      </w:r>
      <w:r>
        <w:t xml:space="preserve"> [RAN2]</w:t>
      </w:r>
    </w:p>
    <w:p>
      <w:pPr>
        <w:pStyle w:val="105"/>
        <w:numPr>
          <w:ilvl w:val="1"/>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For bearer mapping and Remote UE identification, incl. RAN related security aspects if any</w:t>
      </w:r>
    </w:p>
    <w:p>
      <w:pPr>
        <w:pStyle w:val="105"/>
        <w:numPr>
          <w:ilvl w:val="0"/>
          <w:numId w:val="14"/>
        </w:numPr>
        <w:pBdr>
          <w:top w:val="single" w:color="auto" w:sz="4" w:space="1"/>
          <w:left w:val="single" w:color="auto" w:sz="4" w:space="4"/>
          <w:bottom w:val="single" w:color="auto" w:sz="4" w:space="1"/>
          <w:right w:val="single" w:color="auto" w:sz="4" w:space="4"/>
        </w:pBdr>
        <w:spacing w:before="120" w:after="0" w:line="280" w:lineRule="atLeast"/>
        <w:ind w:left="0" w:firstLine="0"/>
        <w:textAlignment w:val="auto"/>
      </w:pPr>
      <w:r>
        <w:t xml:space="preserve">Specify </w:t>
      </w:r>
      <w:r>
        <w:rPr>
          <w:b/>
          <w:bCs/>
        </w:rPr>
        <w:t>Control Plane procedures</w:t>
      </w:r>
      <w:r>
        <w:t xml:space="preserve"> for U2N, including RRC connection management, system information delivery, paging mechanism and access control for Remote UE [RAN2, RAN3]</w:t>
      </w:r>
    </w:p>
    <w:p>
      <w:pPr>
        <w:pBdr>
          <w:top w:val="single" w:color="auto" w:sz="4" w:space="1"/>
          <w:left w:val="single" w:color="auto" w:sz="4" w:space="4"/>
          <w:bottom w:val="single" w:color="auto" w:sz="4" w:space="1"/>
          <w:right w:val="single" w:color="auto" w:sz="4" w:space="4"/>
        </w:pBdr>
      </w:pPr>
    </w:p>
    <w:p>
      <w:pPr>
        <w:pBdr>
          <w:top w:val="single" w:color="auto" w:sz="4" w:space="1"/>
          <w:left w:val="single" w:color="auto" w:sz="4" w:space="4"/>
          <w:bottom w:val="single" w:color="auto" w:sz="4" w:space="1"/>
          <w:right w:val="single" w:color="auto" w:sz="4" w:space="4"/>
        </w:pBdr>
      </w:pPr>
      <w:r>
        <w:t>Secondly, the objective of this work item also covers the non-relay discovery (i.e. 5G ProSe Direct Discovery). </w:t>
      </w:r>
    </w:p>
    <w:p>
      <w:pPr>
        <w:pStyle w:val="105"/>
        <w:numPr>
          <w:ilvl w:val="0"/>
          <w:numId w:val="14"/>
        </w:numPr>
        <w:pBdr>
          <w:top w:val="single" w:color="auto" w:sz="4" w:space="1"/>
          <w:left w:val="single" w:color="auto" w:sz="4" w:space="4"/>
          <w:bottom w:val="single" w:color="auto" w:sz="4" w:space="1"/>
          <w:right w:val="single" w:color="auto" w:sz="4" w:space="4"/>
        </w:pBdr>
        <w:spacing w:after="180"/>
        <w:ind w:left="0" w:firstLine="0"/>
        <w:jc w:val="left"/>
      </w:pPr>
      <w:r>
        <w:t>Specify mechanisms for 5G ProSe Direct Discovery [RAN2, RAN3, RAN4];</w:t>
      </w:r>
    </w:p>
    <w:p/>
    <w:p>
      <w:pPr>
        <w:pStyle w:val="2"/>
        <w:numPr>
          <w:ilvl w:val="1"/>
          <w:numId w:val="1"/>
        </w:numPr>
        <w:jc w:val="both"/>
      </w:pPr>
      <w:r>
        <w:t>Open Issue list</w:t>
      </w:r>
    </w:p>
    <w:p>
      <w:pPr>
        <w:pStyle w:val="4"/>
      </w:pPr>
      <w:r>
        <w:rPr>
          <w:rFonts w:hint="eastAsia"/>
        </w:rPr>
        <w:t>O</w:t>
      </w:r>
      <w:r>
        <w:t>bjective-1/7: Relay discovery and (re)selection, Non-relay discovery</w:t>
      </w:r>
    </w:p>
    <w:p>
      <w:r>
        <w:rPr>
          <w:rFonts w:hint="eastAsia"/>
        </w:rPr>
        <w:t>N</w:t>
      </w:r>
      <w:r>
        <w:t>OTE: The issues below may be applicable to non-relay discovery (O7) as well.</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685"/>
        <w:gridCol w:w="2977"/>
        <w:gridCol w:w="6203"/>
        <w:tblGridChange w:id="0">
          <w:tblGrid>
            <w:gridCol w:w="1413"/>
            <w:gridCol w:w="3685"/>
            <w:gridCol w:w="2977"/>
            <w:gridCol w:w="620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Lines="50"/>
              <w:rPr>
                <w:b/>
              </w:rPr>
            </w:pPr>
            <w:r>
              <w:rPr>
                <w:rFonts w:hint="eastAsia"/>
                <w:b/>
              </w:rPr>
              <w:t>I</w:t>
            </w:r>
            <w:r>
              <w:rPr>
                <w:b/>
              </w:rPr>
              <w:t>ssue Index</w:t>
            </w:r>
          </w:p>
        </w:tc>
        <w:tc>
          <w:tcPr>
            <w:tcW w:w="3685" w:type="dxa"/>
            <w:shd w:val="clear" w:color="auto" w:fill="BEBEBE" w:themeFill="background1" w:themeFillShade="BF"/>
          </w:tcPr>
          <w:p>
            <w:pPr>
              <w:spacing w:afterLines="50"/>
              <w:rPr>
                <w:b/>
              </w:rPr>
            </w:pPr>
            <w:r>
              <w:rPr>
                <w:rFonts w:hint="eastAsia"/>
                <w:b/>
              </w:rPr>
              <w:t>D</w:t>
            </w:r>
            <w:r>
              <w:rPr>
                <w:b/>
              </w:rPr>
              <w:t>escription</w:t>
            </w:r>
          </w:p>
        </w:tc>
        <w:tc>
          <w:tcPr>
            <w:tcW w:w="2977" w:type="dxa"/>
            <w:shd w:val="clear" w:color="auto" w:fill="BEBEBE" w:themeFill="background1" w:themeFillShade="BF"/>
          </w:tcPr>
          <w:p>
            <w:pPr>
              <w:spacing w:afterLines="50"/>
              <w:rPr>
                <w:b/>
              </w:rPr>
            </w:pPr>
            <w:r>
              <w:rPr>
                <w:rFonts w:hint="eastAsia"/>
                <w:b/>
              </w:rPr>
              <w:t>S</w:t>
            </w:r>
            <w:r>
              <w:rPr>
                <w:b/>
              </w:rPr>
              <w:t>uggested handling</w:t>
            </w:r>
          </w:p>
        </w:tc>
        <w:tc>
          <w:tcPr>
            <w:tcW w:w="6203" w:type="dxa"/>
            <w:shd w:val="clear" w:color="auto" w:fill="BEBEBE" w:themeFill="background1" w:themeFillShade="BF"/>
          </w:tcPr>
          <w:p>
            <w:pPr>
              <w:spacing w:afterLines="50"/>
              <w:rPr>
                <w:b/>
              </w:rPr>
            </w:pPr>
            <w:r>
              <w:rPr>
                <w:b/>
              </w:rPr>
              <w:t>Reason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2" w:author="OPPO(Boyuan)-v2" w:date="2022-01-27T14:09:00Z">
              <w:tcPr>
                <w:tcW w:w="1413" w:type="dxa"/>
              </w:tcPr>
            </w:tcPrChange>
          </w:tcPr>
          <w:p>
            <w:pPr>
              <w:spacing w:afterLines="50"/>
            </w:pPr>
            <w:r>
              <w:rPr>
                <w:rFonts w:hint="eastAsia"/>
              </w:rPr>
              <w:t>O</w:t>
            </w:r>
            <w:r>
              <w:t>1.01</w:t>
            </w:r>
          </w:p>
        </w:tc>
        <w:tc>
          <w:tcPr>
            <w:tcW w:w="3685" w:type="dxa"/>
            <w:shd w:val="clear" w:color="auto" w:fill="BEBEBE" w:themeFill="background1" w:themeFillShade="BF"/>
            <w:tcPrChange w:id="3" w:author="OPPO(Boyuan)-v2" w:date="2022-01-27T14:09:00Z">
              <w:tcPr>
                <w:tcW w:w="3685" w:type="dxa"/>
              </w:tcPr>
            </w:tcPrChange>
          </w:tcPr>
          <w:p>
            <w:pPr>
              <w:spacing w:afterLines="50"/>
            </w:pPr>
            <w:r>
              <w:t>[FFS point from R2#116 agreement] FFS if network can also configure a setting where both shared and dedicated pools can be used for SL discovery..</w:t>
            </w:r>
          </w:p>
          <w:p>
            <w:pPr>
              <w:spacing w:afterLines="50"/>
            </w:pPr>
          </w:p>
        </w:tc>
        <w:tc>
          <w:tcPr>
            <w:tcW w:w="2977" w:type="dxa"/>
            <w:shd w:val="clear" w:color="auto" w:fill="BEBEBE" w:themeFill="background1" w:themeFillShade="BF"/>
            <w:tcPrChange w:id="4" w:author="OPPO(Boyuan)-v2" w:date="2022-01-27T14:09:00Z">
              <w:tcPr>
                <w:tcW w:w="2977" w:type="dxa"/>
              </w:tcPr>
            </w:tcPrChange>
          </w:tcPr>
          <w:p>
            <w:pPr>
              <w:spacing w:afterLines="50"/>
            </w:pPr>
            <w:r>
              <w:t>Resolved and can be closed</w:t>
            </w:r>
          </w:p>
        </w:tc>
        <w:tc>
          <w:tcPr>
            <w:tcW w:w="6203" w:type="dxa"/>
            <w:shd w:val="clear" w:color="auto" w:fill="BEBEBE" w:themeFill="background1" w:themeFillShade="BF"/>
            <w:tcPrChange w:id="5" w:author="OPPO(Boyuan)-v2" w:date="2022-01-27T14:09:00Z">
              <w:tcPr>
                <w:tcW w:w="6203" w:type="dxa"/>
              </w:tcPr>
            </w:tcPrChange>
          </w:tcPr>
          <w:p>
            <w:pPr>
              <w:spacing w:afterLines="50"/>
            </w:pPr>
            <w:r>
              <w:rPr>
                <w:rFonts w:hint="eastAsia"/>
              </w:rPr>
              <w:t>D</w:t>
            </w:r>
            <w:r>
              <w:t>ue to the following agreement made in RAN2 #116bis-e:</w:t>
            </w:r>
          </w:p>
          <w:p>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pPr>
              <w:spacing w:afterLines="50"/>
            </w:pPr>
            <w:r>
              <w:rPr>
                <w:rFonts w:hint="eastAsia"/>
              </w:rPr>
              <w:t>W</w:t>
            </w:r>
            <w:r>
              <w:t>e can 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7" w:author="OPPO(Boyuan)-v2" w:date="2022-01-27T14:09:00Z">
              <w:tcPr>
                <w:tcW w:w="1413" w:type="dxa"/>
              </w:tcPr>
            </w:tcPrChange>
          </w:tcPr>
          <w:p>
            <w:pPr>
              <w:spacing w:afterLines="50"/>
            </w:pPr>
            <w:r>
              <w:rPr>
                <w:rFonts w:hint="eastAsia"/>
              </w:rPr>
              <w:t>O</w:t>
            </w:r>
            <w:r>
              <w:t>1.02</w:t>
            </w:r>
          </w:p>
        </w:tc>
        <w:tc>
          <w:tcPr>
            <w:tcW w:w="3685" w:type="dxa"/>
            <w:shd w:val="clear" w:color="auto" w:fill="BEBEBE" w:themeFill="background1" w:themeFillShade="BF"/>
            <w:tcPrChange w:id="8" w:author="OPPO(Boyuan)-v2" w:date="2022-01-27T14:09:00Z">
              <w:tcPr>
                <w:tcW w:w="3685" w:type="dxa"/>
              </w:tcPr>
            </w:tcPrChange>
          </w:tcPr>
          <w:p>
            <w:pPr>
              <w:spacing w:afterLines="50"/>
            </w:pPr>
            <w:r>
              <w:t xml:space="preserve">[FFS point from R2#116 agreement] </w:t>
            </w:r>
            <w:r>
              <w:rPr>
                <w:rFonts w:hint="eastAsia"/>
              </w:rPr>
              <w:t>L</w:t>
            </w:r>
            <w:r>
              <w:t xml:space="preserve">CP impact due to dedicated pool for discovery traffic. </w:t>
            </w:r>
          </w:p>
        </w:tc>
        <w:tc>
          <w:tcPr>
            <w:tcW w:w="2977" w:type="dxa"/>
            <w:shd w:val="clear" w:color="auto" w:fill="BEBEBE" w:themeFill="background1" w:themeFillShade="BF"/>
            <w:tcPrChange w:id="9" w:author="OPPO(Boyuan)-v2" w:date="2022-01-27T14:09:00Z">
              <w:tcPr>
                <w:tcW w:w="2977" w:type="dxa"/>
              </w:tcPr>
            </w:tcPrChange>
          </w:tcPr>
          <w:p>
            <w:pPr>
              <w:spacing w:afterLines="50"/>
            </w:pPr>
            <w:r>
              <w:t>Resolved and can be closed</w:t>
            </w:r>
          </w:p>
        </w:tc>
        <w:tc>
          <w:tcPr>
            <w:tcW w:w="6203" w:type="dxa"/>
            <w:shd w:val="clear" w:color="auto" w:fill="BEBEBE" w:themeFill="background1" w:themeFillShade="BF"/>
            <w:tcPrChange w:id="10" w:author="OPPO(Boyuan)-v2" w:date="2022-01-27T14:09:00Z">
              <w:tcPr>
                <w:tcW w:w="6203" w:type="dxa"/>
              </w:tcPr>
            </w:tcPrChange>
          </w:tcPr>
          <w:p>
            <w:pPr>
              <w:spacing w:afterLines="50"/>
            </w:pPr>
            <w:r>
              <w:rPr>
                <w:rFonts w:hint="eastAsia"/>
              </w:rPr>
              <w:t>S</w:t>
            </w:r>
            <w:r>
              <w:t>ince we have the the following agreement:</w:t>
            </w:r>
          </w:p>
          <w:p>
            <w:pPr>
              <w:spacing w:afterLines="50"/>
            </w:pPr>
            <w:r>
              <w:t>Proposal 2.2: [18/19] For SL LCP procedure, only L2 destination IDs associated to discovery can be selected for grants from the dedicated discovery resource pool.</w:t>
            </w:r>
          </w:p>
          <w:p>
            <w:pPr>
              <w:spacing w:afterLines="50"/>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pPr>
              <w:spacing w:afterLines="50"/>
            </w:pPr>
            <w:r>
              <w:t xml:space="preserve">This open issue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 w:author="OPPO(Boyuan)-v2" w:date="2022-01-27T14:12:00Z">
            <w:tblPrEx>
              <w:tblCellMar>
                <w:top w:w="0" w:type="dxa"/>
                <w:left w:w="108" w:type="dxa"/>
                <w:bottom w:w="0" w:type="dxa"/>
                <w:right w:w="108" w:type="dxa"/>
              </w:tblCellMar>
            </w:tblPrEx>
          </w:tblPrExChange>
        </w:tblPrEx>
        <w:tc>
          <w:tcPr>
            <w:tcW w:w="1413" w:type="dxa"/>
            <w:shd w:val="clear" w:color="auto" w:fill="FFFF00"/>
            <w:tcPrChange w:id="12" w:author="OPPO(Boyuan)-v2" w:date="2022-01-27T14:12:00Z">
              <w:tcPr>
                <w:tcW w:w="1413" w:type="dxa"/>
              </w:tcPr>
            </w:tcPrChange>
          </w:tcPr>
          <w:p>
            <w:pPr>
              <w:spacing w:afterLines="50"/>
            </w:pPr>
            <w:r>
              <w:rPr>
                <w:rFonts w:hint="eastAsia"/>
              </w:rPr>
              <w:t>O</w:t>
            </w:r>
            <w:r>
              <w:t>1.03</w:t>
            </w:r>
          </w:p>
        </w:tc>
        <w:tc>
          <w:tcPr>
            <w:tcW w:w="3685" w:type="dxa"/>
            <w:shd w:val="clear" w:color="auto" w:fill="FFFF00"/>
            <w:tcPrChange w:id="13" w:author="OPPO(Boyuan)-v2" w:date="2022-01-27T14:12:00Z">
              <w:tcPr>
                <w:tcW w:w="3685" w:type="dxa"/>
              </w:tcPr>
            </w:tcPrChange>
          </w:tcPr>
          <w:p>
            <w:pPr>
              <w:spacing w:afterLines="50"/>
            </w:pPr>
            <w:r>
              <w:t>[Open issue from tdoc R2-2200943] any impact to SUI message report due to the discovery and relay.</w:t>
            </w:r>
          </w:p>
          <w:p>
            <w:pPr>
              <w:spacing w:afterLines="50"/>
            </w:pPr>
          </w:p>
        </w:tc>
        <w:tc>
          <w:tcPr>
            <w:tcW w:w="2977" w:type="dxa"/>
            <w:shd w:val="clear" w:color="auto" w:fill="FFFF00"/>
            <w:tcPrChange w:id="14" w:author="OPPO(Boyuan)-v2" w:date="2022-01-27T14:12:00Z">
              <w:tcPr>
                <w:tcW w:w="2977" w:type="dxa"/>
              </w:tcPr>
            </w:tcPrChange>
          </w:tcPr>
          <w:p>
            <w:pPr>
              <w:spacing w:afterLines="50"/>
            </w:pPr>
            <w:del w:id="15" w:author="OPPO(Boyuan)-v2" w:date="2022-01-27T14:04:00Z">
              <w:r>
                <w:rPr/>
                <w:delText>CR rapporteur handled</w:delText>
              </w:r>
            </w:del>
            <w:ins w:id="16" w:author="OPPO(Boyuan)-v2" w:date="2022-01-27T14:04:00Z">
              <w:r>
                <w:rPr/>
                <w:t>Pre117-e-offline</w:t>
              </w:r>
            </w:ins>
          </w:p>
        </w:tc>
        <w:tc>
          <w:tcPr>
            <w:tcW w:w="6203" w:type="dxa"/>
            <w:shd w:val="clear" w:color="auto" w:fill="FFFF00"/>
            <w:tcPrChange w:id="17" w:author="OPPO(Boyuan)-v2" w:date="2022-01-27T14:12:00Z">
              <w:tcPr>
                <w:tcW w:w="6203" w:type="dxa"/>
              </w:tcPr>
            </w:tcPrChange>
          </w:tcPr>
          <w:p>
            <w:pPr>
              <w:spacing w:afterLines="50"/>
            </w:pPr>
            <w:r>
              <w:rPr>
                <w:rFonts w:hint="eastAsia"/>
              </w:rPr>
              <w:t>S</w:t>
            </w:r>
            <w:r>
              <w:t>ince we have the following agreement:</w:t>
            </w:r>
          </w:p>
          <w:p>
            <w:pPr>
              <w:spacing w:afterLines="50"/>
            </w:pPr>
            <w:r>
              <w:rPr>
                <w:rFonts w:hint="eastAsia"/>
              </w:rPr>
              <w:t>P</w:t>
            </w:r>
            <w:r>
              <w:t>roposal 3.2:[19/20] SUI includes an indication of whether a particular destination L2 ID is associated to discovery.</w:t>
            </w:r>
          </w:p>
          <w:p>
            <w:pPr>
              <w:spacing w:afterLines="50"/>
            </w:pPr>
            <w:r>
              <w:rPr>
                <w:rFonts w:hint="eastAsia"/>
              </w:rPr>
              <w:t>T</w:t>
            </w:r>
            <w:r>
              <w:t>his open issue is mostly resolved, there could be further details that are up to running-CR to handle, e.g.,</w:t>
            </w:r>
          </w:p>
          <w:p>
            <w:pPr>
              <w:pStyle w:val="67"/>
              <w:ind w:left="363"/>
              <w:rPr>
                <w:lang w:val="sv-SE"/>
              </w:rPr>
            </w:pPr>
            <w:r>
              <w:rPr>
                <w:lang w:val="sv-SE"/>
              </w:rPr>
              <w:t>Proposal 5</w:t>
            </w:r>
            <w:r>
              <w:rPr>
                <w:lang w:val="sv-SE"/>
              </w:rPr>
              <w:tab/>
            </w:r>
            <w:r>
              <w:rPr>
                <w:lang w:val="sv-SE"/>
              </w:rPr>
              <w:t>(discussion) Regarding how to indicate L2 ID of remote UE in the SUI message by relay UE, RAN2 to down select the following options:</w:t>
            </w:r>
          </w:p>
          <w:p>
            <w:pPr>
              <w:pStyle w:val="67"/>
              <w:ind w:left="363"/>
              <w:rPr>
                <w:lang w:val="sv-SE"/>
              </w:rPr>
            </w:pPr>
            <w:r>
              <w:rPr>
                <w:lang w:val="sv-SE"/>
              </w:rPr>
              <w:t>a.</w:t>
            </w:r>
            <w:r>
              <w:rPr>
                <w:lang w:val="sv-SE"/>
              </w:rPr>
              <w:tab/>
            </w:r>
            <w:r>
              <w:rPr>
                <w:lang w:val="sv-SE"/>
              </w:rPr>
              <w:t>Option 1: add a new IE to carry L2 ID of remote UE</w:t>
            </w:r>
          </w:p>
          <w:p>
            <w:pPr>
              <w:pStyle w:val="67"/>
              <w:ind w:left="363"/>
              <w:rPr>
                <w:lang w:val="sv-SE"/>
              </w:rPr>
            </w:pPr>
            <w:r>
              <w:rPr>
                <w:lang w:val="sv-SE"/>
              </w:rPr>
              <w:t>b.</w:t>
            </w:r>
            <w:r>
              <w:rPr>
                <w:lang w:val="sv-SE"/>
              </w:rPr>
              <w:tab/>
            </w:r>
            <w:r>
              <w:rPr>
                <w:lang w:val="sv-SE"/>
              </w:rPr>
              <w:t>Option 2: reuse the existing field sl-DestinationIdentity to request TX resources, in addition, introduce an indicator indicating that the destination ID is for relay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19" w:author="OPPO(Boyuan)-v2" w:date="2022-01-27T14:09:00Z">
              <w:tcPr>
                <w:tcW w:w="1413" w:type="dxa"/>
              </w:tcPr>
            </w:tcPrChange>
          </w:tcPr>
          <w:p>
            <w:pPr>
              <w:spacing w:afterLines="50"/>
            </w:pPr>
            <w:r>
              <w:t>O1.04</w:t>
            </w:r>
          </w:p>
        </w:tc>
        <w:tc>
          <w:tcPr>
            <w:tcW w:w="3685" w:type="dxa"/>
            <w:shd w:val="clear" w:color="auto" w:fill="BEBEBE" w:themeFill="background1" w:themeFillShade="BF"/>
            <w:tcPrChange w:id="20" w:author="OPPO(Boyuan)-v2" w:date="2022-01-27T14:09:00Z">
              <w:tcPr>
                <w:tcW w:w="3685" w:type="dxa"/>
              </w:tcPr>
            </w:tcPrChange>
          </w:tcPr>
          <w:p>
            <w:pPr>
              <w:spacing w:afterLines="50"/>
            </w:pPr>
            <w:r>
              <w:t>[FFS point from R2#116 agreement] Details on the new PC5-RRC signaling triggered by handover, Uu-RLF and cell (re)selection of relay UE</w:t>
            </w:r>
          </w:p>
        </w:tc>
        <w:tc>
          <w:tcPr>
            <w:tcW w:w="2977" w:type="dxa"/>
            <w:shd w:val="clear" w:color="auto" w:fill="BEBEBE" w:themeFill="background1" w:themeFillShade="BF"/>
            <w:tcPrChange w:id="21" w:author="OPPO(Boyuan)-v2" w:date="2022-01-27T14:09:00Z">
              <w:tcPr>
                <w:tcW w:w="2977" w:type="dxa"/>
              </w:tcPr>
            </w:tcPrChange>
          </w:tcPr>
          <w:p>
            <w:pPr>
              <w:spacing w:afterLines="50"/>
            </w:pPr>
            <w:r>
              <w:t>Resolved and can be closed</w:t>
            </w:r>
          </w:p>
        </w:tc>
        <w:tc>
          <w:tcPr>
            <w:tcW w:w="6203" w:type="dxa"/>
            <w:shd w:val="clear" w:color="auto" w:fill="BEBEBE" w:themeFill="background1" w:themeFillShade="BF"/>
            <w:tcPrChange w:id="22" w:author="OPPO(Boyuan)-v2" w:date="2022-01-27T14:09:00Z">
              <w:tcPr>
                <w:tcW w:w="6203" w:type="dxa"/>
              </w:tcPr>
            </w:tcPrChange>
          </w:tcPr>
          <w:p>
            <w:pPr>
              <w:spacing w:afterLines="50"/>
            </w:pPr>
            <w:r>
              <w:rPr>
                <w:rFonts w:hint="eastAsia"/>
              </w:rPr>
              <w:t>S</w:t>
            </w:r>
            <w:r>
              <w:t>ince we have the following agreements:</w:t>
            </w:r>
          </w:p>
          <w:p>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pPr>
              <w:spacing w:afterLines="50"/>
            </w:pPr>
            <w:r>
              <w:rPr>
                <w:rFonts w:hint="eastAsia"/>
              </w:rPr>
              <w:t>P</w:t>
            </w:r>
            <w:r>
              <w:t xml:space="preserve">roposal 6: For remote UE to make decision on whether to trigger relay </w:t>
            </w:r>
            <w:r>
              <w:rPr>
                <w:rFonts w:hint="eastAsia"/>
              </w:rPr>
              <w:t>（re）s</w:t>
            </w:r>
            <w:r>
              <w:t>election, the PC5-RRC notification message sent by relay UE includes the cause value, i.e., HO or cell (re)selection or Uu RLF.</w:t>
            </w:r>
          </w:p>
          <w:p>
            <w:pPr>
              <w:spacing w:afterLines="50"/>
            </w:pPr>
            <w:r>
              <w:rPr>
                <w:rFonts w:hint="eastAsia"/>
              </w:rPr>
              <w:t>T</w:t>
            </w:r>
            <w:r>
              <w:t>his open issue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24" w:author="OPPO(Boyuan)-v2" w:date="2022-01-27T14:09:00Z">
              <w:tcPr>
                <w:tcW w:w="1413" w:type="dxa"/>
              </w:tcPr>
            </w:tcPrChange>
          </w:tcPr>
          <w:p>
            <w:pPr>
              <w:spacing w:afterLines="50"/>
            </w:pPr>
            <w:r>
              <w:rPr>
                <w:rFonts w:hint="eastAsia"/>
              </w:rPr>
              <w:t>Q</w:t>
            </w:r>
            <w:r>
              <w:t>1.05</w:t>
            </w:r>
          </w:p>
        </w:tc>
        <w:tc>
          <w:tcPr>
            <w:tcW w:w="3685" w:type="dxa"/>
            <w:shd w:val="clear" w:color="auto" w:fill="BEBEBE" w:themeFill="background1" w:themeFillShade="BF"/>
            <w:tcPrChange w:id="25" w:author="OPPO(Boyuan)-v2" w:date="2022-01-27T14:09:00Z">
              <w:tcPr>
                <w:tcW w:w="3685" w:type="dxa"/>
              </w:tcPr>
            </w:tcPrChange>
          </w:tcPr>
          <w:p>
            <w:pPr>
              <w:spacing w:afterLines="50"/>
            </w:pPr>
            <w:r>
              <w:t>[FFS point from R2#116 agreement] How to differentiate a gNB that is relay-capable/relay-incapable and discovery-capable/discovery-incapable</w:t>
            </w:r>
          </w:p>
        </w:tc>
        <w:tc>
          <w:tcPr>
            <w:tcW w:w="2977" w:type="dxa"/>
            <w:shd w:val="clear" w:color="auto" w:fill="BEBEBE" w:themeFill="background1" w:themeFillShade="BF"/>
            <w:tcPrChange w:id="26" w:author="OPPO(Boyuan)-v2" w:date="2022-01-27T14:09:00Z">
              <w:tcPr>
                <w:tcW w:w="2977" w:type="dxa"/>
              </w:tcPr>
            </w:tcPrChange>
          </w:tcPr>
          <w:p>
            <w:pPr>
              <w:spacing w:afterLines="50"/>
            </w:pPr>
            <w:r>
              <w:rPr>
                <w:rFonts w:hint="eastAsia"/>
              </w:rPr>
              <w:t>Resolved and can be closed</w:t>
            </w:r>
          </w:p>
        </w:tc>
        <w:tc>
          <w:tcPr>
            <w:tcW w:w="6203" w:type="dxa"/>
            <w:shd w:val="clear" w:color="auto" w:fill="BEBEBE" w:themeFill="background1" w:themeFillShade="BF"/>
            <w:tcPrChange w:id="27" w:author="OPPO(Boyuan)-v2" w:date="2022-01-27T14:09:00Z">
              <w:tcPr>
                <w:tcW w:w="6203" w:type="dxa"/>
              </w:tcPr>
            </w:tcPrChange>
          </w:tcPr>
          <w:p>
            <w:pPr>
              <w:spacing w:afterLines="50"/>
            </w:pPr>
            <w:r>
              <w:rPr>
                <w:rFonts w:hint="eastAsia"/>
              </w:rPr>
              <w:t>S</w:t>
            </w:r>
            <w:r>
              <w:t>ince we have the following agreements:</w:t>
            </w:r>
          </w:p>
          <w:p>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pPr>
              <w:spacing w:afterLines="50"/>
            </w:pPr>
            <w:r>
              <w:t xml:space="preserve">Proposal 4.3: [18/19] Whether gNB supports L2 relay is explicitly indicated in SIB12. </w:t>
            </w:r>
          </w:p>
          <w:p>
            <w:pPr>
              <w:spacing w:afterLines="50"/>
            </w:pPr>
            <w:r>
              <w:t>Proposal 4.5: [18/19] No additional indication in SIB12 is required to signal that operation as a L3 relay is not allowed.</w:t>
            </w:r>
          </w:p>
          <w:p>
            <w:pPr>
              <w:spacing w:afterLines="50"/>
            </w:pPr>
            <w:r>
              <w:t>Whether L3 relaying support is signalled implicitly by indicating the support of discovery, or signalled independently from support of discovery, can be discussed in stage 3 drafting.</w:t>
            </w:r>
          </w:p>
          <w:p>
            <w:pPr>
              <w:spacing w:afterLines="50"/>
            </w:pPr>
            <w:r>
              <w:rPr>
                <w:rFonts w:hint="eastAsia"/>
              </w:rPr>
              <w:t>T</w:t>
            </w:r>
            <w:r>
              <w:t>he left open issue is updated to O1.18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 w:author="OPPO(Boyuan)-v2" w:date="2022-01-27T14:18:00Z">
            <w:tblPrEx>
              <w:tblCellMar>
                <w:top w:w="0" w:type="dxa"/>
                <w:left w:w="108" w:type="dxa"/>
                <w:bottom w:w="0" w:type="dxa"/>
                <w:right w:w="108" w:type="dxa"/>
              </w:tblCellMar>
            </w:tblPrEx>
          </w:tblPrExChange>
        </w:tblPrEx>
        <w:tc>
          <w:tcPr>
            <w:tcW w:w="1413" w:type="dxa"/>
            <w:shd w:val="clear" w:color="auto" w:fill="92D050"/>
            <w:tcPrChange w:id="29" w:author="OPPO(Boyuan)-v2" w:date="2022-01-27T14:18:00Z">
              <w:tcPr>
                <w:tcW w:w="1413" w:type="dxa"/>
              </w:tcPr>
            </w:tcPrChange>
          </w:tcPr>
          <w:p>
            <w:pPr>
              <w:spacing w:afterLines="50"/>
            </w:pPr>
            <w:r>
              <w:rPr>
                <w:rFonts w:hint="eastAsia"/>
              </w:rPr>
              <w:t>O</w:t>
            </w:r>
            <w:r>
              <w:t>1.06</w:t>
            </w:r>
          </w:p>
        </w:tc>
        <w:tc>
          <w:tcPr>
            <w:tcW w:w="3685" w:type="dxa"/>
            <w:shd w:val="clear" w:color="auto" w:fill="92D050"/>
            <w:tcPrChange w:id="30" w:author="OPPO(Boyuan)-v2" w:date="2022-01-27T14:18:00Z">
              <w:tcPr>
                <w:tcW w:w="3685" w:type="dxa"/>
              </w:tcPr>
            </w:tcPrChange>
          </w:tcPr>
          <w:p>
            <w:pPr>
              <w:spacing w:afterLines="50"/>
            </w:pPr>
            <w:r>
              <w:t>[EN from running-CR of 38.322</w:t>
            </w:r>
            <w:r>
              <w:rPr>
                <w:rFonts w:hint="eastAsia"/>
              </w:rPr>
              <w:t>]</w:t>
            </w:r>
            <w:r>
              <w:t xml:space="preserve"> The establishment and release for transmitting/receiving RLC entities for SL-SRB4</w:t>
            </w:r>
          </w:p>
        </w:tc>
        <w:tc>
          <w:tcPr>
            <w:tcW w:w="2977" w:type="dxa"/>
            <w:shd w:val="clear" w:color="auto" w:fill="92D050"/>
            <w:tcPrChange w:id="31"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2" w:author="OPPO(Boyuan)-v2" w:date="2022-01-27T14:18:00Z">
              <w:tcPr>
                <w:tcW w:w="6203" w:type="dxa"/>
              </w:tcPr>
            </w:tcPrChange>
          </w:tcPr>
          <w:p>
            <w:pPr>
              <w:spacing w:afterLines="50"/>
            </w:pPr>
            <w:r>
              <w:rPr>
                <w:rFonts w:hint="eastAsia"/>
              </w:rPr>
              <w:t>D</w:t>
            </w:r>
            <w:r>
              <w:t>ue to the following ENs in RLC running CR:</w:t>
            </w:r>
          </w:p>
          <w:p>
            <w:pPr>
              <w:pStyle w:val="73"/>
              <w:ind w:left="0" w:firstLine="0"/>
              <w:rPr>
                <w:i/>
                <w:lang w:eastAsia="ko-KR"/>
              </w:rPr>
            </w:pPr>
            <w:r>
              <w:rPr>
                <w:rFonts w:hint="eastAsia"/>
                <w:i/>
                <w:lang w:eastAsia="ko-KR"/>
              </w:rPr>
              <w:t>Editor</w:t>
            </w:r>
            <w:r>
              <w:rPr>
                <w:i/>
                <w:lang w:eastAsia="ko-KR"/>
              </w:rPr>
              <w:t>’s Note: FFS for RLC receiving entity establishment for SL-SRB4</w:t>
            </w:r>
          </w:p>
          <w:p>
            <w:pPr>
              <w:pStyle w:val="73"/>
              <w:ind w:left="0" w:firstLine="0"/>
              <w:rPr>
                <w:lang w:eastAsia="ko-KR"/>
              </w:rPr>
            </w:pPr>
            <w:r>
              <w:rPr>
                <w:rFonts w:hint="eastAsia"/>
                <w:i/>
                <w:lang w:eastAsia="ko-KR"/>
              </w:rPr>
              <w:t>Editor</w:t>
            </w:r>
            <w:r>
              <w:rPr>
                <w:i/>
                <w:lang w:eastAsia="ko-KR"/>
              </w:rPr>
              <w:t>’s Note: FFS for transmitting/receiving RLC entities release for SL-SRB4</w:t>
            </w:r>
          </w:p>
          <w:p>
            <w:pPr>
              <w:spacing w:afterLines="50"/>
            </w:pPr>
            <w:r>
              <w:t>We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 w:author="OPPO(Boyuan)-v2" w:date="2022-01-27T14:18:00Z">
            <w:tblPrEx>
              <w:tblCellMar>
                <w:top w:w="0" w:type="dxa"/>
                <w:left w:w="108" w:type="dxa"/>
                <w:bottom w:w="0" w:type="dxa"/>
                <w:right w:w="108" w:type="dxa"/>
              </w:tblCellMar>
            </w:tblPrEx>
          </w:tblPrExChange>
        </w:tblPrEx>
        <w:tc>
          <w:tcPr>
            <w:tcW w:w="1413" w:type="dxa"/>
            <w:shd w:val="clear" w:color="auto" w:fill="92D050"/>
            <w:tcPrChange w:id="34" w:author="OPPO(Boyuan)-v2" w:date="2022-01-27T14:18:00Z">
              <w:tcPr>
                <w:tcW w:w="1413" w:type="dxa"/>
              </w:tcPr>
            </w:tcPrChange>
          </w:tcPr>
          <w:p>
            <w:pPr>
              <w:spacing w:afterLines="50"/>
            </w:pPr>
            <w:r>
              <w:rPr>
                <w:rFonts w:hint="eastAsia"/>
              </w:rPr>
              <w:t>O</w:t>
            </w:r>
            <w:r>
              <w:t>1.07</w:t>
            </w:r>
          </w:p>
        </w:tc>
        <w:tc>
          <w:tcPr>
            <w:tcW w:w="3685" w:type="dxa"/>
            <w:shd w:val="clear" w:color="auto" w:fill="92D050"/>
            <w:tcPrChange w:id="35" w:author="OPPO(Boyuan)-v2" w:date="2022-01-27T14:18:00Z">
              <w:tcPr>
                <w:tcW w:w="3685" w:type="dxa"/>
              </w:tcPr>
            </w:tcPrChange>
          </w:tcPr>
          <w:p>
            <w:pPr>
              <w:spacing w:afterLines="50"/>
            </w:pPr>
            <w:r>
              <w:t>[EN from running-CR of 38.322] Whether/How to maintain RX_Next_Reassembly and RX_Next_Highest for SL-SRB4</w:t>
            </w:r>
          </w:p>
        </w:tc>
        <w:tc>
          <w:tcPr>
            <w:tcW w:w="2977" w:type="dxa"/>
            <w:shd w:val="clear" w:color="auto" w:fill="92D050"/>
            <w:tcPrChange w:id="36"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7" w:author="OPPO(Boyuan)-v2" w:date="2022-01-27T14:18:00Z">
              <w:tcPr>
                <w:tcW w:w="6203" w:type="dxa"/>
              </w:tcPr>
            </w:tcPrChange>
          </w:tcPr>
          <w:p>
            <w:pPr>
              <w:spacing w:afterLines="50"/>
            </w:pPr>
            <w:r>
              <w:rPr>
                <w:rFonts w:hint="eastAsia"/>
              </w:rPr>
              <w:t>D</w:t>
            </w:r>
            <w:r>
              <w:t>ue to the following ENs in RLC running CR:</w:t>
            </w:r>
          </w:p>
          <w:p>
            <w:pPr>
              <w:rPr>
                <w:i/>
                <w:szCs w:val="24"/>
              </w:rPr>
            </w:pPr>
            <w:r>
              <w:rPr>
                <w:i/>
                <w:szCs w:val="24"/>
              </w:rPr>
              <w:t xml:space="preserve">Editor’s Note: FFS for RX_Next_Reassembly for SL-SRB4 </w:t>
            </w:r>
          </w:p>
          <w:p>
            <w:pPr>
              <w:rPr>
                <w:i/>
              </w:rPr>
            </w:pPr>
            <w:r>
              <w:rPr>
                <w:i/>
                <w:szCs w:val="24"/>
              </w:rPr>
              <w:t>Editor’s Note: FFS for RX_Next_Highest for SL-SRB4</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 w:author="OPPO(Boyuan)-v2" w:date="2022-01-27T14:18:00Z">
            <w:tblPrEx>
              <w:tblCellMar>
                <w:top w:w="0" w:type="dxa"/>
                <w:left w:w="108" w:type="dxa"/>
                <w:bottom w:w="0" w:type="dxa"/>
                <w:right w:w="108" w:type="dxa"/>
              </w:tblCellMar>
            </w:tblPrEx>
          </w:tblPrExChange>
        </w:tblPrEx>
        <w:tc>
          <w:tcPr>
            <w:tcW w:w="1413" w:type="dxa"/>
            <w:shd w:val="clear" w:color="auto" w:fill="92D050"/>
            <w:tcPrChange w:id="39" w:author="OPPO(Boyuan)-v2" w:date="2022-01-27T14:18:00Z">
              <w:tcPr>
                <w:tcW w:w="1413" w:type="dxa"/>
              </w:tcPr>
            </w:tcPrChange>
          </w:tcPr>
          <w:p>
            <w:pPr>
              <w:spacing w:afterLines="50"/>
            </w:pPr>
            <w:r>
              <w:rPr>
                <w:rFonts w:hint="eastAsia"/>
              </w:rPr>
              <w:t>O</w:t>
            </w:r>
            <w:r>
              <w:t>1.08</w:t>
            </w:r>
          </w:p>
        </w:tc>
        <w:tc>
          <w:tcPr>
            <w:tcW w:w="3685" w:type="dxa"/>
            <w:shd w:val="clear" w:color="auto" w:fill="92D050"/>
            <w:tcPrChange w:id="40" w:author="OPPO(Boyuan)-v2" w:date="2022-01-27T14:18:00Z">
              <w:tcPr>
                <w:tcW w:w="3685" w:type="dxa"/>
              </w:tcPr>
            </w:tcPrChange>
          </w:tcPr>
          <w:p>
            <w:pPr>
              <w:spacing w:afterLines="50"/>
            </w:pPr>
            <w:r>
              <w:t xml:space="preserve">[EN from running-CR of 38.323] </w:t>
            </w:r>
            <w:r>
              <w:rPr>
                <w:rFonts w:hint="eastAsia"/>
              </w:rPr>
              <w:t>F</w:t>
            </w:r>
            <w:r>
              <w:t>FS for receiving PDCP_entity_establishment for SL-SRB4</w:t>
            </w:r>
          </w:p>
        </w:tc>
        <w:tc>
          <w:tcPr>
            <w:tcW w:w="2977" w:type="dxa"/>
            <w:shd w:val="clear" w:color="auto" w:fill="92D050"/>
            <w:tcPrChange w:id="41"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2" w:author="OPPO(Boyuan)-v2" w:date="2022-01-27T14:18:00Z">
              <w:tcPr>
                <w:tcW w:w="6203" w:type="dxa"/>
              </w:tcPr>
            </w:tcPrChange>
          </w:tcPr>
          <w:p>
            <w:pPr>
              <w:spacing w:afterLines="50"/>
            </w:pPr>
            <w:r>
              <w:rPr>
                <w:rFonts w:hint="eastAsia"/>
              </w:rPr>
              <w:t>D</w:t>
            </w:r>
            <w:r>
              <w:t>ue to the following ENs in PDCP running CR:</w:t>
            </w:r>
          </w:p>
          <w:p>
            <w:pPr>
              <w:rPr>
                <w:i/>
              </w:rPr>
            </w:pPr>
            <w:r>
              <w:rPr>
                <w:i/>
              </w:rPr>
              <w:t>Editor’s note: FFS for receiving PDCP entity establishment for SL-SRB4</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 w:author="Post-116b" w:date="2022-01-28T08:55:00Z">
            <w:tblPrEx>
              <w:tblCellMar>
                <w:top w:w="0" w:type="dxa"/>
                <w:left w:w="108" w:type="dxa"/>
                <w:bottom w:w="0" w:type="dxa"/>
                <w:right w:w="108" w:type="dxa"/>
              </w:tblCellMar>
            </w:tblPrEx>
          </w:tblPrExChange>
        </w:tblPrEx>
        <w:tc>
          <w:tcPr>
            <w:tcW w:w="1413" w:type="dxa"/>
            <w:shd w:val="clear" w:color="auto" w:fill="A5A5A5" w:themeFill="background1" w:themeFillShade="A6"/>
            <w:tcPrChange w:id="44" w:author="Post-116b" w:date="2022-01-28T08:55:00Z">
              <w:tcPr>
                <w:tcW w:w="1413" w:type="dxa"/>
              </w:tcPr>
            </w:tcPrChange>
          </w:tcPr>
          <w:p>
            <w:pPr>
              <w:spacing w:afterLines="50"/>
            </w:pPr>
            <w:r>
              <w:rPr>
                <w:rFonts w:hint="eastAsia"/>
              </w:rPr>
              <w:t>O</w:t>
            </w:r>
            <w:r>
              <w:t>1.09</w:t>
            </w:r>
          </w:p>
        </w:tc>
        <w:tc>
          <w:tcPr>
            <w:tcW w:w="3685" w:type="dxa"/>
            <w:shd w:val="clear" w:color="auto" w:fill="A5A5A5" w:themeFill="background1" w:themeFillShade="A6"/>
            <w:tcPrChange w:id="45" w:author="Post-116b" w:date="2022-01-28T08:55:00Z">
              <w:tcPr>
                <w:tcW w:w="3685" w:type="dxa"/>
              </w:tcPr>
            </w:tcPrChange>
          </w:tcPr>
          <w:p>
            <w:pPr>
              <w:spacing w:afterLines="50"/>
            </w:pPr>
            <w:r>
              <w:t xml:space="preserve">[EN from running-CR of 38.323] </w:t>
            </w:r>
            <w:r>
              <w:rPr>
                <w:rFonts w:hint="eastAsia"/>
              </w:rPr>
              <w:t>F</w:t>
            </w:r>
            <w:r>
              <w:t>FS whether SL-SRB4 is a part of NR sidelink communication or new definition on sidelink relay discovery/non-relay discovery for SL-SRB4 is needed in PDCP spec</w:t>
            </w:r>
          </w:p>
        </w:tc>
        <w:tc>
          <w:tcPr>
            <w:tcW w:w="2977" w:type="dxa"/>
            <w:shd w:val="clear" w:color="auto" w:fill="A5A5A5" w:themeFill="background1" w:themeFillShade="A6"/>
            <w:tcPrChange w:id="46" w:author="Post-116b" w:date="2022-01-28T08:55:00Z">
              <w:tcPr>
                <w:tcW w:w="2977" w:type="dxa"/>
              </w:tcPr>
            </w:tcPrChange>
          </w:tcPr>
          <w:p>
            <w:pPr>
              <w:spacing w:afterLines="50"/>
            </w:pPr>
            <w:ins w:id="47" w:author="Post-116b" w:date="2022-01-28T08:54:00Z">
              <w:r>
                <w:rPr/>
                <w:t>Resolved and can be closed</w:t>
              </w:r>
            </w:ins>
            <w:del w:id="48" w:author="Post-116b" w:date="2022-01-28T08:54:00Z">
              <w:r>
                <w:rPr>
                  <w:rFonts w:hint="eastAsia"/>
                </w:rPr>
                <w:delText>CR</w:delText>
              </w:r>
            </w:del>
            <w:del w:id="49" w:author="Post-116b" w:date="2022-01-28T08:54:00Z">
              <w:r>
                <w:rPr/>
                <w:delText xml:space="preserve"> </w:delText>
              </w:r>
            </w:del>
            <w:del w:id="50" w:author="Post-116b" w:date="2022-01-28T08:54:00Z">
              <w:r>
                <w:rPr>
                  <w:rFonts w:hint="eastAsia"/>
                </w:rPr>
                <w:delText>rapporteur</w:delText>
              </w:r>
            </w:del>
            <w:del w:id="51" w:author="Post-116b" w:date="2022-01-28T08:54:00Z">
              <w:r>
                <w:rPr/>
                <w:delText xml:space="preserve"> </w:delText>
              </w:r>
            </w:del>
            <w:del w:id="52" w:author="Post-116b" w:date="2022-01-28T08:54:00Z">
              <w:r>
                <w:rPr>
                  <w:rFonts w:hint="eastAsia"/>
                </w:rPr>
                <w:delText>handled</w:delText>
              </w:r>
            </w:del>
          </w:p>
        </w:tc>
        <w:tc>
          <w:tcPr>
            <w:tcW w:w="6203" w:type="dxa"/>
            <w:shd w:val="clear" w:color="auto" w:fill="A5A5A5" w:themeFill="background1" w:themeFillShade="A6"/>
            <w:tcPrChange w:id="53" w:author="Post-116b" w:date="2022-01-28T08:55:00Z">
              <w:tcPr>
                <w:tcW w:w="6203" w:type="dxa"/>
              </w:tcPr>
            </w:tcPrChange>
          </w:tcPr>
          <w:p>
            <w:pPr>
              <w:spacing w:afterLines="50"/>
            </w:pPr>
            <w:r>
              <w:rPr>
                <w:rFonts w:hint="eastAsia"/>
              </w:rPr>
              <w:t>D</w:t>
            </w:r>
            <w:r>
              <w:t>ue to the following ENs in PDCP running CR:</w:t>
            </w:r>
          </w:p>
          <w:p>
            <w:pPr>
              <w:spacing w:afterLines="50"/>
              <w:rPr>
                <w:i/>
              </w:rPr>
            </w:pPr>
            <w:r>
              <w:rPr>
                <w:i/>
              </w:rPr>
              <w:t>Editor’s note: FFS whether SL-SRB4 is a part of NR sidelink communication or new definition on sidelink relay discovery/sidelink non-relay discovery for SL-SRB4 is needed.</w:t>
            </w:r>
          </w:p>
          <w:p>
            <w:pPr>
              <w:spacing w:afterLines="50"/>
              <w:rPr>
                <w:ins w:id="54" w:author="Post-116b" w:date="2022-01-28T08:54:00Z"/>
              </w:rPr>
            </w:pPr>
            <w:r>
              <w:rPr>
                <w:rFonts w:hint="eastAsia"/>
              </w:rPr>
              <w:t>W</w:t>
            </w:r>
            <w:r>
              <w:t>e have the corresponding open issue</w:t>
            </w:r>
          </w:p>
          <w:p>
            <w:pPr>
              <w:spacing w:afterLines="50"/>
            </w:pPr>
            <w:ins w:id="55" w:author="Post-116b" w:date="2022-01-28T08:54:00Z">
              <w:r>
                <w:rPr>
                  <w:rFonts w:hint="eastAsia"/>
                </w:rPr>
                <w:t>B</w:t>
              </w:r>
            </w:ins>
            <w:ins w:id="56" w:author="Post-116b" w:date="2022-01-28T08:54:00Z">
              <w:r>
                <w:rPr/>
                <w:t xml:space="preserve">ased </w:t>
              </w:r>
            </w:ins>
            <w:ins w:id="57" w:author="Post-116b" w:date="2022-01-28T08:55:00Z">
              <w:r>
                <w:rPr/>
                <w:t>on the feedback from running-CR rapp, this issue can be 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 w:author="OPPO(Boyuan)-v2" w:date="2022-01-27T14:18:00Z">
            <w:tblPrEx>
              <w:tblCellMar>
                <w:top w:w="0" w:type="dxa"/>
                <w:left w:w="108" w:type="dxa"/>
                <w:bottom w:w="0" w:type="dxa"/>
                <w:right w:w="108" w:type="dxa"/>
              </w:tblCellMar>
            </w:tblPrEx>
          </w:tblPrExChange>
        </w:tblPrEx>
        <w:tc>
          <w:tcPr>
            <w:tcW w:w="1413" w:type="dxa"/>
            <w:shd w:val="clear" w:color="auto" w:fill="92D050"/>
            <w:tcPrChange w:id="59" w:author="OPPO(Boyuan)-v2" w:date="2022-01-27T14:18:00Z">
              <w:tcPr>
                <w:tcW w:w="1413" w:type="dxa"/>
              </w:tcPr>
            </w:tcPrChange>
          </w:tcPr>
          <w:p>
            <w:pPr>
              <w:spacing w:afterLines="50"/>
            </w:pPr>
            <w:r>
              <w:rPr>
                <w:rFonts w:hint="eastAsia"/>
              </w:rPr>
              <w:t>O</w:t>
            </w:r>
            <w:r>
              <w:t>1.10</w:t>
            </w:r>
          </w:p>
        </w:tc>
        <w:tc>
          <w:tcPr>
            <w:tcW w:w="3685" w:type="dxa"/>
            <w:shd w:val="clear" w:color="auto" w:fill="92D050"/>
            <w:tcPrChange w:id="60" w:author="OPPO(Boyuan)-v2" w:date="2022-01-27T14:18:00Z">
              <w:tcPr>
                <w:tcW w:w="3685" w:type="dxa"/>
              </w:tcPr>
            </w:tcPrChange>
          </w:tcPr>
          <w:p>
            <w:pPr>
              <w:spacing w:afterLines="50"/>
            </w:pPr>
            <w:r>
              <w:t xml:space="preserve">[EN from running-CR of 38.323] </w:t>
            </w:r>
            <w:r>
              <w:rPr>
                <w:rFonts w:hint="eastAsia"/>
              </w:rPr>
              <w:t>F</w:t>
            </w:r>
            <w:r>
              <w:t>FS whether to define a separate PDCP Data PDU format for unicast SL-SRB4</w:t>
            </w:r>
          </w:p>
        </w:tc>
        <w:tc>
          <w:tcPr>
            <w:tcW w:w="2977" w:type="dxa"/>
            <w:shd w:val="clear" w:color="auto" w:fill="92D050"/>
            <w:tcPrChange w:id="61"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2" w:author="OPPO(Boyuan)-v2" w:date="2022-01-27T14:18:00Z">
              <w:tcPr>
                <w:tcW w:w="6203" w:type="dxa"/>
              </w:tcPr>
            </w:tcPrChange>
          </w:tcPr>
          <w:p>
            <w:pPr>
              <w:spacing w:afterLines="50"/>
            </w:pPr>
            <w:r>
              <w:rPr>
                <w:rFonts w:hint="eastAsia"/>
              </w:rPr>
              <w:t>D</w:t>
            </w:r>
            <w:r>
              <w:t>ue to the following ENs in PDCP running CR:</w:t>
            </w:r>
          </w:p>
          <w:p>
            <w:pPr>
              <w:spacing w:afterLines="50"/>
              <w:rPr>
                <w:i/>
              </w:rPr>
            </w:pPr>
            <w:r>
              <w:rPr>
                <w:rFonts w:hint="eastAsia"/>
                <w:i/>
              </w:rPr>
              <w:t>E</w:t>
            </w:r>
            <w:r>
              <w:rPr>
                <w:i/>
              </w:rPr>
              <w:t>ditor’s note: FFS whether to define a separate PDCP Data PDU format for unicast SL-SRB4</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 w:author="OPPO(Boyuan)-v2" w:date="2022-01-27T14:18:00Z">
            <w:tblPrEx>
              <w:tblCellMar>
                <w:top w:w="0" w:type="dxa"/>
                <w:left w:w="108" w:type="dxa"/>
                <w:bottom w:w="0" w:type="dxa"/>
                <w:right w:w="108" w:type="dxa"/>
              </w:tblCellMar>
            </w:tblPrEx>
          </w:tblPrExChange>
        </w:tblPrEx>
        <w:tc>
          <w:tcPr>
            <w:tcW w:w="1413" w:type="dxa"/>
            <w:shd w:val="clear" w:color="auto" w:fill="92D050"/>
            <w:tcPrChange w:id="64" w:author="OPPO(Boyuan)-v2" w:date="2022-01-27T14:18:00Z">
              <w:tcPr>
                <w:tcW w:w="1413" w:type="dxa"/>
              </w:tcPr>
            </w:tcPrChange>
          </w:tcPr>
          <w:p>
            <w:pPr>
              <w:spacing w:afterLines="50"/>
            </w:pPr>
            <w:r>
              <w:rPr>
                <w:rFonts w:hint="eastAsia"/>
              </w:rPr>
              <w:t>O</w:t>
            </w:r>
            <w:r>
              <w:t>1.11</w:t>
            </w:r>
          </w:p>
        </w:tc>
        <w:tc>
          <w:tcPr>
            <w:tcW w:w="3685" w:type="dxa"/>
            <w:shd w:val="clear" w:color="auto" w:fill="92D050"/>
            <w:tcPrChange w:id="65" w:author="OPPO(Boyuan)-v2" w:date="2022-01-27T14:18:00Z">
              <w:tcPr>
                <w:tcW w:w="3685" w:type="dxa"/>
              </w:tcPr>
            </w:tcPrChange>
          </w:tcPr>
          <w:p>
            <w:pPr>
              <w:spacing w:afterLines="50"/>
            </w:pPr>
            <w:r>
              <w:t>[EN from running-CR of 38.323 ]</w:t>
            </w:r>
            <w:r>
              <w:rPr>
                <w:rFonts w:hint="eastAsia"/>
              </w:rPr>
              <w:t>F</w:t>
            </w:r>
            <w:r>
              <w:t>FS for initial value for RX_NEXT</w:t>
            </w:r>
            <w:r>
              <w:rPr>
                <w:rFonts w:hint="eastAsia"/>
              </w:rPr>
              <w:t>/</w:t>
            </w:r>
            <w:r>
              <w:t>RX_DELIV for SL-SRB4</w:t>
            </w:r>
          </w:p>
        </w:tc>
        <w:tc>
          <w:tcPr>
            <w:tcW w:w="2977" w:type="dxa"/>
            <w:shd w:val="clear" w:color="auto" w:fill="92D050"/>
            <w:tcPrChange w:id="66"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7" w:author="OPPO(Boyuan)-v2" w:date="2022-01-27T14:18:00Z">
              <w:tcPr>
                <w:tcW w:w="6203" w:type="dxa"/>
              </w:tcPr>
            </w:tcPrChange>
          </w:tcPr>
          <w:p>
            <w:pPr>
              <w:spacing w:afterLines="50"/>
            </w:pPr>
            <w:r>
              <w:rPr>
                <w:rFonts w:hint="eastAsia"/>
              </w:rPr>
              <w:t>D</w:t>
            </w:r>
            <w:r>
              <w:t>ue to the following ENs in PDCP running CR:</w:t>
            </w:r>
          </w:p>
          <w:p>
            <w:pPr>
              <w:spacing w:afterLines="50"/>
              <w:rPr>
                <w:i/>
                <w:szCs w:val="24"/>
              </w:rPr>
            </w:pPr>
            <w:r>
              <w:rPr>
                <w:i/>
                <w:szCs w:val="24"/>
              </w:rPr>
              <w:t>Editor’s Note: FFS for initial value for RX_NEXT for SL-SRB4</w:t>
            </w:r>
          </w:p>
          <w:p>
            <w:pPr>
              <w:rPr>
                <w:lang w:eastAsia="ko-KR"/>
              </w:rPr>
            </w:pPr>
            <w:r>
              <w:rPr>
                <w:i/>
                <w:szCs w:val="24"/>
              </w:rPr>
              <w:t>Editor’s Note: FFS for initial value for RX_DELIV for SL-SRB4</w:t>
            </w:r>
          </w:p>
          <w:p>
            <w:pPr>
              <w:spacing w:afterLines="50"/>
            </w:pPr>
            <w:r>
              <w:t>We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 w:author="Post-116b" w:date="2022-01-28T12:30:00Z">
            <w:tblPrEx>
              <w:tblCellMar>
                <w:top w:w="0" w:type="dxa"/>
                <w:left w:w="108" w:type="dxa"/>
                <w:bottom w:w="0" w:type="dxa"/>
                <w:right w:w="108" w:type="dxa"/>
              </w:tblCellMar>
            </w:tblPrEx>
          </w:tblPrExChange>
        </w:tblPrEx>
        <w:tc>
          <w:tcPr>
            <w:tcW w:w="1413" w:type="dxa"/>
            <w:shd w:val="clear" w:color="auto" w:fill="A5A5A5" w:themeFill="background1" w:themeFillShade="A6"/>
            <w:tcPrChange w:id="69" w:author="Post-116b" w:date="2022-01-28T12:30:00Z">
              <w:tcPr>
                <w:tcW w:w="1413" w:type="dxa"/>
              </w:tcPr>
            </w:tcPrChange>
          </w:tcPr>
          <w:p>
            <w:pPr>
              <w:spacing w:afterLines="50"/>
            </w:pPr>
            <w:r>
              <w:rPr>
                <w:rFonts w:hint="eastAsia"/>
              </w:rPr>
              <w:t>O</w:t>
            </w:r>
            <w:r>
              <w:t>1.12</w:t>
            </w:r>
          </w:p>
        </w:tc>
        <w:tc>
          <w:tcPr>
            <w:tcW w:w="3685" w:type="dxa"/>
            <w:shd w:val="clear" w:color="auto" w:fill="A5A5A5" w:themeFill="background1" w:themeFillShade="A6"/>
            <w:tcPrChange w:id="70" w:author="Post-116b" w:date="2022-01-28T12:30:00Z">
              <w:tcPr>
                <w:tcW w:w="3685" w:type="dxa"/>
              </w:tcPr>
            </w:tcPrChange>
          </w:tcPr>
          <w:p>
            <w:pPr>
              <w:spacing w:afterLines="50"/>
            </w:pPr>
            <w:r>
              <w:t xml:space="preserve">[EN from running-CR of 38.300] </w:t>
            </w:r>
            <w:r>
              <w:rPr>
                <w:rFonts w:hint="eastAsia"/>
              </w:rPr>
              <w:t>F</w:t>
            </w:r>
            <w:r>
              <w:t>FS if we use the term sidelink discovery, Non-Relay Discovery, or other term.</w:t>
            </w:r>
          </w:p>
        </w:tc>
        <w:tc>
          <w:tcPr>
            <w:tcW w:w="2977" w:type="dxa"/>
            <w:shd w:val="clear" w:color="auto" w:fill="A5A5A5" w:themeFill="background1" w:themeFillShade="A6"/>
            <w:tcPrChange w:id="71" w:author="Post-116b" w:date="2022-01-28T12:30:00Z">
              <w:tcPr>
                <w:tcW w:w="2977" w:type="dxa"/>
              </w:tcPr>
            </w:tcPrChange>
          </w:tcPr>
          <w:p>
            <w:pPr>
              <w:spacing w:afterLines="50"/>
            </w:pPr>
            <w:del w:id="72" w:author="Post-116b" w:date="2022-01-28T12:29:00Z">
              <w:r>
                <w:rPr>
                  <w:rFonts w:hint="eastAsia"/>
                </w:rPr>
                <w:delText>CR</w:delText>
              </w:r>
            </w:del>
            <w:del w:id="73" w:author="Post-116b" w:date="2022-01-28T12:29:00Z">
              <w:r>
                <w:rPr/>
                <w:delText xml:space="preserve"> </w:delText>
              </w:r>
            </w:del>
            <w:del w:id="74" w:author="Post-116b" w:date="2022-01-28T12:29:00Z">
              <w:r>
                <w:rPr>
                  <w:rFonts w:hint="eastAsia"/>
                </w:rPr>
                <w:delText>rapporteur</w:delText>
              </w:r>
            </w:del>
            <w:del w:id="75" w:author="Post-116b" w:date="2022-01-28T12:29:00Z">
              <w:r>
                <w:rPr/>
                <w:delText xml:space="preserve"> </w:delText>
              </w:r>
            </w:del>
            <w:del w:id="76" w:author="Post-116b" w:date="2022-01-28T12:29:00Z">
              <w:r>
                <w:rPr>
                  <w:rFonts w:hint="eastAsia"/>
                </w:rPr>
                <w:delText>handled</w:delText>
              </w:r>
            </w:del>
            <w:ins w:id="77" w:author="Post-116b" w:date="2022-01-28T12:29:00Z">
              <w:r>
                <w:rPr/>
                <w:t>Resolved and can be closed</w:t>
              </w:r>
            </w:ins>
          </w:p>
        </w:tc>
        <w:tc>
          <w:tcPr>
            <w:tcW w:w="6203" w:type="dxa"/>
            <w:shd w:val="clear" w:color="auto" w:fill="A5A5A5" w:themeFill="background1" w:themeFillShade="A6"/>
            <w:tcPrChange w:id="78" w:author="Post-116b" w:date="2022-01-28T12:30:00Z">
              <w:tcPr>
                <w:tcW w:w="6203" w:type="dxa"/>
              </w:tcPr>
            </w:tcPrChange>
          </w:tcPr>
          <w:p>
            <w:pPr>
              <w:spacing w:afterLines="50"/>
            </w:pPr>
            <w:r>
              <w:rPr>
                <w:rFonts w:hint="eastAsia"/>
              </w:rPr>
              <w:t>D</w:t>
            </w:r>
            <w:r>
              <w:t>ue to the following EN in 38.300 running CR:</w:t>
            </w:r>
          </w:p>
          <w:p>
            <w:pPr>
              <w:spacing w:afterLines="50"/>
              <w:rPr>
                <w:i/>
              </w:rPr>
            </w:pPr>
            <w:r>
              <w:rPr>
                <w:i/>
              </w:rPr>
              <w:t>Editor's Note:</w:t>
            </w:r>
            <w:r>
              <w:rPr>
                <w:i/>
              </w:rPr>
              <w:tab/>
            </w:r>
            <w:r>
              <w:rPr>
                <w:i/>
              </w:rPr>
              <w:t xml:space="preserve"> FFS if we use the term sidelink discovery, Non-Relay Discovery, or other terms.</w:t>
            </w:r>
          </w:p>
          <w:p>
            <w:pPr>
              <w:spacing w:afterLines="50"/>
            </w:pPr>
            <w:del w:id="79" w:author="Post-116b" w:date="2022-01-28T12:29:00Z">
              <w:r>
                <w:rPr>
                  <w:rFonts w:hint="eastAsia"/>
                </w:rPr>
                <w:delText>W</w:delText>
              </w:r>
            </w:del>
            <w:del w:id="80" w:author="Post-116b" w:date="2022-01-28T12:29:00Z">
              <w:r>
                <w:rPr/>
                <w:delText>e have the corresponding open issue</w:delText>
              </w:r>
            </w:del>
            <w:ins w:id="81" w:author="Post-116b" w:date="2022-01-28T12:29:00Z">
              <w:r>
                <w:rPr/>
                <w:t>This issue is closed in post-</w:t>
              </w:r>
            </w:ins>
            <w:ins w:id="82" w:author="Post-116b" w:date="2022-01-28T12:30:00Z">
              <w:r>
                <w:rPr/>
                <w:t>116b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 w:author="OPPO(Boyuan)-v2" w:date="2022-01-27T14:18:00Z">
            <w:tblPrEx>
              <w:tblCellMar>
                <w:top w:w="0" w:type="dxa"/>
                <w:left w:w="108" w:type="dxa"/>
                <w:bottom w:w="0" w:type="dxa"/>
                <w:right w:w="108" w:type="dxa"/>
              </w:tblCellMar>
            </w:tblPrEx>
          </w:tblPrExChange>
        </w:tblPrEx>
        <w:tc>
          <w:tcPr>
            <w:tcW w:w="1413" w:type="dxa"/>
            <w:shd w:val="clear" w:color="auto" w:fill="92D050"/>
            <w:tcPrChange w:id="84" w:author="OPPO(Boyuan)-v2" w:date="2022-01-27T14:18:00Z">
              <w:tcPr>
                <w:tcW w:w="1413" w:type="dxa"/>
              </w:tcPr>
            </w:tcPrChange>
          </w:tcPr>
          <w:p>
            <w:pPr>
              <w:spacing w:afterLines="50"/>
            </w:pPr>
            <w:r>
              <w:rPr>
                <w:rFonts w:hint="eastAsia"/>
              </w:rPr>
              <w:t>O</w:t>
            </w:r>
            <w:r>
              <w:t>1.13</w:t>
            </w:r>
          </w:p>
        </w:tc>
        <w:tc>
          <w:tcPr>
            <w:tcW w:w="3685" w:type="dxa"/>
            <w:shd w:val="clear" w:color="auto" w:fill="92D050"/>
            <w:tcPrChange w:id="85" w:author="OPPO(Boyuan)-v2" w:date="2022-01-27T14:18:00Z">
              <w:tcPr>
                <w:tcW w:w="3685" w:type="dxa"/>
              </w:tcPr>
            </w:tcPrChange>
          </w:tcPr>
          <w:p>
            <w:pPr>
              <w:spacing w:afterLines="50"/>
            </w:pPr>
            <w:r>
              <w:t xml:space="preserve">[EN from running-CR of 38.304] </w:t>
            </w:r>
            <w:r>
              <w:rPr>
                <w:rFonts w:hint="eastAsia"/>
              </w:rPr>
              <w:t>W</w:t>
            </w:r>
            <w:r>
              <w:t>hether a new section should be created for NR sidelink discovery in 304</w:t>
            </w:r>
          </w:p>
        </w:tc>
        <w:tc>
          <w:tcPr>
            <w:tcW w:w="2977" w:type="dxa"/>
            <w:shd w:val="clear" w:color="auto" w:fill="92D050"/>
            <w:tcPrChange w:id="86"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7" w:author="OPPO(Boyuan)-v2" w:date="2022-01-27T14:18:00Z">
              <w:tcPr>
                <w:tcW w:w="6203" w:type="dxa"/>
              </w:tcPr>
            </w:tcPrChange>
          </w:tcPr>
          <w:p>
            <w:pPr>
              <w:spacing w:afterLines="50"/>
            </w:pPr>
            <w:r>
              <w:rPr>
                <w:rFonts w:hint="eastAsia"/>
              </w:rPr>
              <w:t>D</w:t>
            </w:r>
            <w:r>
              <w:t>ue to the following EN in 38.304 running CR:</w:t>
            </w:r>
          </w:p>
          <w:p>
            <w:pPr>
              <w:spacing w:afterLines="50"/>
              <w:rPr>
                <w:i/>
                <w:iCs/>
              </w:rPr>
            </w:pPr>
            <w:r>
              <w:rPr>
                <w:rFonts w:hint="eastAsia"/>
                <w:i/>
              </w:rPr>
              <w:t>E</w:t>
            </w:r>
            <w:r>
              <w:rPr>
                <w:i/>
              </w:rPr>
              <w:t>ditor’s Note:</w:t>
            </w:r>
            <w:r>
              <w:rPr>
                <w:i/>
                <w:iCs/>
              </w:rPr>
              <w:t xml:space="preserve"> FFS whether a new section (i.e., Section 9) should be created for NR Sidelink discovery.</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 w:author="OPPO(Boyuan)-v2" w:date="2022-01-27T14:18:00Z">
            <w:tblPrEx>
              <w:tblCellMar>
                <w:top w:w="0" w:type="dxa"/>
                <w:left w:w="108" w:type="dxa"/>
                <w:bottom w:w="0" w:type="dxa"/>
                <w:right w:w="108" w:type="dxa"/>
              </w:tblCellMar>
            </w:tblPrEx>
          </w:tblPrExChange>
        </w:tblPrEx>
        <w:tc>
          <w:tcPr>
            <w:tcW w:w="1413" w:type="dxa"/>
            <w:shd w:val="clear" w:color="auto" w:fill="92D050"/>
            <w:tcPrChange w:id="89" w:author="OPPO(Boyuan)-v2" w:date="2022-01-27T14:18:00Z">
              <w:tcPr>
                <w:tcW w:w="1413" w:type="dxa"/>
              </w:tcPr>
            </w:tcPrChange>
          </w:tcPr>
          <w:p>
            <w:pPr>
              <w:spacing w:afterLines="50"/>
            </w:pPr>
            <w:r>
              <w:rPr>
                <w:rFonts w:hint="eastAsia"/>
              </w:rPr>
              <w:t>O</w:t>
            </w:r>
            <w:r>
              <w:t>1.14</w:t>
            </w:r>
          </w:p>
        </w:tc>
        <w:tc>
          <w:tcPr>
            <w:tcW w:w="3685" w:type="dxa"/>
            <w:shd w:val="clear" w:color="auto" w:fill="92D050"/>
            <w:tcPrChange w:id="90" w:author="OPPO(Boyuan)-v2" w:date="2022-01-27T14:18:00Z">
              <w:tcPr>
                <w:tcW w:w="3685" w:type="dxa"/>
              </w:tcPr>
            </w:tcPrChange>
          </w:tcPr>
          <w:p>
            <w:pPr>
              <w:spacing w:afterLines="50"/>
            </w:pPr>
            <w:r>
              <w:t xml:space="preserve">[EN from running-CR of 38.304] </w:t>
            </w:r>
            <w:r>
              <w:rPr>
                <w:rFonts w:hint="eastAsia"/>
              </w:rPr>
              <w:t>W</w:t>
            </w:r>
            <w:r>
              <w:t>hether remote and relay UE behaviour should be captured in section 8.2 in 304</w:t>
            </w:r>
          </w:p>
        </w:tc>
        <w:tc>
          <w:tcPr>
            <w:tcW w:w="2977" w:type="dxa"/>
            <w:shd w:val="clear" w:color="auto" w:fill="92D050"/>
            <w:tcPrChange w:id="91"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2" w:author="OPPO(Boyuan)-v2" w:date="2022-01-27T14:18:00Z">
              <w:tcPr>
                <w:tcW w:w="6203" w:type="dxa"/>
              </w:tcPr>
            </w:tcPrChange>
          </w:tcPr>
          <w:p>
            <w:pPr>
              <w:spacing w:afterLines="50"/>
            </w:pPr>
            <w:r>
              <w:rPr>
                <w:rFonts w:hint="eastAsia"/>
              </w:rPr>
              <w:t>D</w:t>
            </w:r>
            <w:r>
              <w:t>ue to the following EN in 38.304 running CR:</w:t>
            </w:r>
          </w:p>
          <w:p>
            <w:pPr>
              <w:spacing w:afterLines="50"/>
              <w:rPr>
                <w:i/>
              </w:rPr>
            </w:pPr>
            <w:r>
              <w:rPr>
                <w:i/>
              </w:rPr>
              <w:t>Editor’s Note:</w:t>
            </w:r>
            <w:r>
              <w:rPr>
                <w:i/>
              </w:rPr>
              <w:tab/>
            </w:r>
            <w:r>
              <w:rPr>
                <w:i/>
              </w:rPr>
              <w:t>FFS whether U2N Remote UE and/or U2N Relay UE behavior should be captured in this section.</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94" w:author="OPPO(Boyuan)-v2" w:date="2022-01-27T14:09:00Z">
              <w:tcPr>
                <w:tcW w:w="1413" w:type="dxa"/>
              </w:tcPr>
            </w:tcPrChange>
          </w:tcPr>
          <w:p>
            <w:pPr>
              <w:spacing w:afterLines="50"/>
            </w:pPr>
            <w:r>
              <w:rPr>
                <w:rFonts w:hint="eastAsia"/>
              </w:rPr>
              <w:t>O</w:t>
            </w:r>
            <w:r>
              <w:t>1.15</w:t>
            </w:r>
          </w:p>
        </w:tc>
        <w:tc>
          <w:tcPr>
            <w:tcW w:w="3685" w:type="dxa"/>
            <w:shd w:val="clear" w:color="auto" w:fill="BEBEBE" w:themeFill="background1" w:themeFillShade="BF"/>
            <w:tcPrChange w:id="95" w:author="OPPO(Boyuan)-v2" w:date="2022-01-27T14:09:00Z">
              <w:tcPr>
                <w:tcW w:w="3685" w:type="dxa"/>
              </w:tcPr>
            </w:tcPrChange>
          </w:tcPr>
          <w:p>
            <w:pPr>
              <w:spacing w:afterLines="50"/>
            </w:pPr>
            <w:r>
              <w:t xml:space="preserve">[Open issue from tdoc R2-2201508] </w:t>
            </w:r>
            <w:r>
              <w:rPr>
                <w:rFonts w:hint="eastAsia"/>
              </w:rPr>
              <w:t>W</w:t>
            </w:r>
            <w:r>
              <w:t>hether the PC5-RRC indications (NotificationMessageSidelink message) applies to both L2 relay and L3 relay</w:t>
            </w:r>
          </w:p>
        </w:tc>
        <w:tc>
          <w:tcPr>
            <w:tcW w:w="2977" w:type="dxa"/>
            <w:shd w:val="clear" w:color="auto" w:fill="BEBEBE" w:themeFill="background1" w:themeFillShade="BF"/>
            <w:tcPrChange w:id="96" w:author="OPPO(Boyuan)-v2" w:date="2022-01-27T14:09:00Z">
              <w:tcPr>
                <w:tcW w:w="2977" w:type="dxa"/>
              </w:tcPr>
            </w:tcPrChange>
          </w:tcPr>
          <w:p>
            <w:pPr>
              <w:spacing w:afterLines="50"/>
            </w:pPr>
            <w:del w:id="97" w:author="OPPO(Boyuan)-v2" w:date="2022-01-26T18:19:00Z">
              <w:r>
                <w:rPr>
                  <w:rFonts w:hint="eastAsia"/>
                </w:rPr>
                <w:delText>P</w:delText>
              </w:r>
            </w:del>
            <w:del w:id="98" w:author="OPPO(Boyuan)-v2" w:date="2022-01-26T18:19:00Z">
              <w:r>
                <w:rPr/>
                <w:delText>re117-e-offline</w:delText>
              </w:r>
            </w:del>
            <w:ins w:id="99" w:author="OPPO(Boyuan)-v2" w:date="2022-01-26T18:19:00Z">
              <w:r>
                <w:rPr/>
                <w:t>Resolved and can be closed</w:t>
              </w:r>
            </w:ins>
          </w:p>
        </w:tc>
        <w:tc>
          <w:tcPr>
            <w:tcW w:w="6203" w:type="dxa"/>
            <w:shd w:val="clear" w:color="auto" w:fill="BEBEBE" w:themeFill="background1" w:themeFillShade="BF"/>
            <w:tcPrChange w:id="100" w:author="OPPO(Boyuan)-v2" w:date="2022-01-27T14:09:00Z">
              <w:tcPr>
                <w:tcW w:w="6203" w:type="dxa"/>
              </w:tcPr>
            </w:tcPrChange>
          </w:tcPr>
          <w:p>
            <w:pPr>
              <w:spacing w:afterLines="50"/>
            </w:pPr>
            <w:r>
              <w:rPr>
                <w:rFonts w:hint="eastAsia"/>
              </w:rPr>
              <w:t>D</w:t>
            </w:r>
            <w:r>
              <w:t xml:space="preserve">ue to the </w:t>
            </w:r>
            <w:del w:id="101" w:author="OPPO(Boyuan)-v2" w:date="2022-01-26T18:20:00Z">
              <w:r>
                <w:rPr/>
                <w:delText>proposal in R2-2201508 related to 38.331 stage-3 open issue:</w:delText>
              </w:r>
            </w:del>
            <w:ins w:id="102" w:author="OPPO(Boyuan)-v2" w:date="2022-01-26T18:20:00Z">
              <w:r>
                <w:rPr/>
                <w:t>the below agreement made:</w:t>
              </w:r>
            </w:ins>
          </w:p>
          <w:p>
            <w:pPr>
              <w:spacing w:afterLines="50"/>
              <w:rPr>
                <w:del w:id="103" w:author="OPPO(Boyuan)-v2" w:date="2022-01-26T18:20:00Z"/>
                <w:rFonts w:eastAsiaTheme="minorEastAsia"/>
                <w:color w:val="000000" w:themeColor="text1"/>
                <w14:textFill>
                  <w14:solidFill>
                    <w14:schemeClr w14:val="tx1"/>
                  </w14:solidFill>
                </w14:textFill>
              </w:rPr>
            </w:pPr>
            <w:ins w:id="104" w:author="OPPO(Boyuan)-v2" w:date="2022-01-26T18:20:00Z">
              <w:r>
                <w:rPr/>
                <w:t>Proposal 7: RAN2 confirm that the PC5-RRC message for notification is applied to both L2 and L3 relay</w:t>
              </w:r>
            </w:ins>
            <w:ins w:id="105" w:author="OPPO(Boyuan)-v2" w:date="2022-01-26T18:20:00Z">
              <w:r>
                <w:rPr>
                  <w:rFonts w:eastAsiaTheme="minorEastAsia"/>
                  <w:color w:val="000000" w:themeColor="text1"/>
                  <w14:textFill>
                    <w14:solidFill>
                      <w14:schemeClr w14:val="tx1"/>
                    </w14:solidFill>
                  </w14:textFill>
                </w:rPr>
                <w:t xml:space="preserve"> </w:t>
              </w:r>
            </w:ins>
            <w:del w:id="106" w:author="OPPO(Boyuan)-v2" w:date="2022-01-26T18:20:00Z">
              <w:r>
                <w:rPr>
                  <w:rFonts w:eastAsiaTheme="minorEastAsia"/>
                  <w:color w:val="000000" w:themeColor="text1"/>
                  <w14:textFill>
                    <w14:solidFill>
                      <w14:schemeClr w14:val="tx1"/>
                    </w14:solidFill>
                  </w14:textFill>
                </w:rPr>
                <w:delText>Proposal 7: RAN2 to confirm the PC5-RRC indications (included in NotificationMessageSidelink message) applies to both L2 relay and L3 relay.</w:delText>
              </w:r>
            </w:del>
          </w:p>
          <w:p>
            <w:pPr>
              <w:spacing w:afterLines="50"/>
            </w:pPr>
            <w:del w:id="107" w:author="OPPO(Boyuan)-v2" w:date="2022-01-26T18:20:00Z">
              <w:r>
                <w:rPr>
                  <w:rFonts w:hint="eastAsia"/>
                </w:rPr>
                <w:delText>W</w:delText>
              </w:r>
            </w:del>
            <w:del w:id="108" w:author="OPPO(Boyuan)-v2" w:date="2022-01-26T18:20:00Z">
              <w:r>
                <w:rPr/>
                <w:delText>e have the corresponding open issue</w:delText>
              </w:r>
            </w:del>
            <w:ins w:id="109" w:author="OPPO(Boyuan)-v2" w:date="2022-01-26T18:20:00Z">
              <w:r>
                <w:rPr/>
                <w:t>This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 w:author="OPPO(Boyuan)-v2" w:date="2022-01-27T14:18:00Z">
            <w:tblPrEx>
              <w:tblCellMar>
                <w:top w:w="0" w:type="dxa"/>
                <w:left w:w="108" w:type="dxa"/>
                <w:bottom w:w="0" w:type="dxa"/>
                <w:right w:w="108" w:type="dxa"/>
              </w:tblCellMar>
            </w:tblPrEx>
          </w:tblPrExChange>
        </w:tblPrEx>
        <w:tc>
          <w:tcPr>
            <w:tcW w:w="1413" w:type="dxa"/>
            <w:shd w:val="clear" w:color="auto" w:fill="92D050"/>
            <w:tcPrChange w:id="111" w:author="OPPO(Boyuan)-v2" w:date="2022-01-27T14:18:00Z">
              <w:tcPr>
                <w:tcW w:w="1413" w:type="dxa"/>
              </w:tcPr>
            </w:tcPrChange>
          </w:tcPr>
          <w:p>
            <w:pPr>
              <w:spacing w:afterLines="50"/>
            </w:pPr>
            <w:r>
              <w:rPr>
                <w:rFonts w:hint="eastAsia"/>
              </w:rPr>
              <w:t>O</w:t>
            </w:r>
            <w:r>
              <w:t>1.16</w:t>
            </w:r>
          </w:p>
        </w:tc>
        <w:tc>
          <w:tcPr>
            <w:tcW w:w="3685" w:type="dxa"/>
            <w:shd w:val="clear" w:color="auto" w:fill="92D050"/>
            <w:tcPrChange w:id="112" w:author="OPPO(Boyuan)-v2" w:date="2022-01-27T14:18:00Z">
              <w:tcPr>
                <w:tcW w:w="3685" w:type="dxa"/>
              </w:tcPr>
            </w:tcPrChange>
          </w:tcPr>
          <w:p>
            <w:pPr>
              <w:spacing w:afterLines="50"/>
            </w:pPr>
            <w:r>
              <w:t xml:space="preserve">[Open issue from tdoc R2-2201508] </w:t>
            </w:r>
            <w:r>
              <w:rPr>
                <w:rFonts w:hint="eastAsia"/>
              </w:rPr>
              <w:t>F</w:t>
            </w:r>
            <w:r>
              <w:t>FS on the definition of out-of-coverage UE in RRC CR</w:t>
            </w:r>
          </w:p>
        </w:tc>
        <w:tc>
          <w:tcPr>
            <w:tcW w:w="2977" w:type="dxa"/>
            <w:shd w:val="clear" w:color="auto" w:fill="92D050"/>
            <w:tcPrChange w:id="113"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4" w:author="OPPO(Boyuan)-v2" w:date="2022-01-27T14:18:00Z">
              <w:tcPr>
                <w:tcW w:w="6203" w:type="dxa"/>
              </w:tcPr>
            </w:tcPrChange>
          </w:tcPr>
          <w:p>
            <w:pPr>
              <w:spacing w:afterLines="50"/>
            </w:pPr>
            <w:r>
              <w:rPr>
                <w:rFonts w:hint="eastAsia"/>
              </w:rPr>
              <w:t>D</w:t>
            </w:r>
            <w:r>
              <w:t>ue to the proposal in R2-2201508 related 38.331 stage-3 open issue:</w:t>
            </w:r>
          </w:p>
          <w:p>
            <w:pP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Proposal 8: Agree the update on 5.8.x3.3</w:t>
            </w:r>
            <w:r>
              <w:rPr>
                <w:rFonts w:eastAsiaTheme="minorEastAsia"/>
                <w:color w:val="000000" w:themeColor="text1"/>
                <w14:textFill>
                  <w14:solidFill>
                    <w14:schemeClr w14:val="tx1"/>
                  </w14:solidFill>
                </w14:textFill>
              </w:rPr>
              <w:tab/>
            </w:r>
            <w:r>
              <w:rPr>
                <w:rFonts w:eastAsiaTheme="minorEastAsia"/>
                <w:color w:val="000000" w:themeColor="text1"/>
                <w14:textFill>
                  <w14:solidFill>
                    <w14:schemeClr w14:val="tx1"/>
                  </w14:solidFill>
                </w14:textFill>
              </w:rPr>
              <w:t>Selection and reselection of NR sidelink U2N Relay UE in RRC running CR.</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 w:author="OPPO(Boyuan)-v2" w:date="2022-01-27T14:18:00Z">
            <w:tblPrEx>
              <w:tblCellMar>
                <w:top w:w="0" w:type="dxa"/>
                <w:left w:w="108" w:type="dxa"/>
                <w:bottom w:w="0" w:type="dxa"/>
                <w:right w:w="108" w:type="dxa"/>
              </w:tblCellMar>
            </w:tblPrEx>
          </w:tblPrExChange>
        </w:tblPrEx>
        <w:tc>
          <w:tcPr>
            <w:tcW w:w="1413" w:type="dxa"/>
            <w:shd w:val="clear" w:color="auto" w:fill="92D050"/>
            <w:tcPrChange w:id="116" w:author="OPPO(Boyuan)-v2" w:date="2022-01-27T14:18:00Z">
              <w:tcPr>
                <w:tcW w:w="1413" w:type="dxa"/>
              </w:tcPr>
            </w:tcPrChange>
          </w:tcPr>
          <w:p>
            <w:pPr>
              <w:spacing w:afterLines="50"/>
            </w:pPr>
            <w:r>
              <w:rPr>
                <w:rFonts w:hint="eastAsia"/>
              </w:rPr>
              <w:t>O</w:t>
            </w:r>
            <w:r>
              <w:t>1.17</w:t>
            </w:r>
          </w:p>
        </w:tc>
        <w:tc>
          <w:tcPr>
            <w:tcW w:w="3685" w:type="dxa"/>
            <w:shd w:val="clear" w:color="auto" w:fill="92D050"/>
            <w:tcPrChange w:id="117" w:author="OPPO(Boyuan)-v2" w:date="2022-01-27T14:18:00Z">
              <w:tcPr>
                <w:tcW w:w="3685" w:type="dxa"/>
              </w:tcPr>
            </w:tcPrChange>
          </w:tcPr>
          <w:p>
            <w:pPr>
              <w:spacing w:afterLines="50"/>
            </w:pPr>
            <w:r>
              <w:t>[FFS point from R2#116b agreement] Whether L3 relaying support is signalled implicitly or explicitly in SIB12.</w:t>
            </w:r>
          </w:p>
        </w:tc>
        <w:tc>
          <w:tcPr>
            <w:tcW w:w="2977" w:type="dxa"/>
            <w:shd w:val="clear" w:color="auto" w:fill="92D050"/>
            <w:tcPrChange w:id="118"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9" w:author="OPPO(Boyuan)-v2" w:date="2022-01-27T14:18:00Z">
              <w:tcPr>
                <w:tcW w:w="6203" w:type="dxa"/>
              </w:tcPr>
            </w:tcPrChange>
          </w:tcPr>
          <w:p>
            <w:pPr>
              <w:spacing w:afterLines="50"/>
            </w:pPr>
            <w:r>
              <w:rPr>
                <w:rFonts w:hint="eastAsia"/>
              </w:rPr>
              <w:t>D</w:t>
            </w:r>
            <w:r>
              <w:t>ue to the agreement made in RAN2 #116b:</w:t>
            </w:r>
          </w:p>
          <w:p>
            <w:pPr>
              <w:spacing w:afterLines="50"/>
            </w:pPr>
            <w:r>
              <w:t>Whether L3 relaying support is signalled implicitly by indicating the support of discovery, or signalled independently from support of discovery, can be discussed in stage 3 drafting.</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 w:author="OPPO(Boyuan)-v2" w:date="2022-01-27T14:18:00Z">
            <w:tblPrEx>
              <w:tblCellMar>
                <w:top w:w="0" w:type="dxa"/>
                <w:left w:w="108" w:type="dxa"/>
                <w:bottom w:w="0" w:type="dxa"/>
                <w:right w:w="108" w:type="dxa"/>
              </w:tblCellMar>
            </w:tblPrEx>
          </w:tblPrExChange>
        </w:tblPrEx>
        <w:tc>
          <w:tcPr>
            <w:tcW w:w="1413" w:type="dxa"/>
            <w:shd w:val="clear" w:color="auto" w:fill="92D050"/>
            <w:tcPrChange w:id="121" w:author="OPPO(Boyuan)-v2" w:date="2022-01-27T14:18:00Z">
              <w:tcPr>
                <w:tcW w:w="1413" w:type="dxa"/>
              </w:tcPr>
            </w:tcPrChange>
          </w:tcPr>
          <w:p>
            <w:pPr>
              <w:spacing w:afterLines="50"/>
            </w:pPr>
            <w:r>
              <w:rPr>
                <w:rFonts w:hint="eastAsia"/>
              </w:rPr>
              <w:t>O</w:t>
            </w:r>
            <w:r>
              <w:t>1.18</w:t>
            </w:r>
          </w:p>
        </w:tc>
        <w:tc>
          <w:tcPr>
            <w:tcW w:w="3685" w:type="dxa"/>
            <w:shd w:val="clear" w:color="auto" w:fill="92D050"/>
            <w:tcPrChange w:id="122" w:author="OPPO(Boyuan)-v2" w:date="2022-01-27T14:18:00Z">
              <w:tcPr>
                <w:tcW w:w="3685" w:type="dxa"/>
              </w:tcPr>
            </w:tcPrChange>
          </w:tcPr>
          <w:p>
            <w:pPr>
              <w:spacing w:afterLines="50"/>
            </w:pPr>
            <w:r>
              <w:t>[FFS point from R2#116b agreement]</w:t>
            </w:r>
            <w:r>
              <w:rPr>
                <w:rFonts w:hint="eastAsia"/>
              </w:rPr>
              <w:t>F</w:t>
            </w:r>
            <w:r>
              <w:t>FS on detailed signalling to differentiate between support of relay vs. non-relay discovery in SIB12.</w:t>
            </w:r>
          </w:p>
        </w:tc>
        <w:tc>
          <w:tcPr>
            <w:tcW w:w="2977" w:type="dxa"/>
            <w:shd w:val="clear" w:color="auto" w:fill="92D050"/>
            <w:tcPrChange w:id="123" w:author="OPPO(Boyuan)-v2" w:date="2022-01-27T14:18:00Z">
              <w:tcPr>
                <w:tcW w:w="2977"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24" w:author="OPPO(Boyuan)-v2" w:date="2022-01-27T14:18:00Z">
              <w:tcPr>
                <w:tcW w:w="6203" w:type="dxa"/>
              </w:tcPr>
            </w:tcPrChange>
          </w:tcPr>
          <w:p>
            <w:pPr>
              <w:spacing w:afterLines="50"/>
            </w:pPr>
            <w:r>
              <w:rPr>
                <w:rFonts w:hint="eastAsia"/>
              </w:rPr>
              <w:t>D</w:t>
            </w:r>
            <w:r>
              <w:t>ue to the agreement made in RAN2 #116b:</w:t>
            </w:r>
          </w:p>
          <w:p>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6" w:author="OPPO(Boyuan)-v2" w:date="2022-01-27T14:18:00Z">
            <w:tblPrEx>
              <w:tblCellMar>
                <w:top w:w="0" w:type="dxa"/>
                <w:left w:w="108" w:type="dxa"/>
                <w:bottom w:w="0" w:type="dxa"/>
                <w:right w:w="108" w:type="dxa"/>
              </w:tblCellMar>
            </w:tblPrEx>
          </w:tblPrExChange>
        </w:tblPrEx>
        <w:trPr>
          <w:ins w:id="125" w:author="OPPO(Boyuan)-v2" w:date="2022-01-26T18:12:00Z"/>
        </w:trPr>
        <w:tc>
          <w:tcPr>
            <w:tcW w:w="1413" w:type="dxa"/>
            <w:shd w:val="clear" w:color="auto" w:fill="92D050"/>
            <w:tcPrChange w:id="127" w:author="OPPO(Boyuan)-v2" w:date="2022-01-27T14:18:00Z">
              <w:tcPr>
                <w:tcW w:w="1413" w:type="dxa"/>
              </w:tcPr>
            </w:tcPrChange>
          </w:tcPr>
          <w:p>
            <w:pPr>
              <w:spacing w:afterLines="50"/>
              <w:rPr>
                <w:ins w:id="128" w:author="OPPO(Boyuan)-v2" w:date="2022-01-26T18:12:00Z"/>
              </w:rPr>
            </w:pPr>
            <w:ins w:id="129" w:author="OPPO(Boyuan)-v2" w:date="2022-01-26T18:12:00Z">
              <w:r>
                <w:rPr>
                  <w:rFonts w:hint="eastAsia"/>
                </w:rPr>
                <w:t>O</w:t>
              </w:r>
            </w:ins>
            <w:ins w:id="130" w:author="OPPO(Boyuan)-v2" w:date="2022-01-26T18:12:00Z">
              <w:r>
                <w:rPr/>
                <w:t>1.19</w:t>
              </w:r>
            </w:ins>
          </w:p>
        </w:tc>
        <w:tc>
          <w:tcPr>
            <w:tcW w:w="3685" w:type="dxa"/>
            <w:shd w:val="clear" w:color="auto" w:fill="92D050"/>
            <w:tcPrChange w:id="131" w:author="OPPO(Boyuan)-v2" w:date="2022-01-27T14:18:00Z">
              <w:tcPr>
                <w:tcW w:w="3685" w:type="dxa"/>
              </w:tcPr>
            </w:tcPrChange>
          </w:tcPr>
          <w:p>
            <w:pPr>
              <w:spacing w:afterLines="50"/>
              <w:rPr>
                <w:ins w:id="132" w:author="OPPO(Boyuan)-v2" w:date="2022-01-26T18:12:00Z"/>
              </w:rPr>
            </w:pPr>
            <w:ins w:id="133" w:author="OPPO(Boyuan)-v2" w:date="2022-01-26T18:12:00Z">
              <w:r>
                <w:rPr>
                  <w:rFonts w:hint="eastAsia"/>
                </w:rPr>
                <w:t>[</w:t>
              </w:r>
            </w:ins>
            <w:ins w:id="134" w:author="OPPO(Boyuan)-v2" w:date="2022-01-26T18:12:00Z">
              <w:r>
                <w:rPr/>
                <w:t>EN from running-CR of 38.321]</w:t>
              </w:r>
            </w:ins>
            <w:ins w:id="135" w:author="OPPO(Boyuan)-v2" w:date="2022-01-27T15:59:00Z">
              <w:r>
                <w:rPr/>
                <w:t xml:space="preserve"> Whether different destination L2 ID are associated to Sidelink data and discovery message transmission</w:t>
              </w:r>
            </w:ins>
          </w:p>
        </w:tc>
        <w:tc>
          <w:tcPr>
            <w:tcW w:w="2977" w:type="dxa"/>
            <w:shd w:val="clear" w:color="auto" w:fill="92D050"/>
            <w:tcPrChange w:id="136" w:author="OPPO(Boyuan)-v2" w:date="2022-01-27T14:18:00Z">
              <w:tcPr>
                <w:tcW w:w="2977" w:type="dxa"/>
              </w:tcPr>
            </w:tcPrChange>
          </w:tcPr>
          <w:p>
            <w:pPr>
              <w:spacing w:afterLines="50"/>
              <w:rPr>
                <w:ins w:id="137" w:author="OPPO(Boyuan)-v2" w:date="2022-01-26T18:12:00Z"/>
              </w:rPr>
            </w:pPr>
            <w:ins w:id="138" w:author="OPPO(Boyuan)-v2" w:date="2022-01-26T18:13:00Z">
              <w:r>
                <w:rPr>
                  <w:rFonts w:hint="eastAsia"/>
                </w:rPr>
                <w:t>C</w:t>
              </w:r>
            </w:ins>
            <w:ins w:id="139" w:author="OPPO(Boyuan)-v2" w:date="2022-01-26T18:13:00Z">
              <w:r>
                <w:rPr/>
                <w:t>R rapporteur handled</w:t>
              </w:r>
            </w:ins>
          </w:p>
        </w:tc>
        <w:tc>
          <w:tcPr>
            <w:tcW w:w="6203" w:type="dxa"/>
            <w:shd w:val="clear" w:color="auto" w:fill="92D050"/>
            <w:tcPrChange w:id="140" w:author="OPPO(Boyuan)-v2" w:date="2022-01-27T14:18:00Z">
              <w:tcPr>
                <w:tcW w:w="6203" w:type="dxa"/>
              </w:tcPr>
            </w:tcPrChange>
          </w:tcPr>
          <w:p>
            <w:pPr>
              <w:spacing w:afterLines="50"/>
              <w:rPr>
                <w:ins w:id="141" w:author="OPPO(Boyuan)-v2" w:date="2022-01-26T18:14:00Z"/>
              </w:rPr>
            </w:pPr>
            <w:ins w:id="142" w:author="OPPO(Boyuan)-v2" w:date="2022-01-26T18:13:00Z">
              <w:r>
                <w:rPr>
                  <w:rFonts w:hint="eastAsia"/>
                </w:rPr>
                <w:t>D</w:t>
              </w:r>
            </w:ins>
            <w:ins w:id="143" w:author="OPPO(Boyuan)-v2" w:date="2022-01-26T18:13:00Z">
              <w:r>
                <w:rPr/>
                <w:t>ue to the EN in 38.321</w:t>
              </w:r>
            </w:ins>
            <w:ins w:id="144" w:author="OPPO(Boyuan)-v2" w:date="2022-01-26T18:14:00Z">
              <w:r>
                <w:rPr/>
                <w:t xml:space="preserve"> running CR:</w:t>
              </w:r>
            </w:ins>
          </w:p>
          <w:p>
            <w:pPr>
              <w:spacing w:afterLines="50"/>
              <w:rPr>
                <w:ins w:id="145" w:author="OPPO(Boyuan)-v2" w:date="2022-01-27T16:08:00Z"/>
              </w:rPr>
            </w:pPr>
            <w:ins w:id="146" w:author="OPPO(Boyuan)-v2" w:date="2022-01-27T15:59:00Z">
              <w:r>
                <w:rPr>
                  <w:i/>
                  <w:iCs/>
                  <w:highlight w:val="none"/>
                  <w:rPrChange w:id="147" w:author="OPPO(Boyuan)-v2" w:date="2022-01-27T17:50:00Z">
                    <w:rPr>
                      <w:i/>
                      <w:iCs/>
                      <w:highlight w:val="yellow"/>
                    </w:rPr>
                  </w:rPrChange>
                </w:rPr>
                <w:t>Editor’s Note:</w:t>
              </w:r>
            </w:ins>
            <w:ins w:id="148" w:author="OPPO(Boyuan)-v2" w:date="2022-01-27T15:59:00Z">
              <w:r>
                <w:rPr>
                  <w:i/>
                  <w:iCs/>
                  <w:highlight w:val="none"/>
                  <w:rPrChange w:id="149" w:author="OPPO(Boyuan)-v2" w:date="2022-01-27T17:50:00Z">
                    <w:rPr>
                      <w:i/>
                      <w:iCs/>
                      <w:highlight w:val="yellow"/>
                    </w:rPr>
                  </w:rPrChange>
                </w:rPr>
                <w:tab/>
              </w:r>
            </w:ins>
            <w:ins w:id="150" w:author="OPPO(Boyuan)-v2" w:date="2022-01-27T15:59:00Z">
              <w:r>
                <w:rPr/>
                <w:t>The assumption that Sidelink discovery and Sidelink data transmissions are associated to different destination L2 IDs is pending SA2 confirmation.</w:t>
              </w:r>
            </w:ins>
          </w:p>
          <w:p>
            <w:pPr>
              <w:spacing w:afterLines="50"/>
              <w:rPr>
                <w:ins w:id="151" w:author="OPPO(Boyuan)-v2" w:date="2022-01-26T19:06:00Z"/>
              </w:rPr>
            </w:pPr>
            <w:ins w:id="152" w:author="OPPO(Boyuan)-v2" w:date="2022-01-26T19:06:00Z">
              <w:r>
                <w:rPr/>
                <w:t>We have the corresponding open issue , yet considering the RAN2 agreement as follows, there should not be major left issue (if any) if SA2 confirm</w:t>
              </w:r>
            </w:ins>
          </w:p>
          <w:p>
            <w:pPr>
              <w:spacing w:afterLines="50"/>
              <w:rPr>
                <w:ins w:id="153" w:author="OPPO(Boyuan)-v2" w:date="2022-01-26T19:06:00Z"/>
              </w:rPr>
            </w:pPr>
            <w:ins w:id="154" w:author="OPPO(Boyuan)-v2" w:date="2022-01-26T19:06:00Z">
              <w:r>
                <w:rPr/>
                <w:t>Proposal 2.1: [17/19] RAN2 assumes that discovery and data transmitted by a UE cannot be multiplexed into the same TB because they are always associated to different destination L2 IDs.  RAN2 sends this assumption in an LS to SA2.</w:t>
              </w:r>
            </w:ins>
          </w:p>
          <w:p>
            <w:pPr>
              <w:spacing w:afterLines="50"/>
              <w:rPr>
                <w:ins w:id="155" w:author="OPPO(Boyuan)-v2" w:date="2022-01-26T19:06:00Z"/>
              </w:rPr>
            </w:pPr>
            <w:ins w:id="156" w:author="OPPO(Boyuan)-v2" w:date="2022-01-26T19:06:00Z">
              <w:r>
                <w:rPr/>
                <w:t>Proposal 2.2: [18/19] For SL LCP procedure, only L2 destination IDs associated to discovery can be selected for grants from the dedicated discovery resource pool.</w:t>
              </w:r>
            </w:ins>
          </w:p>
          <w:p>
            <w:pPr>
              <w:spacing w:afterLines="50"/>
              <w:rPr>
                <w:ins w:id="157" w:author="OPPO(Boyuan)-v2" w:date="2022-01-26T18:12:00Z"/>
              </w:rPr>
            </w:pPr>
            <w:ins w:id="158" w:author="OPPO(Boyuan)-v2" w:date="2022-01-26T19:06:00Z">
              <w:r>
                <w:rP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 w:author="OPPO(Boyuan)-v2" w:date="2022-01-27T17:52:00Z">
            <w:tblPrEx>
              <w:tblCellMar>
                <w:top w:w="0" w:type="dxa"/>
                <w:left w:w="108" w:type="dxa"/>
                <w:bottom w:w="0" w:type="dxa"/>
                <w:right w:w="108" w:type="dxa"/>
              </w:tblCellMar>
            </w:tblPrEx>
          </w:tblPrExChange>
        </w:tblPrEx>
        <w:trPr>
          <w:ins w:id="159" w:author="OPPO(Boyuan)-v2" w:date="2022-01-26T18:14:00Z"/>
        </w:trPr>
        <w:tc>
          <w:tcPr>
            <w:tcW w:w="1413" w:type="dxa"/>
            <w:shd w:val="clear" w:color="auto" w:fill="7030A0"/>
            <w:tcPrChange w:id="161" w:author="OPPO(Boyuan)-v2" w:date="2022-01-27T17:52:00Z">
              <w:tcPr>
                <w:tcW w:w="1413" w:type="dxa"/>
              </w:tcPr>
            </w:tcPrChange>
          </w:tcPr>
          <w:p>
            <w:pPr>
              <w:spacing w:afterLines="50"/>
              <w:rPr>
                <w:ins w:id="162" w:author="OPPO(Boyuan)-v2" w:date="2022-01-26T18:14:00Z"/>
              </w:rPr>
            </w:pPr>
            <w:ins w:id="163" w:author="OPPO(Boyuan)-v2" w:date="2022-01-27T17:50:00Z">
              <w:r>
                <w:rPr>
                  <w:rFonts w:hint="eastAsia"/>
                </w:rPr>
                <w:t>O</w:t>
              </w:r>
            </w:ins>
            <w:ins w:id="164" w:author="OPPO(Boyuan)-v2" w:date="2022-01-27T17:50:00Z">
              <w:r>
                <w:rPr/>
                <w:t>1.20</w:t>
              </w:r>
            </w:ins>
          </w:p>
        </w:tc>
        <w:tc>
          <w:tcPr>
            <w:tcW w:w="3685" w:type="dxa"/>
            <w:shd w:val="clear" w:color="auto" w:fill="7030A0"/>
            <w:tcPrChange w:id="165" w:author="OPPO(Boyuan)-v2" w:date="2022-01-27T17:52:00Z">
              <w:tcPr>
                <w:tcW w:w="3685" w:type="dxa"/>
              </w:tcPr>
            </w:tcPrChange>
          </w:tcPr>
          <w:p>
            <w:pPr>
              <w:spacing w:afterLines="50"/>
              <w:rPr>
                <w:ins w:id="166" w:author="OPPO(Boyuan)-v2" w:date="2022-01-26T18:14:00Z"/>
              </w:rPr>
            </w:pPr>
            <w:ins w:id="167" w:author="OPPO(Boyuan)-v2" w:date="2022-01-27T17:50:00Z">
              <w:r>
                <w:rPr>
                  <w:rFonts w:hint="eastAsia"/>
                </w:rPr>
                <w:t>[</w:t>
              </w:r>
            </w:ins>
            <w:ins w:id="168" w:author="OPPO(Boyuan)-v2" w:date="2022-01-27T17:51:00Z">
              <w:r>
                <w:rPr/>
                <w:t>From R2-2200422</w:t>
              </w:r>
            </w:ins>
            <w:ins w:id="169" w:author="OPPO(Boyuan)-v2" w:date="2022-01-27T17:50:00Z">
              <w:r>
                <w:rPr/>
                <w:t>]</w:t>
              </w:r>
            </w:ins>
            <w:ins w:id="170" w:author="OPPO(Boyuan)-v2" w:date="2022-01-27T17:51:00Z">
              <w:r>
                <w:rPr/>
                <w:t xml:space="preserve"> Introduction of hysteresis values, used in U2N Relay UE operation threshold conditions, that can be adapted to consider the mobility state of the U2N Relay UE by using a scaling factor.</w:t>
              </w:r>
            </w:ins>
          </w:p>
        </w:tc>
        <w:tc>
          <w:tcPr>
            <w:tcW w:w="2977" w:type="dxa"/>
            <w:shd w:val="clear" w:color="auto" w:fill="7030A0"/>
            <w:tcPrChange w:id="171" w:author="OPPO(Boyuan)-v2" w:date="2022-01-27T17:52:00Z">
              <w:tcPr>
                <w:tcW w:w="2977" w:type="dxa"/>
              </w:tcPr>
            </w:tcPrChange>
          </w:tcPr>
          <w:p>
            <w:pPr>
              <w:spacing w:afterLines="50"/>
              <w:rPr>
                <w:ins w:id="172" w:author="OPPO(Boyuan)-v2" w:date="2022-01-26T18:14:00Z"/>
              </w:rPr>
            </w:pPr>
            <w:ins w:id="173" w:author="OPPO(Boyuan)-v2" w:date="2022-01-27T17:52:00Z">
              <w:r>
                <w:rPr>
                  <w:rFonts w:hint="eastAsia"/>
                </w:rPr>
                <w:t>C</w:t>
              </w:r>
            </w:ins>
            <w:ins w:id="174" w:author="OPPO(Boyuan)-v2" w:date="2022-01-27T17:52:00Z">
              <w:r>
                <w:rPr/>
                <w:t xml:space="preserve">ompany </w:t>
              </w:r>
            </w:ins>
            <w:ins w:id="175" w:author="OPPO(Boyuan)-v2" w:date="2022-01-27T17:52:00Z">
              <w:r>
                <w:rPr>
                  <w:rFonts w:hint="eastAsia"/>
                </w:rPr>
                <w:t>T</w:t>
              </w:r>
            </w:ins>
            <w:ins w:id="176" w:author="OPPO(Boyuan)-v2" w:date="2022-01-27T17:52:00Z">
              <w:r>
                <w:rPr/>
                <w:t>doc invited</w:t>
              </w:r>
            </w:ins>
          </w:p>
        </w:tc>
        <w:tc>
          <w:tcPr>
            <w:tcW w:w="6203" w:type="dxa"/>
            <w:shd w:val="clear" w:color="auto" w:fill="7030A0"/>
            <w:tcPrChange w:id="177" w:author="OPPO(Boyuan)-v2" w:date="2022-01-27T17:52:00Z">
              <w:tcPr>
                <w:tcW w:w="6203" w:type="dxa"/>
              </w:tcPr>
            </w:tcPrChange>
          </w:tcPr>
          <w:p>
            <w:pPr>
              <w:spacing w:afterLines="50"/>
              <w:rPr>
                <w:ins w:id="178" w:author="OPPO(Boyuan)-v2" w:date="2022-01-26T18:14:00Z"/>
              </w:rPr>
            </w:pPr>
            <w:ins w:id="179" w:author="OPPO(Boyuan)-v2" w:date="2022-01-27T17:52:00Z">
              <w:r>
                <w:rPr>
                  <w:rFonts w:hint="eastAsia"/>
                </w:rPr>
                <w:t>B</w:t>
              </w:r>
            </w:ins>
            <w:ins w:id="180" w:author="OPPO(Boyuan)-v2" w:date="2022-01-27T17:52:00Z">
              <w:r>
                <w:rPr/>
                <w:t>ased on companies input in R2-2200422</w:t>
              </w:r>
            </w:ins>
          </w:p>
        </w:tc>
      </w:tr>
    </w:tbl>
    <w:p/>
    <w:p>
      <w:pPr>
        <w:pStyle w:val="5"/>
      </w:pPr>
      <w:bookmarkStart w:id="7" w:name="_Hlk93997728"/>
      <w:r>
        <w:t>Company input table</w:t>
      </w:r>
    </w:p>
    <w:bookmarkEnd w:id="7"/>
    <w:tbl>
      <w:tblPr>
        <w:tblStyle w:val="46"/>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81" w:author="OPPO(Boyuan)-v2" w:date="2022-01-26T19:16:00Z">
          <w:tblPr>
            <w:tblStyle w:val="46"/>
            <w:tblW w:w="16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083"/>
        <w:gridCol w:w="1366"/>
        <w:gridCol w:w="5987"/>
        <w:gridCol w:w="2516"/>
        <w:gridCol w:w="2326"/>
        <w:tblGridChange w:id="182">
          <w:tblGrid>
            <w:gridCol w:w="2083"/>
            <w:gridCol w:w="1366"/>
            <w:gridCol w:w="5987"/>
            <w:gridCol w:w="2516"/>
            <w:gridCol w:w="23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2083" w:type="dxa"/>
            <w:tcPrChange w:id="184" w:author="OPPO(Boyuan)-v2" w:date="2022-01-26T19:16:00Z">
              <w:tcPr>
                <w:tcW w:w="2083" w:type="dxa"/>
              </w:tcPr>
            </w:tcPrChange>
          </w:tcPr>
          <w:p>
            <w:r>
              <w:rPr>
                <w:rFonts w:hint="eastAsia"/>
              </w:rPr>
              <w:t>C</w:t>
            </w:r>
            <w:r>
              <w:t>ompany</w:t>
            </w:r>
          </w:p>
        </w:tc>
        <w:tc>
          <w:tcPr>
            <w:tcW w:w="1366" w:type="dxa"/>
            <w:tcPrChange w:id="185" w:author="OPPO(Boyuan)-v2" w:date="2022-01-26T19:16:00Z">
              <w:tcPr>
                <w:tcW w:w="1366" w:type="dxa"/>
              </w:tcPr>
            </w:tcPrChange>
          </w:tcPr>
          <w:p>
            <w:r>
              <w:rPr>
                <w:rFonts w:hint="eastAsia"/>
              </w:rPr>
              <w:t>I</w:t>
            </w:r>
            <w:r>
              <w:t>ssue Index</w:t>
            </w:r>
          </w:p>
        </w:tc>
        <w:tc>
          <w:tcPr>
            <w:tcW w:w="5987" w:type="dxa"/>
            <w:tcPrChange w:id="186" w:author="OPPO(Boyuan)-v2" w:date="2022-01-26T19:16:00Z">
              <w:tcPr>
                <w:tcW w:w="5987" w:type="dxa"/>
              </w:tcPr>
            </w:tcPrChange>
          </w:tcPr>
          <w:p>
            <w:r>
              <w:rPr>
                <w:rFonts w:hint="eastAsia"/>
              </w:rPr>
              <w:t>D</w:t>
            </w:r>
            <w:r>
              <w:t>escription</w:t>
            </w:r>
          </w:p>
        </w:tc>
        <w:tc>
          <w:tcPr>
            <w:tcW w:w="2516" w:type="dxa"/>
            <w:tcPrChange w:id="187" w:author="OPPO(Boyuan)-v2" w:date="2022-01-26T19:16:00Z">
              <w:tcPr>
                <w:tcW w:w="2516" w:type="dxa"/>
              </w:tcPr>
            </w:tcPrChange>
          </w:tcPr>
          <w:p>
            <w:r>
              <w:rPr>
                <w:rFonts w:hint="eastAsia"/>
              </w:rPr>
              <w:t>S</w:t>
            </w:r>
            <w:r>
              <w:t>uggested handling</w:t>
            </w:r>
          </w:p>
        </w:tc>
        <w:tc>
          <w:tcPr>
            <w:tcW w:w="2326" w:type="dxa"/>
            <w:tcPrChange w:id="188" w:author="OPPO(Boyuan)-v2" w:date="2022-01-26T19:16:00Z">
              <w:tcPr>
                <w:tcW w:w="2326" w:type="dxa"/>
              </w:tcPr>
            </w:tcPrChange>
          </w:tcPr>
          <w:p>
            <w:pPr>
              <w:rPr>
                <w:ins w:id="189" w:author="OPPO(Boyuan)-v2" w:date="2022-01-26T19:07:00Z"/>
              </w:rPr>
            </w:pPr>
            <w:ins w:id="190" w:author="OPPO(Boyuan)-v2" w:date="2022-01-26T19:07:00Z">
              <w:r>
                <w:rPr>
                  <w:rFonts w:hint="eastAsia"/>
                </w:rPr>
                <w:t>R</w:t>
              </w:r>
            </w:ins>
            <w:ins w:id="191" w:author="OPPO(Boyuan)-v2" w:date="2022-01-26T19:07: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83" w:type="dxa"/>
            <w:tcPrChange w:id="193" w:author="OPPO(Boyuan)-v2" w:date="2022-01-26T19:16:00Z">
              <w:tcPr>
                <w:tcW w:w="2083" w:type="dxa"/>
              </w:tcPr>
            </w:tcPrChange>
          </w:tcPr>
          <w:p>
            <w:r>
              <w:rPr>
                <w:rFonts w:hint="eastAsia"/>
              </w:rPr>
              <w:t>CATT</w:t>
            </w:r>
          </w:p>
        </w:tc>
        <w:tc>
          <w:tcPr>
            <w:tcW w:w="1366" w:type="dxa"/>
            <w:tcPrChange w:id="194" w:author="OPPO(Boyuan)-v2" w:date="2022-01-26T19:16:00Z">
              <w:tcPr>
                <w:tcW w:w="1366" w:type="dxa"/>
              </w:tcPr>
            </w:tcPrChange>
          </w:tcPr>
          <w:p>
            <w:r>
              <w:t>O1.04</w:t>
            </w:r>
          </w:p>
        </w:tc>
        <w:tc>
          <w:tcPr>
            <w:tcW w:w="5987" w:type="dxa"/>
            <w:tcPrChange w:id="195" w:author="OPPO(Boyuan)-v2" w:date="2022-01-26T19:16:00Z">
              <w:tcPr>
                <w:tcW w:w="5987" w:type="dxa"/>
              </w:tcPr>
            </w:tcPrChange>
          </w:tcPr>
          <w:p>
            <w:r>
              <w:rPr>
                <w:rFonts w:hint="eastAsia"/>
              </w:rPr>
              <w:t>We are fine with the current PC5 RRC part. But wonder there are still some FFSs for the PC5-S part, right?</w:t>
            </w:r>
          </w:p>
        </w:tc>
        <w:tc>
          <w:tcPr>
            <w:tcW w:w="2516" w:type="dxa"/>
            <w:tcPrChange w:id="196" w:author="OPPO(Boyuan)-v2" w:date="2022-01-26T19:16:00Z">
              <w:tcPr>
                <w:tcW w:w="2516" w:type="dxa"/>
              </w:tcPr>
            </w:tcPrChange>
          </w:tcPr>
          <w:p>
            <w:r>
              <w:rPr>
                <w:rFonts w:hint="eastAsia"/>
              </w:rPr>
              <w:t>P</w:t>
            </w:r>
            <w:r>
              <w:t>re117-e-offline</w:t>
            </w:r>
          </w:p>
        </w:tc>
        <w:tc>
          <w:tcPr>
            <w:tcW w:w="2326" w:type="dxa"/>
            <w:tcPrChange w:id="197" w:author="OPPO(Boyuan)-v2" w:date="2022-01-26T19:16:00Z">
              <w:tcPr>
                <w:tcW w:w="2326" w:type="dxa"/>
              </w:tcPr>
            </w:tcPrChange>
          </w:tcPr>
          <w:p>
            <w:pPr>
              <w:rPr>
                <w:ins w:id="198" w:author="OPPO(Boyuan)-v2" w:date="2022-01-26T19:07:00Z"/>
              </w:rPr>
            </w:pPr>
            <w:ins w:id="199" w:author="OPPO(Boyuan)-v2" w:date="2022-01-26T19:07:00Z">
              <w:r>
                <w:rPr>
                  <w:rFonts w:hint="eastAsia"/>
                </w:rPr>
                <w:t>I</w:t>
              </w:r>
            </w:ins>
            <w:ins w:id="200" w:author="OPPO(Boyuan)-v2" w:date="2022-01-26T19:07:00Z">
              <w:r>
                <w:rPr/>
                <w:t xml:space="preserve"> cannot recall any FFS for PC5-S, can you elaborate more in a detailed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83" w:type="dxa"/>
            <w:tcPrChange w:id="202" w:author="OPPO(Boyuan)-v2" w:date="2022-01-26T19:16:00Z">
              <w:tcPr>
                <w:tcW w:w="2083" w:type="dxa"/>
              </w:tcPr>
            </w:tcPrChange>
          </w:tcPr>
          <w:p>
            <w:ins w:id="203" w:author="Apple - Zhibin Wu" w:date="2022-01-25T16:28:00Z">
              <w:r>
                <w:rPr/>
                <w:t>Apple</w:t>
              </w:r>
            </w:ins>
          </w:p>
        </w:tc>
        <w:tc>
          <w:tcPr>
            <w:tcW w:w="1366" w:type="dxa"/>
            <w:tcPrChange w:id="204" w:author="OPPO(Boyuan)-v2" w:date="2022-01-26T19:16:00Z">
              <w:tcPr>
                <w:tcW w:w="1366" w:type="dxa"/>
              </w:tcPr>
            </w:tcPrChange>
          </w:tcPr>
          <w:p>
            <w:ins w:id="205" w:author="Apple - Zhibin Wu" w:date="2022-01-25T16:28:00Z">
              <w:r>
                <w:rPr/>
                <w:t>A1.01</w:t>
              </w:r>
            </w:ins>
          </w:p>
        </w:tc>
        <w:tc>
          <w:tcPr>
            <w:tcW w:w="5987" w:type="dxa"/>
            <w:tcPrChange w:id="206" w:author="OPPO(Boyuan)-v2" w:date="2022-01-26T19:16:00Z">
              <w:tcPr>
                <w:tcW w:w="5987" w:type="dxa"/>
              </w:tcPr>
            </w:tcPrChange>
          </w:tcPr>
          <w:p>
            <w:pPr>
              <w:rPr>
                <w:ins w:id="207" w:author="Apple - Zhibin Wu" w:date="2022-01-25T16:28:00Z"/>
              </w:rPr>
            </w:pPr>
            <w:ins w:id="208" w:author="Apple - Zhibin Wu" w:date="2022-01-25T16:28:00Z">
              <w:r>
                <w:rPr/>
                <w:t xml:space="preserve">Whether to include RRC state in PC5 </w:t>
              </w:r>
            </w:ins>
            <w:ins w:id="209" w:author="Apple - Zhibin Wu" w:date="2022-01-25T16:29:00Z">
              <w:r>
                <w:rPr/>
                <w:t>discovery</w:t>
              </w:r>
            </w:ins>
            <w:ins w:id="210" w:author="Apple - Zhibin Wu" w:date="2022-01-25T16:28:00Z">
              <w:r>
                <w:rPr/>
                <w:t xml:space="preserve"> message for L2 relay.</w:t>
              </w:r>
            </w:ins>
          </w:p>
          <w:p>
            <w:ins w:id="211" w:author="Apple - Zhibin Wu" w:date="2022-01-25T16:28:00Z">
              <w:r>
                <w:rPr/>
                <w:t>As remote UE has an optional capability to support IDLE/INACTIVE relay</w:t>
              </w:r>
            </w:ins>
            <w:ins w:id="212" w:author="Apple - Zhibin Wu" w:date="2022-01-25T16:30:00Z">
              <w:r>
                <w:rPr/>
                <w:t xml:space="preserve"> (working assumption)</w:t>
              </w:r>
            </w:ins>
            <w:ins w:id="213" w:author="Apple - Zhibin Wu" w:date="2022-01-25T16:28:00Z">
              <w:r>
                <w:rPr/>
                <w:t xml:space="preserve">, </w:t>
              </w:r>
            </w:ins>
            <w:ins w:id="214" w:author="Apple - Zhibin Wu" w:date="2022-01-25T16:30:00Z">
              <w:r>
                <w:rPr/>
                <w:t xml:space="preserve">in-coverage </w:t>
              </w:r>
            </w:ins>
            <w:ins w:id="215" w:author="Apple - Zhibin Wu" w:date="2022-01-25T16:28:00Z">
              <w:r>
                <w:rPr/>
                <w:t>remote UE do</w:t>
              </w:r>
            </w:ins>
            <w:ins w:id="216" w:author="Apple - Zhibin Wu" w:date="2022-01-25T16:30:00Z">
              <w:r>
                <w:rPr/>
                <w:t>es</w:t>
              </w:r>
            </w:ins>
            <w:ins w:id="217" w:author="Apple - Zhibin Wu" w:date="2022-01-25T16:28:00Z">
              <w:r>
                <w:rPr/>
                <w:t xml:space="preserve"> not need to report mea</w:t>
              </w:r>
            </w:ins>
            <w:ins w:id="218" w:author="Apple - Zhibin Wu" w:date="2022-01-25T16:29:00Z">
              <w:r>
                <w:rPr/>
                <w:t>surement results for IDLE/INACTIVE relay candidates to gNB. Thus, it is better to include RRC state in the discovery message so that the re</w:t>
              </w:r>
            </w:ins>
            <w:ins w:id="219" w:author="Apple - Zhibin Wu" w:date="2022-01-25T16:30:00Z">
              <w:r>
                <w:rPr/>
                <w:t>mote UE can tell which relay</w:t>
              </w:r>
            </w:ins>
            <w:ins w:id="220" w:author="Apple - Zhibin Wu" w:date="2022-01-25T16:31:00Z">
              <w:r>
                <w:rPr/>
                <w:t>(s)</w:t>
              </w:r>
            </w:ins>
            <w:ins w:id="221" w:author="Apple - Zhibin Wu" w:date="2022-01-25T16:30:00Z">
              <w:r>
                <w:rPr/>
                <w:t xml:space="preserve"> </w:t>
              </w:r>
            </w:ins>
            <w:ins w:id="222" w:author="Apple - Zhibin Wu" w:date="2022-01-25T16:31:00Z">
              <w:r>
                <w:rPr/>
                <w:t>are</w:t>
              </w:r>
            </w:ins>
            <w:ins w:id="223" w:author="Apple - Zhibin Wu" w:date="2022-01-25T16:30:00Z">
              <w:r>
                <w:rPr/>
                <w:t xml:space="preserve"> to be measured for service continuity.</w:t>
              </w:r>
            </w:ins>
            <w:ins w:id="224" w:author="Apple - Zhibin Wu" w:date="2022-01-25T16:29:00Z">
              <w:r>
                <w:rPr/>
                <w:t xml:space="preserve">  </w:t>
              </w:r>
            </w:ins>
          </w:p>
        </w:tc>
        <w:tc>
          <w:tcPr>
            <w:tcW w:w="2516" w:type="dxa"/>
            <w:tcPrChange w:id="225" w:author="OPPO(Boyuan)-v2" w:date="2022-01-26T19:16:00Z">
              <w:tcPr>
                <w:tcW w:w="2516" w:type="dxa"/>
              </w:tcPr>
            </w:tcPrChange>
          </w:tcPr>
          <w:p>
            <w:ins w:id="226" w:author="Apple - Zhibin Wu" w:date="2022-01-25T16:30:00Z">
              <w:r>
                <w:rPr/>
                <w:t>Pre117-e-offline</w:t>
              </w:r>
            </w:ins>
          </w:p>
        </w:tc>
        <w:tc>
          <w:tcPr>
            <w:tcW w:w="2326" w:type="dxa"/>
            <w:tcPrChange w:id="227" w:author="OPPO(Boyuan)-v2" w:date="2022-01-26T19:16:00Z">
              <w:tcPr>
                <w:tcW w:w="2326" w:type="dxa"/>
              </w:tcPr>
            </w:tcPrChange>
          </w:tcPr>
          <w:p>
            <w:pPr>
              <w:rPr>
                <w:ins w:id="228" w:author="OPPO(Boyuan)-v2" w:date="2022-01-26T19:07:00Z"/>
              </w:rPr>
            </w:pPr>
            <w:ins w:id="229" w:author="OPPO(Boyuan)-v2" w:date="2022-01-26T19:07:00Z">
              <w:r>
                <w:rPr/>
                <w:t>Rapp understand network can handle this based on remote UE capability, i.e. if the remote UE is in capable of IDLE/INACTIVE relay UE, gNB would not initiate path switch to the related relay UE. i.e., the RRC state in discovery message is not needed. So seems not a super critical issue to handle.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30" w:author="OPPO(Boyuan)-v2" w:date="2022-01-26T18:12:00Z"/>
        </w:trPr>
        <w:tc>
          <w:tcPr>
            <w:tcW w:w="2083" w:type="dxa"/>
            <w:tcPrChange w:id="232" w:author="OPPO(Boyuan)-v2" w:date="2022-01-26T19:16:00Z">
              <w:tcPr>
                <w:tcW w:w="2083" w:type="dxa"/>
              </w:tcPr>
            </w:tcPrChange>
          </w:tcPr>
          <w:p>
            <w:pPr>
              <w:rPr>
                <w:ins w:id="233" w:author="OPPO(Boyuan)-v2" w:date="2022-01-26T18:12:00Z"/>
              </w:rPr>
            </w:pPr>
            <w:ins w:id="234" w:author="OPPO(Boyuan)-v2" w:date="2022-01-26T18:18:00Z">
              <w:r>
                <w:rPr/>
                <w:t>Qualcomm</w:t>
              </w:r>
            </w:ins>
          </w:p>
        </w:tc>
        <w:tc>
          <w:tcPr>
            <w:tcW w:w="1366" w:type="dxa"/>
            <w:tcPrChange w:id="235" w:author="OPPO(Boyuan)-v2" w:date="2022-01-26T19:16:00Z">
              <w:tcPr>
                <w:tcW w:w="1366" w:type="dxa"/>
              </w:tcPr>
            </w:tcPrChange>
          </w:tcPr>
          <w:p>
            <w:pPr>
              <w:rPr>
                <w:ins w:id="236" w:author="OPPO(Boyuan)-v2" w:date="2022-01-26T18:12:00Z"/>
              </w:rPr>
            </w:pPr>
            <w:ins w:id="237" w:author="OPPO(Boyuan)-v2" w:date="2022-01-26T18:18:00Z">
              <w:r>
                <w:rPr>
                  <w:rFonts w:hint="eastAsia"/>
                </w:rPr>
                <w:t>O</w:t>
              </w:r>
            </w:ins>
            <w:ins w:id="238" w:author="OPPO(Boyuan)-v2" w:date="2022-01-26T18:18:00Z">
              <w:r>
                <w:rPr/>
                <w:t>1.15</w:t>
              </w:r>
            </w:ins>
          </w:p>
        </w:tc>
        <w:tc>
          <w:tcPr>
            <w:tcW w:w="5987" w:type="dxa"/>
            <w:tcPrChange w:id="239" w:author="OPPO(Boyuan)-v2" w:date="2022-01-26T19:16:00Z">
              <w:tcPr>
                <w:tcW w:w="5987" w:type="dxa"/>
              </w:tcPr>
            </w:tcPrChange>
          </w:tcPr>
          <w:p>
            <w:pPr>
              <w:rPr>
                <w:ins w:id="240" w:author="OPPO(Boyuan)-v2" w:date="2022-01-26T18:18:00Z"/>
              </w:rPr>
            </w:pPr>
            <w:ins w:id="241" w:author="OPPO(Boyuan)-v2" w:date="2022-01-26T18:18:00Z">
              <w:r>
                <w:rPr/>
                <w:t>This issue has been closed because we made below agreement:</w:t>
              </w:r>
            </w:ins>
          </w:p>
          <w:p>
            <w:pPr>
              <w:rPr>
                <w:ins w:id="242" w:author="OPPO(Boyuan)-v2" w:date="2022-01-26T18:18:00Z"/>
              </w:rPr>
            </w:pPr>
          </w:p>
          <w:p>
            <w:pPr>
              <w:pStyle w:val="67"/>
              <w:pBdr>
                <w:top w:val="single" w:color="auto" w:sz="4" w:space="1"/>
                <w:left w:val="single" w:color="auto" w:sz="4" w:space="4"/>
                <w:bottom w:val="single" w:color="auto" w:sz="4" w:space="1"/>
                <w:right w:val="single" w:color="auto" w:sz="4" w:space="4"/>
              </w:pBdr>
              <w:rPr>
                <w:ins w:id="243" w:author="OPPO(Boyuan)-v2" w:date="2022-01-26T18:18:00Z"/>
              </w:rPr>
            </w:pPr>
            <w:ins w:id="244" w:author="OPPO(Boyuan)-v2" w:date="2022-01-26T18:18:00Z">
              <w:r>
                <w:rPr/>
                <w:t>Proposal 7: RAN2 confirm that the PC5-RRC message for notification is applied to both L2 and L3 relay.</w:t>
              </w:r>
            </w:ins>
          </w:p>
          <w:p>
            <w:pPr>
              <w:rPr>
                <w:ins w:id="245" w:author="OPPO(Boyuan)-v2" w:date="2022-01-26T18:12:00Z"/>
              </w:rPr>
            </w:pPr>
          </w:p>
        </w:tc>
        <w:tc>
          <w:tcPr>
            <w:tcW w:w="2516" w:type="dxa"/>
            <w:tcPrChange w:id="246" w:author="OPPO(Boyuan)-v2" w:date="2022-01-26T19:16:00Z">
              <w:tcPr>
                <w:tcW w:w="2516" w:type="dxa"/>
              </w:tcPr>
            </w:tcPrChange>
          </w:tcPr>
          <w:p>
            <w:pPr>
              <w:rPr>
                <w:ins w:id="247" w:author="OPPO(Boyuan)-v2" w:date="2022-01-26T18:12:00Z"/>
              </w:rPr>
            </w:pPr>
            <w:ins w:id="248" w:author="OPPO(Boyuan)-v2" w:date="2022-01-26T18:18:00Z">
              <w:r>
                <w:rPr/>
                <w:t>Closed</w:t>
              </w:r>
            </w:ins>
          </w:p>
        </w:tc>
        <w:tc>
          <w:tcPr>
            <w:tcW w:w="2326" w:type="dxa"/>
            <w:tcPrChange w:id="249" w:author="OPPO(Boyuan)-v2" w:date="2022-01-26T19:16:00Z">
              <w:tcPr>
                <w:tcW w:w="2326" w:type="dxa"/>
              </w:tcPr>
            </w:tcPrChange>
          </w:tcPr>
          <w:p>
            <w:pPr>
              <w:rPr>
                <w:ins w:id="250" w:author="OPPO(Boyuan)-v2" w:date="2022-01-26T19:07:00Z"/>
              </w:rPr>
            </w:pPr>
            <w:ins w:id="251" w:author="OPPO(Boyuan)-v2" w:date="2022-01-26T19:07:00Z">
              <w:r>
                <w:rPr>
                  <w:rFonts w:hint="eastAsia"/>
                </w:rPr>
                <w:t>U</w:t>
              </w:r>
            </w:ins>
            <w:ins w:id="252" w:author="OPPO(Boyuan)-v2" w:date="2022-01-26T19:07:00Z">
              <w:r>
                <w:rPr/>
                <w:t>pdated accordingly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53" w:author="OPPO(Boyuan)-v2" w:date="2022-01-26T18:18:00Z"/>
        </w:trPr>
        <w:tc>
          <w:tcPr>
            <w:tcW w:w="2083" w:type="dxa"/>
            <w:tcPrChange w:id="255" w:author="OPPO(Boyuan)-v2" w:date="2022-01-26T19:16:00Z">
              <w:tcPr>
                <w:tcW w:w="2083" w:type="dxa"/>
              </w:tcPr>
            </w:tcPrChange>
          </w:tcPr>
          <w:p>
            <w:pPr>
              <w:rPr>
                <w:ins w:id="256" w:author="OPPO(Boyuan)-v2" w:date="2022-01-26T18:18:00Z"/>
              </w:rPr>
            </w:pPr>
            <w:ins w:id="257" w:author="OPPO(Boyuan)-v2" w:date="2022-01-26T18:18:00Z">
              <w:r>
                <w:rPr/>
                <w:t>Qualcomm</w:t>
              </w:r>
            </w:ins>
          </w:p>
        </w:tc>
        <w:tc>
          <w:tcPr>
            <w:tcW w:w="1366" w:type="dxa"/>
            <w:tcPrChange w:id="258" w:author="OPPO(Boyuan)-v2" w:date="2022-01-26T19:16:00Z">
              <w:tcPr>
                <w:tcW w:w="1366" w:type="dxa"/>
              </w:tcPr>
            </w:tcPrChange>
          </w:tcPr>
          <w:p>
            <w:pPr>
              <w:rPr>
                <w:ins w:id="259" w:author="OPPO(Boyuan)-v2" w:date="2022-01-26T18:18:00Z"/>
              </w:rPr>
            </w:pPr>
            <w:ins w:id="260" w:author="OPPO(Boyuan)-v2" w:date="2022-01-26T18:18:00Z">
              <w:r>
                <w:rPr/>
                <w:t>O1.04</w:t>
              </w:r>
            </w:ins>
          </w:p>
        </w:tc>
        <w:tc>
          <w:tcPr>
            <w:tcW w:w="5987" w:type="dxa"/>
            <w:tcPrChange w:id="261" w:author="OPPO(Boyuan)-v2" w:date="2022-01-26T19:16:00Z">
              <w:tcPr>
                <w:tcW w:w="5987" w:type="dxa"/>
              </w:tcPr>
            </w:tcPrChange>
          </w:tcPr>
          <w:p>
            <w:pPr>
              <w:rPr>
                <w:ins w:id="262" w:author="OPPO(Boyuan)-v2" w:date="2022-01-26T18:18:00Z"/>
              </w:rPr>
            </w:pPr>
            <w:ins w:id="263" w:author="OPPO(Boyuan)-v2" w:date="2022-01-26T18:18:00Z">
              <w:r>
                <w:rPr/>
                <w:t>Agree with CATT. It is still not clear what is PC5-S message and its signalling details. And it is also not clear its relationship with PC5-RRC message (do we need duplicated functions?)</w:t>
              </w:r>
            </w:ins>
          </w:p>
        </w:tc>
        <w:tc>
          <w:tcPr>
            <w:tcW w:w="2516" w:type="dxa"/>
            <w:tcPrChange w:id="264" w:author="OPPO(Boyuan)-v2" w:date="2022-01-26T19:16:00Z">
              <w:tcPr>
                <w:tcW w:w="2516" w:type="dxa"/>
              </w:tcPr>
            </w:tcPrChange>
          </w:tcPr>
          <w:p>
            <w:pPr>
              <w:rPr>
                <w:ins w:id="265" w:author="OPPO(Boyuan)-v2" w:date="2022-01-26T18:18:00Z"/>
              </w:rPr>
            </w:pPr>
            <w:ins w:id="266" w:author="OPPO(Boyuan)-v2" w:date="2022-01-26T18:18:00Z">
              <w:r>
                <w:rPr>
                  <w:rFonts w:hint="eastAsia"/>
                </w:rPr>
                <w:t>P</w:t>
              </w:r>
            </w:ins>
            <w:ins w:id="267" w:author="OPPO(Boyuan)-v2" w:date="2022-01-26T18:18:00Z">
              <w:r>
                <w:rPr/>
                <w:t>re117-e-offline</w:t>
              </w:r>
            </w:ins>
          </w:p>
        </w:tc>
        <w:tc>
          <w:tcPr>
            <w:tcW w:w="2326" w:type="dxa"/>
            <w:tcPrChange w:id="268" w:author="OPPO(Boyuan)-v2" w:date="2022-01-26T19:16:00Z">
              <w:tcPr>
                <w:tcW w:w="2326" w:type="dxa"/>
              </w:tcPr>
            </w:tcPrChange>
          </w:tcPr>
          <w:p>
            <w:pPr>
              <w:rPr>
                <w:ins w:id="269" w:author="OPPO(Boyuan)-v2" w:date="2022-01-26T19:07:00Z"/>
              </w:rPr>
            </w:pPr>
            <w:ins w:id="270" w:author="OPPO(Boyuan)-v2" w:date="2022-01-26T19:07:00Z">
              <w:r>
                <w:rPr>
                  <w:rFonts w:hint="eastAsia"/>
                </w:rPr>
                <w:t>S</w:t>
              </w:r>
            </w:ins>
            <w:ins w:id="271" w:author="OPPO(Boyuan)-v2" w:date="2022-01-26T19:07:00Z">
              <w:r>
                <w:rPr/>
                <w:t>ee response to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72" w:author="OPPO(Boyuan)-v2" w:date="2022-01-26T18:18:00Z"/>
        </w:trPr>
        <w:tc>
          <w:tcPr>
            <w:tcW w:w="2083" w:type="dxa"/>
            <w:tcPrChange w:id="274" w:author="OPPO(Boyuan)-v2" w:date="2022-01-26T19:16:00Z">
              <w:tcPr>
                <w:tcW w:w="2083" w:type="dxa"/>
              </w:tcPr>
            </w:tcPrChange>
          </w:tcPr>
          <w:p>
            <w:pPr>
              <w:rPr>
                <w:ins w:id="275" w:author="OPPO(Boyuan)-v2" w:date="2022-01-26T18:18:00Z"/>
              </w:rPr>
            </w:pPr>
            <w:ins w:id="276" w:author="OPPO(Boyuan)-v2" w:date="2022-01-26T18:18:00Z">
              <w:r>
                <w:rPr/>
                <w:t>Qualcomm</w:t>
              </w:r>
            </w:ins>
          </w:p>
        </w:tc>
        <w:tc>
          <w:tcPr>
            <w:tcW w:w="1366" w:type="dxa"/>
            <w:tcPrChange w:id="277" w:author="OPPO(Boyuan)-v2" w:date="2022-01-26T19:16:00Z">
              <w:tcPr>
                <w:tcW w:w="1366" w:type="dxa"/>
              </w:tcPr>
            </w:tcPrChange>
          </w:tcPr>
          <w:p>
            <w:pPr>
              <w:rPr>
                <w:ins w:id="278" w:author="OPPO(Boyuan)-v2" w:date="2022-01-26T18:18:00Z"/>
              </w:rPr>
            </w:pPr>
            <w:ins w:id="279" w:author="OPPO(Boyuan)-v2" w:date="2022-01-26T18:18:00Z">
              <w:r>
                <w:rPr/>
                <w:t xml:space="preserve">New </w:t>
              </w:r>
            </w:ins>
          </w:p>
        </w:tc>
        <w:tc>
          <w:tcPr>
            <w:tcW w:w="5987" w:type="dxa"/>
            <w:tcPrChange w:id="280" w:author="OPPO(Boyuan)-v2" w:date="2022-01-26T19:16:00Z">
              <w:tcPr>
                <w:tcW w:w="5987" w:type="dxa"/>
              </w:tcPr>
            </w:tcPrChange>
          </w:tcPr>
          <w:p>
            <w:pPr>
              <w:rPr>
                <w:ins w:id="281" w:author="OPPO(Boyuan)-v2" w:date="2022-01-26T18:18:00Z"/>
              </w:rPr>
            </w:pPr>
            <w:ins w:id="282" w:author="OPPO(Boyuan)-v2" w:date="2022-01-26T18:18:00Z">
              <w:r>
                <w:rPr/>
                <w:t>Below issue seems to be missed:</w:t>
              </w:r>
            </w:ins>
          </w:p>
          <w:p>
            <w:pPr>
              <w:pStyle w:val="28"/>
              <w:pBdr>
                <w:top w:val="single" w:color="auto" w:sz="4" w:space="1"/>
                <w:left w:val="single" w:color="auto" w:sz="4" w:space="4"/>
                <w:bottom w:val="single" w:color="auto" w:sz="4" w:space="1"/>
                <w:right w:val="single" w:color="auto" w:sz="4" w:space="4"/>
              </w:pBdr>
              <w:jc w:val="left"/>
              <w:rPr>
                <w:ins w:id="283" w:author="OPPO(Boyuan)-v2" w:date="2022-01-26T18:18:00Z"/>
              </w:rPr>
            </w:pPr>
            <w:ins w:id="284" w:author="OPPO(Boyuan)-v2" w:date="2022-01-26T18:18:00Z">
              <w:r>
                <w:rPr/>
                <w:t>Proposal 10:  RAN2 to discuss whether remote UE can perform autonomous relay reselection in other cases besides SL RLF, e.g. upon relay UE’s handover and relay UE’s RLF.</w:t>
              </w:r>
            </w:ins>
          </w:p>
          <w:p>
            <w:pPr>
              <w:rPr>
                <w:ins w:id="285" w:author="OPPO(Boyuan)-v2" w:date="2022-01-26T18:18:00Z"/>
              </w:rPr>
            </w:pPr>
          </w:p>
        </w:tc>
        <w:tc>
          <w:tcPr>
            <w:tcW w:w="2516" w:type="dxa"/>
            <w:tcPrChange w:id="286" w:author="OPPO(Boyuan)-v2" w:date="2022-01-26T19:16:00Z">
              <w:tcPr>
                <w:tcW w:w="2516" w:type="dxa"/>
              </w:tcPr>
            </w:tcPrChange>
          </w:tcPr>
          <w:p>
            <w:pPr>
              <w:rPr>
                <w:ins w:id="287" w:author="OPPO(Boyuan)-v2" w:date="2022-01-26T18:18:00Z"/>
              </w:rPr>
            </w:pPr>
            <w:ins w:id="288" w:author="OPPO(Boyuan)-v2" w:date="2022-01-26T18:18:00Z">
              <w:r>
                <w:rPr>
                  <w:rFonts w:hint="eastAsia"/>
                </w:rPr>
                <w:t>P</w:t>
              </w:r>
            </w:ins>
            <w:ins w:id="289" w:author="OPPO(Boyuan)-v2" w:date="2022-01-26T18:18:00Z">
              <w:r>
                <w:rPr/>
                <w:t>re117-e-offline</w:t>
              </w:r>
            </w:ins>
          </w:p>
        </w:tc>
        <w:tc>
          <w:tcPr>
            <w:tcW w:w="2326" w:type="dxa"/>
            <w:tcPrChange w:id="290" w:author="OPPO(Boyuan)-v2" w:date="2022-01-26T19:16:00Z">
              <w:tcPr>
                <w:tcW w:w="2326" w:type="dxa"/>
              </w:tcPr>
            </w:tcPrChange>
          </w:tcPr>
          <w:p>
            <w:pPr>
              <w:rPr>
                <w:ins w:id="291" w:author="OPPO(Boyuan)-v2" w:date="2022-01-26T19:07:00Z"/>
              </w:rPr>
            </w:pPr>
            <w:ins w:id="292" w:author="OPPO(Boyuan)-v2" w:date="2022-01-26T19:07:00Z">
              <w:r>
                <w:rPr/>
                <w:t>We understand the following agreement conclude on the issue:</w:t>
              </w:r>
            </w:ins>
          </w:p>
          <w:p>
            <w:pPr>
              <w:rPr>
                <w:ins w:id="293" w:author="OPPO(Boyuan)-v2" w:date="2022-01-26T19:07:00Z"/>
              </w:rPr>
            </w:pPr>
            <w:ins w:id="294" w:author="OPPO(Boyuan)-v2" w:date="2022-01-26T19:07:00Z">
              <w:r>
                <w:rPr/>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95" w:author="OPPO(Boyuan)-v2" w:date="2022-01-26T18:18:00Z"/>
        </w:trPr>
        <w:tc>
          <w:tcPr>
            <w:tcW w:w="2083" w:type="dxa"/>
            <w:tcPrChange w:id="297" w:author="OPPO(Boyuan)-v2" w:date="2022-01-26T19:16:00Z">
              <w:tcPr>
                <w:tcW w:w="2083" w:type="dxa"/>
              </w:tcPr>
            </w:tcPrChange>
          </w:tcPr>
          <w:p>
            <w:pPr>
              <w:rPr>
                <w:ins w:id="298" w:author="OPPO(Boyuan)-v2" w:date="2022-01-26T18:18:00Z"/>
              </w:rPr>
            </w:pPr>
            <w:ins w:id="299" w:author="OPPO(Boyuan)-v2" w:date="2022-01-26T18:18:00Z">
              <w:r>
                <w:rPr/>
                <w:t>vivo</w:t>
              </w:r>
            </w:ins>
          </w:p>
        </w:tc>
        <w:tc>
          <w:tcPr>
            <w:tcW w:w="1366" w:type="dxa"/>
            <w:tcPrChange w:id="300" w:author="OPPO(Boyuan)-v2" w:date="2022-01-26T19:16:00Z">
              <w:tcPr>
                <w:tcW w:w="1366" w:type="dxa"/>
              </w:tcPr>
            </w:tcPrChange>
          </w:tcPr>
          <w:p>
            <w:pPr>
              <w:rPr>
                <w:ins w:id="301" w:author="OPPO(Boyuan)-v2" w:date="2022-01-26T18:18:00Z"/>
              </w:rPr>
            </w:pPr>
            <w:ins w:id="302" w:author="OPPO(Boyuan)-v2" w:date="2022-01-26T18:18:00Z">
              <w:r>
                <w:rPr/>
                <w:t>V1.01</w:t>
              </w:r>
            </w:ins>
          </w:p>
        </w:tc>
        <w:tc>
          <w:tcPr>
            <w:tcW w:w="5987" w:type="dxa"/>
            <w:tcPrChange w:id="303" w:author="OPPO(Boyuan)-v2" w:date="2022-01-26T19:16:00Z">
              <w:tcPr>
                <w:tcW w:w="5987" w:type="dxa"/>
              </w:tcPr>
            </w:tcPrChange>
          </w:tcPr>
          <w:p>
            <w:pPr>
              <w:rPr>
                <w:ins w:id="304" w:author="OPPO(Boyuan)-v2" w:date="2022-01-26T18:18:00Z"/>
              </w:rPr>
            </w:pPr>
            <w:ins w:id="305" w:author="OPPO(Boyuan)-v2" w:date="2022-01-26T18:18:00Z">
              <w:r>
                <w:rPr/>
                <w:t>Which indication message to be sent (i.e. PC5-RRC or PC5-S) from relay UE to remote UE when HO/cell reselection/RLF happens to relay UE.</w:t>
              </w:r>
            </w:ins>
          </w:p>
          <w:p>
            <w:pPr>
              <w:rPr>
                <w:ins w:id="306" w:author="OPPO(Boyuan)-v2" w:date="2022-01-26T18:18:00Z"/>
              </w:rPr>
            </w:pPr>
            <w:ins w:id="307" w:author="OPPO(Boyuan)-v2" w:date="2022-01-26T18:18:00Z">
              <w:r>
                <w:rPr/>
                <w:t>As we agree both PC5-S and PC5-RRC message to be used to inform remote UE about relay UE’s HO/Cell reselection/RLF, it should be clarified how the relay UE decides which one to send.</w:t>
              </w:r>
            </w:ins>
          </w:p>
          <w:p>
            <w:pPr>
              <w:rPr>
                <w:ins w:id="308" w:author="OPPO(Boyuan)-v2" w:date="2022-01-26T18:18:00Z"/>
              </w:rPr>
            </w:pPr>
            <w:ins w:id="309" w:author="OPPO(Boyuan)-v2" w:date="2022-01-26T18:18:00Z">
              <w:r>
                <w:rP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310" w:author="OPPO(Boyuan)-v2" w:date="2022-01-26T19:16:00Z">
              <w:tcPr>
                <w:tcW w:w="2516" w:type="dxa"/>
              </w:tcPr>
            </w:tcPrChange>
          </w:tcPr>
          <w:p>
            <w:pPr>
              <w:rPr>
                <w:ins w:id="311" w:author="OPPO(Boyuan)-v2" w:date="2022-01-26T18:18:00Z"/>
              </w:rPr>
            </w:pPr>
            <w:ins w:id="312" w:author="OPPO(Boyuan)-v2" w:date="2022-01-26T18:18:00Z">
              <w:r>
                <w:rPr/>
                <w:t>Pre117-e-offline</w:t>
              </w:r>
            </w:ins>
          </w:p>
        </w:tc>
        <w:tc>
          <w:tcPr>
            <w:tcW w:w="2326" w:type="dxa"/>
            <w:tcPrChange w:id="313" w:author="OPPO(Boyuan)-v2" w:date="2022-01-26T19:16:00Z">
              <w:tcPr>
                <w:tcW w:w="2326" w:type="dxa"/>
              </w:tcPr>
            </w:tcPrChange>
          </w:tcPr>
          <w:p>
            <w:pPr>
              <w:rPr>
                <w:ins w:id="314" w:author="OPPO(Boyuan)-v2" w:date="2022-01-26T19:07:00Z"/>
              </w:rPr>
            </w:pPr>
            <w:ins w:id="315" w:author="OPPO(Boyuan)-v2" w:date="2022-01-26T19:07:00Z">
              <w:r>
                <w:rPr>
                  <w:rFonts w:hint="eastAsia"/>
                </w:rPr>
                <w:t>F</w:t>
              </w:r>
            </w:ins>
            <w:ins w:id="316" w:author="OPPO(Boyuan)-v2" w:date="2022-01-26T19:07:00Z">
              <w:r>
                <w:rPr/>
                <w:t>rom rapp’s view, the usage of PC5-S message is up to SA2/CT1 to specify, and R2 only specify the usage of PC5-RRC, for which the conclusion is clear already.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17" w:author="OPPO(Boyuan)-v2" w:date="2022-01-26T18:18:00Z"/>
        </w:trPr>
        <w:tc>
          <w:tcPr>
            <w:tcW w:w="2083" w:type="dxa"/>
            <w:tcPrChange w:id="319" w:author="OPPO(Boyuan)-v2" w:date="2022-01-26T19:16:00Z">
              <w:tcPr>
                <w:tcW w:w="2083" w:type="dxa"/>
              </w:tcPr>
            </w:tcPrChange>
          </w:tcPr>
          <w:p>
            <w:pPr>
              <w:rPr>
                <w:ins w:id="320" w:author="OPPO(Boyuan)-v2" w:date="2022-01-26T18:18:00Z"/>
              </w:rPr>
            </w:pPr>
            <w:ins w:id="321" w:author="OPPO(Boyuan)-v2" w:date="2022-01-26T18:18:00Z">
              <w:r>
                <w:rPr/>
                <w:t>vivo</w:t>
              </w:r>
            </w:ins>
          </w:p>
        </w:tc>
        <w:tc>
          <w:tcPr>
            <w:tcW w:w="1366" w:type="dxa"/>
            <w:tcPrChange w:id="322" w:author="OPPO(Boyuan)-v2" w:date="2022-01-26T19:16:00Z">
              <w:tcPr>
                <w:tcW w:w="1366" w:type="dxa"/>
              </w:tcPr>
            </w:tcPrChange>
          </w:tcPr>
          <w:p>
            <w:pPr>
              <w:rPr>
                <w:ins w:id="323" w:author="OPPO(Boyuan)-v2" w:date="2022-01-26T18:18:00Z"/>
              </w:rPr>
            </w:pPr>
            <w:ins w:id="324" w:author="OPPO(Boyuan)-v2" w:date="2022-01-26T18:18:00Z">
              <w:r>
                <w:rPr/>
                <w:t>V1.02</w:t>
              </w:r>
            </w:ins>
          </w:p>
        </w:tc>
        <w:tc>
          <w:tcPr>
            <w:tcW w:w="5987" w:type="dxa"/>
            <w:tcPrChange w:id="325" w:author="OPPO(Boyuan)-v2" w:date="2022-01-26T19:16:00Z">
              <w:tcPr>
                <w:tcW w:w="5987" w:type="dxa"/>
              </w:tcPr>
            </w:tcPrChange>
          </w:tcPr>
          <w:p>
            <w:pPr>
              <w:rPr>
                <w:ins w:id="326" w:author="OPPO(Boyuan)-v2" w:date="2022-01-26T18:18:00Z"/>
              </w:rPr>
            </w:pPr>
            <w:ins w:id="327" w:author="OPPO(Boyuan)-v2" w:date="2022-01-26T18:18:00Z">
              <w:r>
                <w:rPr/>
                <w:t>Remaining proposal in R2-2111382, about whether other cases for sending indication from relay UE to remote UE should be supported.</w:t>
              </w:r>
            </w:ins>
          </w:p>
          <w:p>
            <w:pPr>
              <w:pStyle w:val="27"/>
              <w:rPr>
                <w:ins w:id="328" w:author="OPPO(Boyuan)-v2" w:date="2022-01-26T18:18:00Z"/>
                <w:rFonts w:eastAsiaTheme="minorEastAsia"/>
              </w:rPr>
            </w:pPr>
            <w:ins w:id="329" w:author="OPPO(Boyuan)-v2" w:date="2022-01-26T18:18:00Z">
              <w:r>
                <w:rPr>
                  <w:rFonts w:eastAsiaTheme="minorEastAsia"/>
                </w:rPr>
                <w:t>[12/19] Proposal 2: For the case when Uu RLF is recovered by relay UE, no new indication from relay UE to remote UE is introduced in Rel-17.</w:t>
              </w:r>
            </w:ins>
          </w:p>
          <w:p>
            <w:pPr>
              <w:pStyle w:val="27"/>
              <w:rPr>
                <w:ins w:id="330" w:author="OPPO(Boyuan)-v2" w:date="2022-01-26T18:18:00Z"/>
                <w:rFonts w:eastAsiaTheme="minorEastAsia"/>
              </w:rPr>
            </w:pPr>
            <w:ins w:id="331" w:author="OPPO(Boyuan)-v2" w:date="2022-01-26T18:18:00Z">
              <w:r>
                <w:rPr>
                  <w:rFonts w:eastAsiaTheme="minorEastAsia"/>
                </w:rPr>
                <w:t>[14/19] Proposal 3-1: Relay UE Uu Recovery failure is not specified as a new case for the relay UE to send indication/message to remote UE.</w:t>
              </w:r>
            </w:ins>
          </w:p>
          <w:p>
            <w:pPr>
              <w:pStyle w:val="27"/>
              <w:rPr>
                <w:ins w:id="332" w:author="OPPO(Boyuan)-v2" w:date="2022-01-26T18:18:00Z"/>
                <w:rFonts w:eastAsiaTheme="minorEastAsia"/>
              </w:rPr>
            </w:pPr>
            <w:ins w:id="333" w:author="OPPO(Boyuan)-v2" w:date="2022-01-26T18:18:00Z">
              <w:r>
                <w:rPr>
                  <w:rFonts w:eastAsiaTheme="minorEastAsia"/>
                </w:rPr>
                <w:t>[12/19] Proposal 3-2: Relay UE HO failure is not specified as a new case for the relay UE to send indication/message to remote UE.</w:t>
              </w:r>
            </w:ins>
          </w:p>
          <w:p>
            <w:pPr>
              <w:rPr>
                <w:ins w:id="334" w:author="OPPO(Boyuan)-v2" w:date="2022-01-26T18:18:00Z"/>
              </w:rPr>
            </w:pPr>
            <w:ins w:id="335" w:author="OPPO(Boyuan)-v2" w:date="2022-01-26T18:18:00Z">
              <w:r>
                <w:rPr>
                  <w:rFonts w:eastAsiaTheme="minorEastAsia"/>
                </w:rPr>
                <w:t>[13/19] proposal 3-3: Relay UE Uu RRC reconfiguration failure is not specified as a new case for the relay UE to send indication/message to remote UE.</w:t>
              </w:r>
            </w:ins>
          </w:p>
        </w:tc>
        <w:tc>
          <w:tcPr>
            <w:tcW w:w="2516" w:type="dxa"/>
            <w:tcPrChange w:id="336" w:author="OPPO(Boyuan)-v2" w:date="2022-01-26T19:16:00Z">
              <w:tcPr>
                <w:tcW w:w="2516" w:type="dxa"/>
              </w:tcPr>
            </w:tcPrChange>
          </w:tcPr>
          <w:p>
            <w:pPr>
              <w:rPr>
                <w:ins w:id="337" w:author="OPPO(Boyuan)-v2" w:date="2022-01-26T18:18:00Z"/>
              </w:rPr>
            </w:pPr>
            <w:ins w:id="338" w:author="OPPO(Boyuan)-v2" w:date="2022-01-26T18:18:00Z">
              <w:r>
                <w:rPr/>
                <w:t>Pre117-e-offline</w:t>
              </w:r>
            </w:ins>
          </w:p>
        </w:tc>
        <w:tc>
          <w:tcPr>
            <w:tcW w:w="2326" w:type="dxa"/>
            <w:tcPrChange w:id="339" w:author="OPPO(Boyuan)-v2" w:date="2022-01-26T19:16:00Z">
              <w:tcPr>
                <w:tcW w:w="2326" w:type="dxa"/>
              </w:tcPr>
            </w:tcPrChange>
          </w:tcPr>
          <w:p>
            <w:pPr>
              <w:rPr>
                <w:ins w:id="340" w:author="OPPO(Boyuan)-v2" w:date="2022-01-26T19:07:00Z"/>
              </w:rPr>
            </w:pPr>
            <w:ins w:id="341" w:author="OPPO(Boyuan)-v2" w:date="2022-01-26T19:07:00Z">
              <w:r>
                <w:rPr>
                  <w:rFonts w:hint="eastAsia"/>
                </w:rPr>
                <w:t>R</w:t>
              </w:r>
            </w:ins>
            <w:ins w:id="342" w:author="OPPO(Boyuan)-v2" w:date="2022-01-26T19:07:00Z">
              <w:r>
                <w:rPr/>
                <w:t>app observe that majority view is not supported. Yet seems not necessary to include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4"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43" w:author="OPPO(Boyuan)-v2" w:date="2022-01-26T18:18:00Z"/>
        </w:trPr>
        <w:tc>
          <w:tcPr>
            <w:tcW w:w="2083" w:type="dxa"/>
            <w:tcPrChange w:id="345" w:author="OPPO(Boyuan)-v2" w:date="2022-01-26T19:16:00Z">
              <w:tcPr>
                <w:tcW w:w="2083" w:type="dxa"/>
              </w:tcPr>
            </w:tcPrChange>
          </w:tcPr>
          <w:p>
            <w:pPr>
              <w:rPr>
                <w:ins w:id="346" w:author="OPPO(Boyuan)-v2" w:date="2022-01-26T18:18:00Z"/>
              </w:rPr>
            </w:pPr>
            <w:ins w:id="347" w:author="OPPO(Boyuan)-v2" w:date="2022-01-26T18:18:00Z">
              <w:r>
                <w:rPr/>
                <w:t>vivo</w:t>
              </w:r>
            </w:ins>
          </w:p>
        </w:tc>
        <w:tc>
          <w:tcPr>
            <w:tcW w:w="1366" w:type="dxa"/>
            <w:tcPrChange w:id="348" w:author="OPPO(Boyuan)-v2" w:date="2022-01-26T19:16:00Z">
              <w:tcPr>
                <w:tcW w:w="1366" w:type="dxa"/>
              </w:tcPr>
            </w:tcPrChange>
          </w:tcPr>
          <w:p>
            <w:pPr>
              <w:rPr>
                <w:ins w:id="349" w:author="OPPO(Boyuan)-v2" w:date="2022-01-26T18:18:00Z"/>
              </w:rPr>
            </w:pPr>
            <w:ins w:id="350" w:author="OPPO(Boyuan)-v2" w:date="2022-01-26T18:18:00Z">
              <w:r>
                <w:rPr/>
                <w:t>V1.03</w:t>
              </w:r>
            </w:ins>
          </w:p>
        </w:tc>
        <w:tc>
          <w:tcPr>
            <w:tcW w:w="5987" w:type="dxa"/>
            <w:tcPrChange w:id="351" w:author="OPPO(Boyuan)-v2" w:date="2022-01-26T19:16:00Z">
              <w:tcPr>
                <w:tcW w:w="5987" w:type="dxa"/>
              </w:tcPr>
            </w:tcPrChange>
          </w:tcPr>
          <w:p>
            <w:pPr>
              <w:rPr>
                <w:ins w:id="352" w:author="OPPO(Boyuan)-v2" w:date="2022-01-26T18:18:00Z"/>
                <w:rFonts w:cs="Arial"/>
                <w:iCs/>
              </w:rPr>
            </w:pPr>
            <w:ins w:id="353" w:author="OPPO(Boyuan)-v2" w:date="2022-01-26T18:18:00Z">
              <w:r>
                <w:rPr/>
                <w:t xml:space="preserve">Whether </w:t>
              </w:r>
            </w:ins>
            <w:ins w:id="354" w:author="OPPO(Boyuan)-v2" w:date="2022-01-26T18:18:00Z">
              <w:r>
                <w:rPr>
                  <w:rFonts w:ascii="Times New Roman" w:hAnsi="Times New Roman"/>
                  <w:b/>
                  <w:i/>
                  <w:iCs/>
                </w:rPr>
                <w:t xml:space="preserve">SL-CBR-PriorityTxConfigList </w:t>
              </w:r>
            </w:ins>
            <w:ins w:id="355" w:author="OPPO(Boyuan)-v2" w:date="2022-01-26T18:18:00Z">
              <w:r>
                <w:rPr>
                  <w:rFonts w:cs="Arial"/>
                  <w:iCs/>
                </w:rPr>
                <w:t>or</w:t>
              </w:r>
            </w:ins>
            <w:ins w:id="356" w:author="OPPO(Boyuan)-v2" w:date="2022-01-26T18:18:00Z">
              <w:r>
                <w:rPr>
                  <w:rFonts w:ascii="Times New Roman" w:hAnsi="Times New Roman"/>
                  <w:b/>
                  <w:i/>
                  <w:iCs/>
                </w:rPr>
                <w:t xml:space="preserve"> SL-CBR-CommonTxConfigList </w:t>
              </w:r>
            </w:ins>
            <w:ins w:id="357" w:author="OPPO(Boyuan)-v2" w:date="2022-01-26T18:18:00Z">
              <w:r>
                <w:rPr>
                  <w:rFonts w:cs="Arial"/>
                  <w:iCs/>
                </w:rPr>
                <w:t>is used in discovery dedicated pool.</w:t>
              </w:r>
            </w:ins>
          </w:p>
          <w:p>
            <w:pPr>
              <w:rPr>
                <w:ins w:id="358" w:author="OPPO(Boyuan)-v2" w:date="2022-01-26T18:18:00Z"/>
              </w:rPr>
            </w:pPr>
            <w:ins w:id="359" w:author="OPPO(Boyuan)-v2" w:date="2022-01-26T18:18:00Z">
              <w:r>
                <w:rP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ins>
            <w:ins w:id="360" w:author="OPPO(Boyuan)-v2" w:date="2022-01-26T18:18:00Z">
              <w:r>
                <w:rPr>
                  <w:rFonts w:ascii="Times New Roman" w:hAnsi="Times New Roman"/>
                  <w:b/>
                  <w:i/>
                  <w:iCs/>
                </w:rPr>
                <w:t xml:space="preserve">SL-CBR-PriorityTxConfigList </w:t>
              </w:r>
            </w:ins>
            <w:ins w:id="361" w:author="OPPO(Boyuan)-v2" w:date="2022-01-26T18:18:00Z">
              <w:r>
                <w:rPr>
                  <w:rFonts w:cs="Arial"/>
                  <w:iCs/>
                </w:rPr>
                <w:t>or</w:t>
              </w:r>
            </w:ins>
            <w:ins w:id="362" w:author="OPPO(Boyuan)-v2" w:date="2022-01-26T18:18:00Z">
              <w:r>
                <w:rPr>
                  <w:rFonts w:ascii="Times New Roman" w:hAnsi="Times New Roman"/>
                  <w:b/>
                  <w:i/>
                  <w:iCs/>
                </w:rPr>
                <w:t xml:space="preserve"> SL-CBR-CommonTxConfigList</w:t>
              </w:r>
            </w:ins>
            <w:ins w:id="363" w:author="OPPO(Boyuan)-v2" w:date="2022-01-26T18:18:00Z">
              <w:r>
                <w:rPr>
                  <w:rFonts w:cs="Arial"/>
                  <w:i/>
                  <w:iCs/>
                </w:rPr>
                <w:t xml:space="preserve"> </w:t>
              </w:r>
            </w:ins>
            <w:ins w:id="364" w:author="OPPO(Boyuan)-v2" w:date="2022-01-26T18:18:00Z">
              <w:r>
                <w:rPr>
                  <w:rFonts w:cs="Arial"/>
                  <w:iCs/>
                </w:rPr>
                <w:t>is used in dedicated discovery pool configuration.</w:t>
              </w:r>
            </w:ins>
          </w:p>
        </w:tc>
        <w:tc>
          <w:tcPr>
            <w:tcW w:w="2516" w:type="dxa"/>
            <w:tcPrChange w:id="365" w:author="OPPO(Boyuan)-v2" w:date="2022-01-26T19:16:00Z">
              <w:tcPr>
                <w:tcW w:w="2516" w:type="dxa"/>
              </w:tcPr>
            </w:tcPrChange>
          </w:tcPr>
          <w:p>
            <w:pPr>
              <w:rPr>
                <w:ins w:id="366" w:author="OPPO(Boyuan)-v2" w:date="2022-01-26T18:18:00Z"/>
              </w:rPr>
            </w:pPr>
            <w:ins w:id="367" w:author="OPPO(Boyuan)-v2" w:date="2022-01-26T18:18:00Z">
              <w:r>
                <w:rPr>
                  <w:rFonts w:hint="eastAsia"/>
                </w:rPr>
                <w:t>CR</w:t>
              </w:r>
            </w:ins>
            <w:ins w:id="368" w:author="OPPO(Boyuan)-v2" w:date="2022-01-26T18:18:00Z">
              <w:r>
                <w:rPr/>
                <w:t xml:space="preserve"> </w:t>
              </w:r>
            </w:ins>
            <w:ins w:id="369" w:author="OPPO(Boyuan)-v2" w:date="2022-01-26T18:18:00Z">
              <w:r>
                <w:rPr>
                  <w:rFonts w:hint="eastAsia"/>
                </w:rPr>
                <w:t>rapporteur</w:t>
              </w:r>
            </w:ins>
            <w:ins w:id="370" w:author="OPPO(Boyuan)-v2" w:date="2022-01-26T18:18:00Z">
              <w:r>
                <w:rPr/>
                <w:t xml:space="preserve"> </w:t>
              </w:r>
            </w:ins>
            <w:ins w:id="371" w:author="OPPO(Boyuan)-v2" w:date="2022-01-26T18:18:00Z">
              <w:r>
                <w:rPr>
                  <w:rFonts w:hint="eastAsia"/>
                </w:rPr>
                <w:t>handled</w:t>
              </w:r>
            </w:ins>
          </w:p>
        </w:tc>
        <w:tc>
          <w:tcPr>
            <w:tcW w:w="2326" w:type="dxa"/>
            <w:tcPrChange w:id="372" w:author="OPPO(Boyuan)-v2" w:date="2022-01-26T19:16:00Z">
              <w:tcPr>
                <w:tcW w:w="2326" w:type="dxa"/>
              </w:tcPr>
            </w:tcPrChange>
          </w:tcPr>
          <w:p>
            <w:pPr>
              <w:rPr>
                <w:ins w:id="373" w:author="OPPO(Boyuan)-v2" w:date="2022-01-26T19:07:00Z"/>
              </w:rPr>
            </w:pPr>
            <w:ins w:id="374" w:author="OPPO(Boyuan)-v2" w:date="2022-01-26T19:07:00Z">
              <w:r>
                <w:rPr>
                  <w:rFonts w:hint="eastAsia"/>
                </w:rPr>
                <w:t>A</w:t>
              </w:r>
            </w:ins>
            <w:ins w:id="375" w:author="OPPO(Boyuan)-v2" w:date="2022-01-26T19:07:00Z">
              <w:r>
                <w:rPr/>
                <w:t>s recalled, the resource pool design will follow NR V2X principle, which implies that SL-CBR-PriorityTxConfigList will be used by default.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 w:author="OPPO(Boyuan)-v2" w:date="2022-01-26T19: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76" w:author="OPPO(Boyuan)-v2" w:date="2022-01-26T18:18:00Z"/>
        </w:trPr>
        <w:tc>
          <w:tcPr>
            <w:tcW w:w="2083" w:type="dxa"/>
            <w:tcPrChange w:id="378" w:author="OPPO(Boyuan)-v2" w:date="2022-01-26T19:16:00Z">
              <w:tcPr>
                <w:tcW w:w="2083" w:type="dxa"/>
              </w:tcPr>
            </w:tcPrChange>
          </w:tcPr>
          <w:p>
            <w:pPr>
              <w:rPr>
                <w:ins w:id="379" w:author="OPPO(Boyuan)-v2" w:date="2022-01-26T18:18:00Z"/>
              </w:rPr>
            </w:pPr>
            <w:ins w:id="380" w:author="OPPO(Boyuan)-v2" w:date="2022-01-26T18:18:00Z">
              <w:r>
                <w:rPr/>
                <w:t>vivo</w:t>
              </w:r>
            </w:ins>
          </w:p>
        </w:tc>
        <w:tc>
          <w:tcPr>
            <w:tcW w:w="1366" w:type="dxa"/>
            <w:tcPrChange w:id="381" w:author="OPPO(Boyuan)-v2" w:date="2022-01-26T19:16:00Z">
              <w:tcPr>
                <w:tcW w:w="1366" w:type="dxa"/>
              </w:tcPr>
            </w:tcPrChange>
          </w:tcPr>
          <w:p>
            <w:pPr>
              <w:rPr>
                <w:ins w:id="382" w:author="OPPO(Boyuan)-v2" w:date="2022-01-26T18:18:00Z"/>
              </w:rPr>
            </w:pPr>
            <w:ins w:id="383" w:author="OPPO(Boyuan)-v2" w:date="2022-01-26T18:18:00Z">
              <w:r>
                <w:rPr/>
                <w:t>V1.04</w:t>
              </w:r>
            </w:ins>
          </w:p>
        </w:tc>
        <w:tc>
          <w:tcPr>
            <w:tcW w:w="5987" w:type="dxa"/>
            <w:tcPrChange w:id="384" w:author="OPPO(Boyuan)-v2" w:date="2022-01-26T19:16:00Z">
              <w:tcPr>
                <w:tcW w:w="5987" w:type="dxa"/>
              </w:tcPr>
            </w:tcPrChange>
          </w:tcPr>
          <w:p>
            <w:pPr>
              <w:rPr>
                <w:ins w:id="385" w:author="OPPO(Boyuan)-v2" w:date="2022-01-26T18:18:00Z"/>
              </w:rPr>
            </w:pPr>
            <w:ins w:id="386" w:author="OPPO(Boyuan)-v2" w:date="2022-01-26T18:18:00Z">
              <w:r>
                <w:rPr/>
                <w:t xml:space="preserve">Multiplexing impacts. </w:t>
              </w:r>
            </w:ins>
          </w:p>
          <w:p>
            <w:pPr>
              <w:rPr>
                <w:ins w:id="387" w:author="OPPO(Boyuan)-v2" w:date="2022-01-26T18:18:00Z"/>
              </w:rPr>
            </w:pPr>
            <w:ins w:id="388" w:author="OPPO(Boyuan)-v2" w:date="2022-01-26T18:18:00Z">
              <w:r>
                <w:rP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pPr>
              <w:rPr>
                <w:ins w:id="389" w:author="OPPO(Boyuan)-v2" w:date="2022-01-26T18:18:00Z"/>
              </w:rPr>
            </w:pPr>
            <w:ins w:id="390" w:author="OPPO(Boyuan)-v2" w:date="2022-01-26T18:18:00Z">
              <w:r>
                <w:rPr/>
                <w:t>This can be a ‘conditional’ open issue.</w:t>
              </w:r>
            </w:ins>
          </w:p>
          <w:p>
            <w:pPr>
              <w:rPr>
                <w:ins w:id="391" w:author="OPPO(Boyuan)-v2" w:date="2022-01-26T18:18:00Z"/>
              </w:rPr>
            </w:pPr>
            <w:ins w:id="392" w:author="OPPO(Boyuan)-v2" w:date="2022-01-26T18:18:00Z">
              <w:r>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93" w:author="OPPO(Boyuan)-v2" w:date="2022-01-26T19:16:00Z">
              <w:tcPr>
                <w:tcW w:w="2516" w:type="dxa"/>
              </w:tcPr>
            </w:tcPrChange>
          </w:tcPr>
          <w:p>
            <w:pPr>
              <w:rPr>
                <w:ins w:id="394" w:author="OPPO(Boyuan)-v2" w:date="2022-01-26T18:18:00Z"/>
              </w:rPr>
            </w:pPr>
            <w:ins w:id="395" w:author="OPPO(Boyuan)-v2" w:date="2022-01-26T18:18:00Z">
              <w:r>
                <w:rPr/>
                <w:t>Pre117-e-offline (Conditional needed based on SA2 reply LS)</w:t>
              </w:r>
            </w:ins>
          </w:p>
        </w:tc>
        <w:tc>
          <w:tcPr>
            <w:tcW w:w="2326" w:type="dxa"/>
            <w:tcPrChange w:id="396" w:author="OPPO(Boyuan)-v2" w:date="2022-01-26T19:16:00Z">
              <w:tcPr>
                <w:tcW w:w="2326" w:type="dxa"/>
              </w:tcPr>
            </w:tcPrChange>
          </w:tcPr>
          <w:p>
            <w:pPr>
              <w:rPr>
                <w:ins w:id="397" w:author="OPPO(Boyuan)-v2" w:date="2022-01-26T19:07:00Z"/>
              </w:rPr>
            </w:pPr>
            <w:ins w:id="398" w:author="OPPO(Boyuan)-v2" w:date="2022-01-26T19:07:00Z">
              <w:r>
                <w:rPr>
                  <w:rFonts w:hint="eastAsia"/>
                </w:rPr>
                <w:t>S</w:t>
              </w:r>
            </w:ins>
            <w:ins w:id="399" w:author="OPPO(Boyuan)-v2" w:date="2022-01-26T19:07:00Z">
              <w:r>
                <w:rPr/>
                <w:t>eems related to O1.19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OPPO(Boyuan)-v2" w:date="2022-01-27T15:05:00Z"/>
        </w:trPr>
        <w:tc>
          <w:tcPr>
            <w:tcW w:w="2083" w:type="dxa"/>
          </w:tcPr>
          <w:p>
            <w:pPr>
              <w:rPr>
                <w:ins w:id="401" w:author="OPPO(Boyuan)-v2" w:date="2022-01-27T15:05:00Z"/>
              </w:rPr>
            </w:pPr>
            <w:ins w:id="402" w:author="OPPO(Boyuan)-v2" w:date="2022-01-27T15:05:00Z">
              <w:r>
                <w:rPr/>
                <w:t>Philips</w:t>
              </w:r>
            </w:ins>
          </w:p>
        </w:tc>
        <w:tc>
          <w:tcPr>
            <w:tcW w:w="1366" w:type="dxa"/>
          </w:tcPr>
          <w:p>
            <w:pPr>
              <w:rPr>
                <w:ins w:id="403" w:author="OPPO(Boyuan)-v2" w:date="2022-01-27T15:05:00Z"/>
              </w:rPr>
            </w:pPr>
            <w:ins w:id="404" w:author="OPPO(Boyuan)-v2" w:date="2022-01-27T15:05:00Z">
              <w:r>
                <w:rPr/>
                <w:t>-</w:t>
              </w:r>
            </w:ins>
          </w:p>
        </w:tc>
        <w:tc>
          <w:tcPr>
            <w:tcW w:w="5987" w:type="dxa"/>
          </w:tcPr>
          <w:p>
            <w:pPr>
              <w:rPr>
                <w:ins w:id="405" w:author="OPPO(Boyuan)-v2" w:date="2022-01-27T15:05:00Z"/>
              </w:rPr>
            </w:pPr>
            <w:ins w:id="406" w:author="OPPO(Boyuan)-v2" w:date="2022-01-27T15:05:00Z">
              <w:r>
                <w:rPr/>
                <w:t>It is suggested to open an issue to discuss the impact of U2N Relay UE mobility and Remote UE mobility on the discovery and (re-)selection procedures.</w:t>
              </w:r>
            </w:ins>
          </w:p>
          <w:p>
            <w:pPr>
              <w:rPr>
                <w:ins w:id="407" w:author="OPPO(Boyuan)-v2" w:date="2022-01-27T15:05:00Z"/>
              </w:rPr>
            </w:pPr>
            <w:ins w:id="408" w:author="OPPO(Boyuan)-v2" w:date="2022-01-27T15:05:00Z">
              <w:r>
                <w:rPr/>
                <w:t xml:space="preserve">The lack of consideration of the U2N Relay UE mobility in deciding the U2N Relay discovery advertisement state can cause reliability issues for relay (re)selection, if the Relay UE is moving. </w:t>
              </w:r>
            </w:ins>
          </w:p>
          <w:p>
            <w:pPr>
              <w:rPr>
                <w:ins w:id="409" w:author="OPPO(Boyuan)-v2" w:date="2022-01-27T15:05:00Z"/>
              </w:rPr>
            </w:pPr>
            <w:ins w:id="410" w:author="OPPO(Boyuan)-v2" w:date="2022-01-27T15:05:00Z">
              <w:r>
                <w:rPr/>
                <w:t>As described in R2-2200422, it is suggested to discuss the introduction of hysteresis values, used in U2N Relay UE operation threshold conditions, that can be adapted to consider the mobility state of the U2N Relay UE by using a scaling factor (similar to q-hystSF in NR).</w:t>
              </w:r>
            </w:ins>
          </w:p>
        </w:tc>
        <w:tc>
          <w:tcPr>
            <w:tcW w:w="2516" w:type="dxa"/>
          </w:tcPr>
          <w:p>
            <w:pPr>
              <w:rPr>
                <w:ins w:id="411" w:author="OPPO(Boyuan)-v2" w:date="2022-01-27T15:05:00Z"/>
              </w:rPr>
            </w:pPr>
            <w:ins w:id="412" w:author="OPPO(Boyuan)-v2" w:date="2022-01-27T15:05:00Z">
              <w:r>
                <w:rPr>
                  <w:rFonts w:hint="eastAsia"/>
                </w:rPr>
                <w:t>P</w:t>
              </w:r>
            </w:ins>
            <w:ins w:id="413" w:author="OPPO(Boyuan)-v2" w:date="2022-01-27T15:05:00Z">
              <w:r>
                <w:rPr/>
                <w:t>re117-e-offline</w:t>
              </w:r>
            </w:ins>
          </w:p>
        </w:tc>
        <w:tc>
          <w:tcPr>
            <w:tcW w:w="2326" w:type="dxa"/>
          </w:tcPr>
          <w:p>
            <w:pPr>
              <w:rPr>
                <w:ins w:id="414" w:author="OPPO(Boyuan)-v2" w:date="2022-01-27T17:52:00Z"/>
              </w:rPr>
            </w:pPr>
            <w:ins w:id="415" w:author="OPPO(Boyuan)-v2" w:date="2022-01-27T15:18:00Z">
              <w:r>
                <w:rPr/>
                <w:t>Different from NR V2</w:t>
              </w:r>
            </w:ins>
            <w:ins w:id="416" w:author="OPPO(Boyuan)-v2" w:date="2022-01-27T15:18:00Z">
              <w:r>
                <w:rPr>
                  <w:rFonts w:hint="eastAsia"/>
                </w:rPr>
                <w:t>X</w:t>
              </w:r>
            </w:ins>
            <w:ins w:id="417" w:author="OPPO(Boyuan)-v2" w:date="2022-01-27T15:19:00Z">
              <w:r>
                <w:rPr/>
                <w:t>, for relay UE, it usually does not move in a high speed. Therefore, rapp understands this issue is not such critical to be solved at this stage.</w:t>
              </w:r>
            </w:ins>
          </w:p>
          <w:p>
            <w:pPr>
              <w:rPr>
                <w:ins w:id="418" w:author="OPPO(Boyuan)-v2" w:date="2022-01-27T15:05:00Z"/>
              </w:rPr>
            </w:pPr>
            <w:ins w:id="419" w:author="OPPO(Boyuan)-v2" w:date="2022-01-27T17:52:00Z">
              <w:r>
                <w:rPr>
                  <w:rFonts w:hint="eastAsia"/>
                </w:rPr>
                <w:t>Y</w:t>
              </w:r>
            </w:ins>
            <w:ins w:id="420" w:author="OPPO(Boyuan)-v2" w:date="2022-01-27T17:52:00Z">
              <w:r>
                <w:rPr/>
                <w:t>e</w:t>
              </w:r>
            </w:ins>
            <w:ins w:id="421" w:author="OPPO(Boyuan)-v2" w:date="2022-01-27T17:53:00Z">
              <w:r>
                <w:rPr/>
                <w:t>t understand this issue is from a co-signed paper submitted R2#116bis, one way to handle is to add this issue, and categorize it as “Company tdocs invited”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2" w:author="OPPO(Boyuan)-v2" w:date="2022-01-27T15:05:00Z"/>
        </w:trPr>
        <w:tc>
          <w:tcPr>
            <w:tcW w:w="2083" w:type="dxa"/>
          </w:tcPr>
          <w:p>
            <w:pPr>
              <w:rPr>
                <w:ins w:id="423" w:author="OPPO(Boyuan)-v2" w:date="2022-01-27T15:05:00Z"/>
              </w:rPr>
            </w:pPr>
            <w:ins w:id="424" w:author="OPPO(Boyuan)-v2" w:date="2022-01-27T15:05:00Z">
              <w:r>
                <w:rPr/>
                <w:t>Kyocera</w:t>
              </w:r>
            </w:ins>
          </w:p>
        </w:tc>
        <w:tc>
          <w:tcPr>
            <w:tcW w:w="1366" w:type="dxa"/>
          </w:tcPr>
          <w:p>
            <w:pPr>
              <w:rPr>
                <w:ins w:id="425" w:author="OPPO(Boyuan)-v2" w:date="2022-01-27T15:05:00Z"/>
              </w:rPr>
            </w:pPr>
            <w:ins w:id="426" w:author="OPPO(Boyuan)-v2" w:date="2022-01-27T15:05:00Z">
              <w:r>
                <w:rPr/>
                <w:t>O1.04</w:t>
              </w:r>
            </w:ins>
          </w:p>
        </w:tc>
        <w:tc>
          <w:tcPr>
            <w:tcW w:w="5987" w:type="dxa"/>
          </w:tcPr>
          <w:p>
            <w:pPr>
              <w:rPr>
                <w:ins w:id="427" w:author="OPPO(Boyuan)-v2" w:date="2022-01-27T15:05:00Z"/>
              </w:rPr>
            </w:pPr>
            <w:ins w:id="428" w:author="OPPO(Boyuan)-v2" w:date="2022-01-27T15:05:00Z">
              <w:r>
                <w:rPr/>
                <w:t xml:space="preserve">We understand a new PC5-RRC signaling triggered by handover, Uu-RLF and cell (re)selection of relay UE.  Since service continuity in Rel-17 is only intended to exclude inter-gNB HO, our understanding is that the relay UE should not trigger the PC5-RRC signalling to the remote UE upon intra-gNB HO. </w:t>
              </w:r>
            </w:ins>
          </w:p>
        </w:tc>
        <w:tc>
          <w:tcPr>
            <w:tcW w:w="2516" w:type="dxa"/>
          </w:tcPr>
          <w:p>
            <w:pPr>
              <w:rPr>
                <w:ins w:id="429" w:author="OPPO(Boyuan)-v2" w:date="2022-01-27T15:05:00Z"/>
              </w:rPr>
            </w:pPr>
            <w:ins w:id="430" w:author="OPPO(Boyuan)-v2" w:date="2022-01-27T15:05:00Z">
              <w:r>
                <w:rPr>
                  <w:rFonts w:hint="eastAsia"/>
                </w:rPr>
                <w:t>P</w:t>
              </w:r>
            </w:ins>
            <w:ins w:id="431" w:author="OPPO(Boyuan)-v2" w:date="2022-01-27T15:05:00Z">
              <w:r>
                <w:rPr/>
                <w:t>re117-e-offline</w:t>
              </w:r>
            </w:ins>
          </w:p>
        </w:tc>
        <w:tc>
          <w:tcPr>
            <w:tcW w:w="2326" w:type="dxa"/>
          </w:tcPr>
          <w:p>
            <w:pPr>
              <w:rPr>
                <w:ins w:id="432" w:author="OPPO(Boyuan)-v2" w:date="2022-01-27T15:05:00Z"/>
              </w:rPr>
            </w:pPr>
            <w:ins w:id="433" w:author="OPPO(Boyuan)-v2" w:date="2022-01-27T15:20:00Z">
              <w:r>
                <w:rPr>
                  <w:rFonts w:hint="eastAsia"/>
                </w:rPr>
                <w:t>R</w:t>
              </w:r>
            </w:ins>
            <w:ins w:id="434" w:author="OPPO(Boyuan)-v2" w:date="2022-01-27T15:20:00Z">
              <w:r>
                <w:rPr/>
                <w:t xml:space="preserve">app understands for the agreed P5, </w:t>
              </w:r>
            </w:ins>
            <w:ins w:id="435" w:author="OPPO(Boyuan)-v2" w:date="2022-01-27T15:21:00Z">
              <w:r>
                <w:rPr/>
                <w:t>there is not a must for remote UE to perform relay reselection after receiving PC5-RRC message upon relay U</w:t>
              </w:r>
            </w:ins>
            <w:ins w:id="436" w:author="OPPO(Boyuan)-v2" w:date="2022-01-27T15:22:00Z">
              <w:r>
                <w:rPr/>
                <w:t xml:space="preserve">E intra-gNB HO </w:t>
              </w:r>
            </w:ins>
            <w:ins w:id="437" w:author="OPPO(Boyuan)-v2" w:date="2022-01-27T15:22:00Z">
              <w:r>
                <w:rPr>
                  <w:rFonts w:hint="eastAsia"/>
                </w:rPr>
                <w:t>b</w:t>
              </w:r>
            </w:ins>
            <w:ins w:id="438" w:author="OPPO(Boyuan)-v2" w:date="2022-01-27T15:22:00Z">
              <w:r>
                <w:rPr/>
                <w:t>ut to up to remote UE implementation on whether to release the PC5 link. Therefore, rapp understands there is no further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9" w:author="OPPO(Boyuan)-v2" w:date="2022-01-27T15:05:00Z"/>
        </w:trPr>
        <w:tc>
          <w:tcPr>
            <w:tcW w:w="2083" w:type="dxa"/>
          </w:tcPr>
          <w:p>
            <w:pPr>
              <w:rPr>
                <w:ins w:id="440" w:author="OPPO(Boyuan)-v2" w:date="2022-01-27T15:05:00Z"/>
              </w:rPr>
            </w:pPr>
            <w:ins w:id="441" w:author="Hyunjeong Kang (Samsung)" w:date="2022-01-28T08:45:00Z">
              <w:r>
                <w:rPr>
                  <w:rFonts w:hint="eastAsia" w:eastAsia="Malgun Gothic"/>
                  <w:lang w:eastAsia="ko-KR"/>
                </w:rPr>
                <w:t>Samsung</w:t>
              </w:r>
            </w:ins>
          </w:p>
        </w:tc>
        <w:tc>
          <w:tcPr>
            <w:tcW w:w="1366" w:type="dxa"/>
          </w:tcPr>
          <w:p>
            <w:pPr>
              <w:rPr>
                <w:ins w:id="442" w:author="OPPO(Boyuan)-v2" w:date="2022-01-27T15:05:00Z"/>
              </w:rPr>
            </w:pPr>
            <w:ins w:id="443" w:author="Hyunjeong Kang (Samsung)" w:date="2022-01-28T08:45:00Z">
              <w:r>
                <w:rPr>
                  <w:rFonts w:hint="eastAsia" w:eastAsia="Malgun Gothic"/>
                  <w:lang w:eastAsia="ko-KR"/>
                </w:rPr>
                <w:t>S1.01</w:t>
              </w:r>
            </w:ins>
          </w:p>
        </w:tc>
        <w:tc>
          <w:tcPr>
            <w:tcW w:w="5987" w:type="dxa"/>
          </w:tcPr>
          <w:p>
            <w:pPr>
              <w:rPr>
                <w:ins w:id="444" w:author="Hyunjeong Kang (Samsung)" w:date="2022-01-28T08:45:00Z"/>
              </w:rPr>
            </w:pPr>
            <w:ins w:id="445" w:author="Hyunjeong Kang (Samsung)" w:date="2022-01-28T08:45:00Z">
              <w:r>
                <w:rPr/>
                <w:t>How to handle PDB requirement for TX resource (re-)selection for SL discovery message transmission</w:t>
              </w:r>
            </w:ins>
          </w:p>
          <w:p>
            <w:pPr>
              <w:rPr>
                <w:ins w:id="446" w:author="OPPO(Boyuan)-v2" w:date="2022-01-27T15:05:00Z"/>
              </w:rPr>
            </w:pPr>
            <w:ins w:id="447" w:author="Hyunjeong Kang (Samsung)" w:date="2022-01-28T08:45:00Z">
              <w:r>
                <w:rP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pPr>
              <w:rPr>
                <w:ins w:id="448" w:author="OPPO(Boyuan)-v2" w:date="2022-01-27T15:05:00Z"/>
              </w:rPr>
            </w:pPr>
            <w:ins w:id="449" w:author="Hyunjeong Kang (Samsung)" w:date="2022-01-28T08:45:00Z">
              <w:r>
                <w:rPr>
                  <w:rFonts w:hint="eastAsia" w:eastAsia="Malgun Gothic"/>
                  <w:lang w:eastAsia="ko-KR"/>
                </w:rPr>
                <w:t>Pre117-e-offline</w:t>
              </w:r>
            </w:ins>
          </w:p>
        </w:tc>
        <w:tc>
          <w:tcPr>
            <w:tcW w:w="2326" w:type="dxa"/>
          </w:tcPr>
          <w:p>
            <w:pPr>
              <w:rPr>
                <w:ins w:id="450" w:author="OPPO(Boyuan)-v2" w:date="2022-01-27T15:05:00Z"/>
              </w:rPr>
            </w:pPr>
            <w:ins w:id="451" w:author="Post-116b" w:date="2022-01-28T08:44:00Z">
              <w:r>
                <w:rPr>
                  <w:rFonts w:hint="eastAsia"/>
                </w:rPr>
                <w:t>R</w:t>
              </w:r>
            </w:ins>
            <w:ins w:id="452" w:author="Post-116b" w:date="2022-01-28T08:44:00Z">
              <w:r>
                <w:rPr/>
                <w:t>eflect in O3.07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3" w:author="Xuelong Wang@R2#116bis" w:date="2022-01-28T10:47:00Z"/>
        </w:trPr>
        <w:tc>
          <w:tcPr>
            <w:tcW w:w="2083" w:type="dxa"/>
          </w:tcPr>
          <w:p>
            <w:pPr>
              <w:rPr>
                <w:ins w:id="454" w:author="Xuelong Wang@R2#116bis" w:date="2022-01-28T10:47:00Z"/>
                <w:rFonts w:eastAsia="Malgun Gothic"/>
                <w:lang w:eastAsia="ko-KR"/>
              </w:rPr>
            </w:pPr>
            <w:ins w:id="455" w:author="Xuelong Wang@R2#116bis" w:date="2022-01-28T10:47:00Z">
              <w:r>
                <w:rPr>
                  <w:rFonts w:hint="eastAsia" w:asciiTheme="minorEastAsia" w:hAnsiTheme="minorEastAsia" w:eastAsiaTheme="minorEastAsia"/>
                </w:rPr>
                <w:t>MediaTek</w:t>
              </w:r>
            </w:ins>
          </w:p>
        </w:tc>
        <w:tc>
          <w:tcPr>
            <w:tcW w:w="1366" w:type="dxa"/>
          </w:tcPr>
          <w:p>
            <w:pPr>
              <w:rPr>
                <w:ins w:id="456" w:author="Xuelong Wang@R2#116bis" w:date="2022-01-28T10:47:00Z"/>
                <w:rFonts w:eastAsia="Malgun Gothic"/>
                <w:lang w:eastAsia="ko-KR"/>
              </w:rPr>
            </w:pPr>
            <w:ins w:id="457" w:author="Xuelong Wang@R2#116bis" w:date="2022-01-28T10:47:00Z">
              <w:r>
                <w:rPr>
                  <w:rFonts w:hint="eastAsia"/>
                </w:rPr>
                <w:t>O</w:t>
              </w:r>
            </w:ins>
            <w:ins w:id="458" w:author="Xuelong Wang@R2#116bis" w:date="2022-01-28T10:47:00Z">
              <w:r>
                <w:rPr/>
                <w:t>1.20</w:t>
              </w:r>
            </w:ins>
          </w:p>
        </w:tc>
        <w:tc>
          <w:tcPr>
            <w:tcW w:w="5987" w:type="dxa"/>
          </w:tcPr>
          <w:p>
            <w:pPr>
              <w:rPr>
                <w:ins w:id="459" w:author="Xuelong Wang@R2#116bis" w:date="2022-01-28T10:48:00Z"/>
              </w:rPr>
            </w:pPr>
            <w:ins w:id="460" w:author="Xuelong Wang@R2#116bis" w:date="2022-01-28T10:47:00Z">
              <w:r>
                <w:rPr/>
                <w:t xml:space="preserve">About O1.20 (enhancement of hysteresis values to consider the mobility state), </w:t>
              </w:r>
            </w:ins>
            <w:ins w:id="461" w:author="Xuelong Wang@R2#116bis" w:date="2022-01-28T10:48:00Z">
              <w:r>
                <w:rPr/>
                <w:t xml:space="preserve">it is currently proposed by rapporteur </w:t>
              </w:r>
            </w:ins>
            <w:ins w:id="462" w:author="Xuelong Wang@R2#116bis" w:date="2022-01-28T10:47:00Z">
              <w:r>
                <w:rPr/>
                <w:t xml:space="preserve">that this would be “company tdoc invited”.  </w:t>
              </w:r>
            </w:ins>
          </w:p>
          <w:p>
            <w:pPr>
              <w:rPr>
                <w:ins w:id="463" w:author="Xuelong Wang@R2#116bis" w:date="2022-01-28T10:47:00Z"/>
              </w:rPr>
            </w:pPr>
            <w:ins w:id="464" w:author="Xuelong Wang@R2#116bis" w:date="2022-01-28T10:47:00Z">
              <w:r>
                <w:rPr/>
                <w:t>I think it’s better that we try to handle it in the pre-117e email discussion; this discussion will not be unreasonably large (there are only a couple of open issues on the common objectives), and it’s easier to find the company views in the offline discussion than to treat potentially multiple diverging tdocs at the meeting.</w:t>
              </w:r>
            </w:ins>
          </w:p>
        </w:tc>
        <w:tc>
          <w:tcPr>
            <w:tcW w:w="2516" w:type="dxa"/>
          </w:tcPr>
          <w:p>
            <w:pPr>
              <w:rPr>
                <w:ins w:id="465" w:author="Xuelong Wang@R2#116bis" w:date="2022-01-28T10:47:00Z"/>
                <w:rFonts w:eastAsia="Malgun Gothic"/>
                <w:lang w:eastAsia="ko-KR"/>
              </w:rPr>
            </w:pPr>
            <w:ins w:id="466" w:author="Xuelong Wang@R2#116bis" w:date="2022-01-28T10:48:00Z">
              <w:r>
                <w:rPr>
                  <w:rFonts w:hint="eastAsia" w:eastAsia="Malgun Gothic"/>
                  <w:lang w:eastAsia="ko-KR"/>
                </w:rPr>
                <w:t>Pre117-e-offline</w:t>
              </w:r>
            </w:ins>
          </w:p>
        </w:tc>
        <w:tc>
          <w:tcPr>
            <w:tcW w:w="2326" w:type="dxa"/>
          </w:tcPr>
          <w:p>
            <w:pPr>
              <w:rPr>
                <w:ins w:id="467" w:author="Xuelong Wang@R2#116bis" w:date="2022-01-28T10:47:00Z"/>
              </w:rPr>
            </w:pPr>
            <w:ins w:id="468" w:author="Post-116b" w:date="2022-01-28T12:14:00Z">
              <w:r>
                <w:rPr>
                  <w:rFonts w:hint="eastAsia"/>
                </w:rPr>
                <w:t>S</w:t>
              </w:r>
            </w:ins>
            <w:ins w:id="469" w:author="Post-116b" w:date="2022-01-28T12:14:00Z">
              <w:r>
                <w:rPr/>
                <w:t>ee reply on reflector</w:t>
              </w:r>
            </w:ins>
          </w:p>
        </w:tc>
      </w:tr>
    </w:tbl>
    <w:p/>
    <w:p>
      <w:pPr>
        <w:pStyle w:val="4"/>
      </w:pPr>
      <w:r>
        <w:rPr>
          <w:rFonts w:hint="eastAsia"/>
        </w:rPr>
        <w:t>O</w:t>
      </w:r>
      <w:r>
        <w:t>bjective-3: QoS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685"/>
        <w:gridCol w:w="2977"/>
        <w:gridCol w:w="6203"/>
        <w:tblGridChange w:id="470">
          <w:tblGrid>
            <w:gridCol w:w="1413"/>
            <w:gridCol w:w="3685"/>
            <w:gridCol w:w="2977"/>
            <w:gridCol w:w="620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Lines="50"/>
              <w:rPr>
                <w:b/>
              </w:rPr>
            </w:pPr>
            <w:r>
              <w:rPr>
                <w:rFonts w:hint="eastAsia"/>
                <w:b/>
              </w:rPr>
              <w:t>I</w:t>
            </w:r>
            <w:r>
              <w:rPr>
                <w:b/>
              </w:rPr>
              <w:t>ssue Index</w:t>
            </w:r>
          </w:p>
        </w:tc>
        <w:tc>
          <w:tcPr>
            <w:tcW w:w="3685" w:type="dxa"/>
            <w:shd w:val="clear" w:color="auto" w:fill="BEBEBE" w:themeFill="background1" w:themeFillShade="BF"/>
          </w:tcPr>
          <w:p>
            <w:pPr>
              <w:spacing w:afterLines="50"/>
              <w:rPr>
                <w:b/>
              </w:rPr>
            </w:pPr>
            <w:r>
              <w:rPr>
                <w:rFonts w:hint="eastAsia"/>
                <w:b/>
              </w:rPr>
              <w:t>D</w:t>
            </w:r>
            <w:r>
              <w:rPr>
                <w:b/>
              </w:rPr>
              <w:t>escription</w:t>
            </w:r>
          </w:p>
        </w:tc>
        <w:tc>
          <w:tcPr>
            <w:tcW w:w="2977" w:type="dxa"/>
            <w:shd w:val="clear" w:color="auto" w:fill="BEBEBE" w:themeFill="background1" w:themeFillShade="BF"/>
          </w:tcPr>
          <w:p>
            <w:pPr>
              <w:spacing w:afterLines="50"/>
              <w:rPr>
                <w:b/>
              </w:rPr>
            </w:pPr>
            <w:r>
              <w:rPr>
                <w:rFonts w:hint="eastAsia"/>
                <w:b/>
              </w:rPr>
              <w:t>S</w:t>
            </w:r>
            <w:r>
              <w:rPr>
                <w:b/>
              </w:rPr>
              <w:t>uggested handling</w:t>
            </w:r>
          </w:p>
        </w:tc>
        <w:tc>
          <w:tcPr>
            <w:tcW w:w="6203" w:type="dxa"/>
            <w:shd w:val="clear" w:color="auto" w:fill="BEBEBE" w:themeFill="background1" w:themeFillShade="BF"/>
          </w:tcPr>
          <w:p>
            <w:pPr>
              <w:spacing w:afterLines="50"/>
              <w:rPr>
                <w:b/>
              </w:rPr>
            </w:pPr>
            <w:r>
              <w:rPr>
                <w:rFonts w:hint="eastAsia"/>
                <w:b/>
              </w:rPr>
              <w:t>R</w:t>
            </w:r>
            <w:r>
              <w:rPr>
                <w:b/>
              </w:rPr>
              <w:t>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1" w:author="OPPO(Boyuan)-v2" w:date="2022-01-27T14:12:00Z">
            <w:tblPrEx>
              <w:tblCellMar>
                <w:top w:w="0" w:type="dxa"/>
                <w:left w:w="108" w:type="dxa"/>
                <w:bottom w:w="0" w:type="dxa"/>
                <w:right w:w="108" w:type="dxa"/>
              </w:tblCellMar>
            </w:tblPrEx>
          </w:tblPrExChange>
        </w:tblPrEx>
        <w:tc>
          <w:tcPr>
            <w:tcW w:w="1413" w:type="dxa"/>
            <w:shd w:val="clear" w:color="auto" w:fill="FFFF00"/>
            <w:tcPrChange w:id="472" w:author="OPPO(Boyuan)-v2" w:date="2022-01-27T14:12:00Z">
              <w:tcPr>
                <w:tcW w:w="1413" w:type="dxa"/>
              </w:tcPr>
            </w:tcPrChange>
          </w:tcPr>
          <w:p>
            <w:pPr>
              <w:spacing w:afterLines="50"/>
            </w:pPr>
            <w:r>
              <w:rPr>
                <w:rFonts w:hint="eastAsia"/>
              </w:rPr>
              <w:t>O</w:t>
            </w:r>
            <w:r>
              <w:t xml:space="preserve">3.01 </w:t>
            </w:r>
          </w:p>
        </w:tc>
        <w:tc>
          <w:tcPr>
            <w:tcW w:w="3685" w:type="dxa"/>
            <w:shd w:val="clear" w:color="auto" w:fill="FFFF00"/>
            <w:tcPrChange w:id="473" w:author="OPPO(Boyuan)-v2" w:date="2022-01-27T14:12:00Z">
              <w:tcPr>
                <w:tcW w:w="3685" w:type="dxa"/>
              </w:tcPr>
            </w:tcPrChange>
          </w:tcPr>
          <w:p>
            <w:pPr>
              <w:spacing w:afterLines="50"/>
            </w:pPr>
            <w:r>
              <w:t>[Unhandled issue from Pre-R2#116b summary] FFS on further enhancement of L2 relay QoS to support flow control</w:t>
            </w:r>
          </w:p>
        </w:tc>
        <w:tc>
          <w:tcPr>
            <w:tcW w:w="2977" w:type="dxa"/>
            <w:shd w:val="clear" w:color="auto" w:fill="FFFF00"/>
            <w:tcPrChange w:id="474" w:author="OPPO(Boyuan)-v2" w:date="2022-01-27T14:12:00Z">
              <w:tcPr>
                <w:tcW w:w="2977" w:type="dxa"/>
              </w:tcPr>
            </w:tcPrChange>
          </w:tcPr>
          <w:p>
            <w:pPr>
              <w:spacing w:afterLines="50"/>
            </w:pPr>
            <w:del w:id="475" w:author="OPPO(Boyuan)-v2" w:date="2022-01-26T14:18:00Z">
              <w:r>
                <w:rPr/>
                <w:delText>(pending CB decision)</w:delText>
              </w:r>
            </w:del>
            <w:ins w:id="476" w:author="OPPO(Boyuan)-v2" w:date="2022-01-26T14:18:00Z">
              <w:r>
                <w:rPr/>
                <w:t>Pre117-e-offline</w:t>
              </w:r>
            </w:ins>
          </w:p>
        </w:tc>
        <w:tc>
          <w:tcPr>
            <w:tcW w:w="6203" w:type="dxa"/>
            <w:shd w:val="clear" w:color="auto" w:fill="FFFF00"/>
            <w:tcPrChange w:id="477" w:author="OPPO(Boyuan)-v2" w:date="2022-01-27T14:12:00Z">
              <w:tcPr>
                <w:tcW w:w="6203" w:type="dxa"/>
              </w:tcPr>
            </w:tcPrChange>
          </w:tcPr>
          <w:p>
            <w:pPr>
              <w:spacing w:afterLines="50"/>
            </w:pPr>
            <w:r>
              <w:rPr>
                <w:rFonts w:hint="eastAsia"/>
              </w:rPr>
              <w:t>D</w:t>
            </w:r>
            <w:r>
              <w:t>ue to the proposal raised in QoS A.I. summary:</w:t>
            </w:r>
          </w:p>
          <w:p>
            <w:pPr>
              <w:rPr>
                <w:rFonts w:eastAsia="Malgun Gothic" w:cs="Arial"/>
                <w:lang w:eastAsia="ko-KR"/>
              </w:rPr>
            </w:pPr>
            <w:r>
              <w:rPr>
                <w:rFonts w:eastAsia="Malgun Gothic" w:cs="Arial"/>
                <w:lang w:eastAsia="ko-KR"/>
              </w:rPr>
              <w:t>Proposal 1. RAN2 to discuss whether to support flow control in L2 U2N Relay.</w:t>
            </w:r>
          </w:p>
          <w:p>
            <w:pPr>
              <w:spacing w:afterLines="50"/>
            </w:pPr>
            <w:r>
              <w:rPr>
                <w:rFonts w:hint="eastAsia"/>
              </w:rPr>
              <w:t>W</w:t>
            </w:r>
            <w:r>
              <w:t>e have the corresponding open issue</w:t>
            </w:r>
          </w:p>
          <w:p>
            <w:pPr>
              <w:spacing w:afterLines="50"/>
            </w:pPr>
            <w:r>
              <w:rPr>
                <w:rFonts w:hint="eastAsia"/>
              </w:rPr>
              <w:t>O</w:t>
            </w:r>
            <w:r>
              <w:t>n the other hand, it is pending CB decision from 619</w:t>
            </w:r>
          </w:p>
          <w:p>
            <w:pPr>
              <w:spacing w:afterLines="50"/>
            </w:pPr>
            <w:r>
              <w:rPr>
                <w:lang w:val="en-US"/>
              </w:rPr>
              <w:t>Proposal 1               (13/17) Control PDU is not supported in neither PC5 SRAP layer nor Uu SRAP layer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 w:author="OPPO(Boyuan)-v2" w:date="2022-01-27T14:12:00Z">
            <w:tblPrEx>
              <w:tblCellMar>
                <w:top w:w="0" w:type="dxa"/>
                <w:left w:w="108" w:type="dxa"/>
                <w:bottom w:w="0" w:type="dxa"/>
                <w:right w:w="108" w:type="dxa"/>
              </w:tblCellMar>
            </w:tblPrEx>
          </w:tblPrExChange>
        </w:tblPrEx>
        <w:tc>
          <w:tcPr>
            <w:tcW w:w="1413" w:type="dxa"/>
            <w:shd w:val="clear" w:color="auto" w:fill="FFFF00"/>
            <w:tcPrChange w:id="479" w:author="OPPO(Boyuan)-v2" w:date="2022-01-27T14:12:00Z">
              <w:tcPr>
                <w:tcW w:w="1413" w:type="dxa"/>
              </w:tcPr>
            </w:tcPrChange>
          </w:tcPr>
          <w:p>
            <w:pPr>
              <w:spacing w:afterLines="50"/>
            </w:pPr>
            <w:r>
              <w:rPr>
                <w:rFonts w:hint="eastAsia"/>
              </w:rPr>
              <w:t>O</w:t>
            </w:r>
            <w:r>
              <w:t>3.02</w:t>
            </w:r>
          </w:p>
        </w:tc>
        <w:tc>
          <w:tcPr>
            <w:tcW w:w="3685" w:type="dxa"/>
            <w:shd w:val="clear" w:color="auto" w:fill="FFFF00"/>
            <w:tcPrChange w:id="480" w:author="OPPO(Boyuan)-v2" w:date="2022-01-27T14:12:00Z">
              <w:tcPr>
                <w:tcW w:w="3685" w:type="dxa"/>
              </w:tcPr>
            </w:tcPrChange>
          </w:tcPr>
          <w:p>
            <w:pPr>
              <w:spacing w:afterLines="50"/>
            </w:pPr>
            <w:r>
              <w:rPr>
                <w:rFonts w:hint="eastAsia"/>
              </w:rPr>
              <w:t>[</w:t>
            </w:r>
            <w:r>
              <w:t>Unhandled issue from Pre-R2#116b summary ]FFS on further enhancement of L2 relay QoS to support pre-emptive BSR</w:t>
            </w:r>
          </w:p>
        </w:tc>
        <w:tc>
          <w:tcPr>
            <w:tcW w:w="2977" w:type="dxa"/>
            <w:shd w:val="clear" w:color="auto" w:fill="FFFF00"/>
            <w:tcPrChange w:id="481"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482" w:author="OPPO(Boyuan)-v2" w:date="2022-01-27T14:12:00Z">
              <w:tcPr>
                <w:tcW w:w="6203" w:type="dxa"/>
              </w:tcPr>
            </w:tcPrChange>
          </w:tcPr>
          <w:p>
            <w:pPr>
              <w:spacing w:afterLines="50"/>
            </w:pPr>
            <w:r>
              <w:rPr>
                <w:rFonts w:hint="eastAsia"/>
              </w:rPr>
              <w:t>D</w:t>
            </w:r>
            <w:r>
              <w:t>ue to the proposal raised in QoS A.I. summary</w:t>
            </w:r>
          </w:p>
          <w:p>
            <w:pPr>
              <w:spacing w:afterLines="50"/>
              <w:rPr>
                <w:rFonts w:eastAsia="Malgun Gothic" w:cs="Arial"/>
                <w:lang w:eastAsia="ko-KR"/>
              </w:rPr>
            </w:pPr>
            <w:r>
              <w:rPr>
                <w:rFonts w:eastAsia="Malgun Gothic" w:cs="Arial"/>
                <w:lang w:eastAsia="ko-KR"/>
              </w:rPr>
              <w:t>Proposal 2. RAN2 to discuss whether to support pre-emptive BSR transmission by a Relay UE to gNB.</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 w:author="OPPO(Boyuan)-v2" w:date="2022-01-27T14:12:00Z">
            <w:tblPrEx>
              <w:tblCellMar>
                <w:top w:w="0" w:type="dxa"/>
                <w:left w:w="108" w:type="dxa"/>
                <w:bottom w:w="0" w:type="dxa"/>
                <w:right w:w="108" w:type="dxa"/>
              </w:tblCellMar>
            </w:tblPrEx>
          </w:tblPrExChange>
        </w:tblPrEx>
        <w:tc>
          <w:tcPr>
            <w:tcW w:w="1413" w:type="dxa"/>
            <w:shd w:val="clear" w:color="auto" w:fill="FFFF00"/>
            <w:tcPrChange w:id="484" w:author="OPPO(Boyuan)-v2" w:date="2022-01-27T14:12:00Z">
              <w:tcPr>
                <w:tcW w:w="1413" w:type="dxa"/>
              </w:tcPr>
            </w:tcPrChange>
          </w:tcPr>
          <w:p>
            <w:pPr>
              <w:spacing w:afterLines="50"/>
            </w:pPr>
            <w:r>
              <w:rPr>
                <w:rFonts w:hint="eastAsia"/>
              </w:rPr>
              <w:t>O</w:t>
            </w:r>
            <w:r>
              <w:t>3.03</w:t>
            </w:r>
          </w:p>
        </w:tc>
        <w:tc>
          <w:tcPr>
            <w:tcW w:w="3685" w:type="dxa"/>
            <w:shd w:val="clear" w:color="auto" w:fill="FFFF00"/>
            <w:tcPrChange w:id="485" w:author="OPPO(Boyuan)-v2" w:date="2022-01-27T14:12:00Z">
              <w:tcPr>
                <w:tcW w:w="3685" w:type="dxa"/>
              </w:tcPr>
            </w:tcPrChange>
          </w:tcPr>
          <w:p>
            <w:pPr>
              <w:spacing w:afterLines="50"/>
            </w:pPr>
            <w:r>
              <w:rPr>
                <w:rFonts w:hint="eastAsia"/>
              </w:rPr>
              <w:t>[</w:t>
            </w:r>
            <w:r>
              <w:t>Unhandled issue from Pre-R2#116b summary] FFS on further enhancement of L2 relay QoS to support bit rate recommendation</w:t>
            </w:r>
          </w:p>
        </w:tc>
        <w:tc>
          <w:tcPr>
            <w:tcW w:w="2977" w:type="dxa"/>
            <w:shd w:val="clear" w:color="auto" w:fill="FFFF00"/>
            <w:tcPrChange w:id="486"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487" w:author="OPPO(Boyuan)-v2" w:date="2022-01-27T14:12:00Z">
              <w:tcPr>
                <w:tcW w:w="6203" w:type="dxa"/>
              </w:tcPr>
            </w:tcPrChange>
          </w:tcPr>
          <w:p>
            <w:pPr>
              <w:spacing w:afterLines="50"/>
            </w:pPr>
            <w:r>
              <w:rPr>
                <w:rFonts w:hint="eastAsia"/>
              </w:rPr>
              <w:t>D</w:t>
            </w:r>
            <w:r>
              <w:t>ue to the proposal raised in QoS A.I. summary</w:t>
            </w:r>
          </w:p>
          <w:p>
            <w:pPr>
              <w:spacing w:afterLines="50"/>
            </w:pPr>
            <w:r>
              <w:t>Proposal 3. RAN2 to discuss whether to support the bit rate recommendation procedure.</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8" w:author="OPPO(Boyuan)-v2" w:date="2022-01-27T14:12:00Z">
            <w:tblPrEx>
              <w:tblCellMar>
                <w:top w:w="0" w:type="dxa"/>
                <w:left w:w="108" w:type="dxa"/>
                <w:bottom w:w="0" w:type="dxa"/>
                <w:right w:w="108" w:type="dxa"/>
              </w:tblCellMar>
            </w:tblPrEx>
          </w:tblPrExChange>
        </w:tblPrEx>
        <w:tc>
          <w:tcPr>
            <w:tcW w:w="1413" w:type="dxa"/>
            <w:shd w:val="clear" w:color="auto" w:fill="FFFF00"/>
            <w:tcPrChange w:id="489" w:author="OPPO(Boyuan)-v2" w:date="2022-01-27T14:12:00Z">
              <w:tcPr>
                <w:tcW w:w="1413" w:type="dxa"/>
              </w:tcPr>
            </w:tcPrChange>
          </w:tcPr>
          <w:p>
            <w:pPr>
              <w:spacing w:afterLines="50"/>
            </w:pPr>
            <w:r>
              <w:rPr>
                <w:rFonts w:hint="eastAsia"/>
              </w:rPr>
              <w:t>O</w:t>
            </w:r>
            <w:r>
              <w:t>3.04</w:t>
            </w:r>
          </w:p>
        </w:tc>
        <w:tc>
          <w:tcPr>
            <w:tcW w:w="3685" w:type="dxa"/>
            <w:shd w:val="clear" w:color="auto" w:fill="FFFF00"/>
            <w:tcPrChange w:id="490" w:author="OPPO(Boyuan)-v2" w:date="2022-01-27T14:12:00Z">
              <w:tcPr>
                <w:tcW w:w="3685" w:type="dxa"/>
              </w:tcPr>
            </w:tcPrChange>
          </w:tcPr>
          <w:p>
            <w:pPr>
              <w:spacing w:afterLines="50"/>
            </w:pPr>
            <w:r>
              <w:rPr>
                <w:rFonts w:hint="eastAsia"/>
              </w:rPr>
              <w:t>[</w:t>
            </w:r>
            <w:r>
              <w:t>Unhandled issue from Pre-R2#116b summary] FFS on further enhancement of L2 relay QoS to support dedicated resources for relay traffic</w:t>
            </w:r>
          </w:p>
        </w:tc>
        <w:tc>
          <w:tcPr>
            <w:tcW w:w="2977" w:type="dxa"/>
            <w:shd w:val="clear" w:color="auto" w:fill="FFFF00"/>
            <w:tcPrChange w:id="491"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492" w:author="OPPO(Boyuan)-v2" w:date="2022-01-27T14:12:00Z">
              <w:tcPr>
                <w:tcW w:w="6203" w:type="dxa"/>
              </w:tcPr>
            </w:tcPrChange>
          </w:tcPr>
          <w:p>
            <w:pPr>
              <w:spacing w:afterLines="50"/>
            </w:pPr>
            <w:r>
              <w:rPr>
                <w:rFonts w:hint="eastAsia"/>
              </w:rPr>
              <w:t>D</w:t>
            </w:r>
            <w:r>
              <w:t>ue to the proposal raised in QoS A.I. summary</w:t>
            </w:r>
          </w:p>
          <w:p>
            <w:pPr>
              <w:spacing w:afterLines="50"/>
            </w:pPr>
            <w:r>
              <w:t>Proposal 7. RAN2 to discuss the need of dedicated resources at Relay UE for relayed traffic.</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3" w:author="OPPO(Boyuan)-v2" w:date="2022-01-27T14:12:00Z">
            <w:tblPrEx>
              <w:tblCellMar>
                <w:top w:w="0" w:type="dxa"/>
                <w:left w:w="108" w:type="dxa"/>
                <w:bottom w:w="0" w:type="dxa"/>
                <w:right w:w="108" w:type="dxa"/>
              </w:tblCellMar>
            </w:tblPrEx>
          </w:tblPrExChange>
        </w:tblPrEx>
        <w:tc>
          <w:tcPr>
            <w:tcW w:w="1413" w:type="dxa"/>
            <w:shd w:val="clear" w:color="auto" w:fill="FFFF00"/>
            <w:tcPrChange w:id="494" w:author="OPPO(Boyuan)-v2" w:date="2022-01-27T14:12:00Z">
              <w:tcPr>
                <w:tcW w:w="1413" w:type="dxa"/>
              </w:tcPr>
            </w:tcPrChange>
          </w:tcPr>
          <w:p>
            <w:pPr>
              <w:spacing w:afterLines="50"/>
            </w:pPr>
            <w:r>
              <w:rPr>
                <w:rFonts w:hint="eastAsia"/>
              </w:rPr>
              <w:t>O</w:t>
            </w:r>
            <w:r>
              <w:t>3.05</w:t>
            </w:r>
          </w:p>
        </w:tc>
        <w:tc>
          <w:tcPr>
            <w:tcW w:w="3685" w:type="dxa"/>
            <w:shd w:val="clear" w:color="auto" w:fill="FFFF00"/>
            <w:tcPrChange w:id="495" w:author="OPPO(Boyuan)-v2" w:date="2022-01-27T14:12:00Z">
              <w:tcPr>
                <w:tcW w:w="3685" w:type="dxa"/>
              </w:tcPr>
            </w:tcPrChange>
          </w:tcPr>
          <w:p>
            <w:pPr>
              <w:spacing w:afterLines="50"/>
            </w:pPr>
            <w:r>
              <w:rPr>
                <w:rFonts w:hint="eastAsia"/>
              </w:rPr>
              <w:t>[</w:t>
            </w:r>
            <w:r>
              <w:t xml:space="preserve">Unhandled issue from Pre-R2#116b summary] </w:t>
            </w:r>
            <w:r>
              <w:rPr>
                <w:rFonts w:hint="eastAsia"/>
              </w:rPr>
              <w:t>F</w:t>
            </w:r>
            <w:r>
              <w:t>FS on QoS information report in SUI for SL discovery.</w:t>
            </w:r>
          </w:p>
        </w:tc>
        <w:tc>
          <w:tcPr>
            <w:tcW w:w="2977" w:type="dxa"/>
            <w:shd w:val="clear" w:color="auto" w:fill="FFFF00"/>
            <w:tcPrChange w:id="496" w:author="OPPO(Boyuan)-v2" w:date="2022-01-27T14:12:00Z">
              <w:tcPr>
                <w:tcW w:w="2977" w:type="dxa"/>
              </w:tcPr>
            </w:tcPrChange>
          </w:tcPr>
          <w:p>
            <w:pPr>
              <w:spacing w:afterLines="50"/>
            </w:pPr>
            <w:r>
              <w:t>Pre117-e-offline</w:t>
            </w:r>
          </w:p>
        </w:tc>
        <w:tc>
          <w:tcPr>
            <w:tcW w:w="6203" w:type="dxa"/>
            <w:shd w:val="clear" w:color="auto" w:fill="FFFF00"/>
            <w:tcPrChange w:id="497" w:author="OPPO(Boyuan)-v2" w:date="2022-01-27T14:12:00Z">
              <w:tcPr>
                <w:tcW w:w="6203" w:type="dxa"/>
              </w:tcPr>
            </w:tcPrChange>
          </w:tcPr>
          <w:p>
            <w:pPr>
              <w:spacing w:afterLines="50"/>
            </w:pPr>
            <w:r>
              <w:rPr>
                <w:rFonts w:hint="eastAsia"/>
              </w:rPr>
              <w:t>D</w:t>
            </w:r>
            <w:r>
              <w:t>ue to the proposal raised in QoS A.I. summary</w:t>
            </w:r>
          </w:p>
          <w:p>
            <w:pPr>
              <w:spacing w:afterLines="50"/>
            </w:pPr>
            <w:r>
              <w:t>Proposal 5. RAN2 to discuss that UE does not need to report PC5 QoS information in SUI for SL discovery.</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8" w:author="OPPO(Boyuan)-v2" w:date="2022-01-27T14:18:00Z">
            <w:tblPrEx>
              <w:tblCellMar>
                <w:top w:w="0" w:type="dxa"/>
                <w:left w:w="108" w:type="dxa"/>
                <w:bottom w:w="0" w:type="dxa"/>
                <w:right w:w="108" w:type="dxa"/>
              </w:tblCellMar>
            </w:tblPrEx>
          </w:tblPrExChange>
        </w:tblPrEx>
        <w:tc>
          <w:tcPr>
            <w:tcW w:w="1413" w:type="dxa"/>
            <w:shd w:val="clear" w:color="auto" w:fill="92D050"/>
            <w:tcPrChange w:id="499" w:author="OPPO(Boyuan)-v2" w:date="2022-01-27T14:18:00Z">
              <w:tcPr>
                <w:tcW w:w="1413" w:type="dxa"/>
              </w:tcPr>
            </w:tcPrChange>
          </w:tcPr>
          <w:p>
            <w:pPr>
              <w:spacing w:afterLines="50"/>
            </w:pPr>
            <w:r>
              <w:rPr>
                <w:rFonts w:hint="eastAsia"/>
              </w:rPr>
              <w:t>O</w:t>
            </w:r>
            <w:r>
              <w:t>3.06</w:t>
            </w:r>
          </w:p>
        </w:tc>
        <w:tc>
          <w:tcPr>
            <w:tcW w:w="3685" w:type="dxa"/>
            <w:shd w:val="clear" w:color="auto" w:fill="92D050"/>
            <w:tcPrChange w:id="500" w:author="OPPO(Boyuan)-v2" w:date="2022-01-27T14:18:00Z">
              <w:tcPr>
                <w:tcW w:w="3685" w:type="dxa"/>
              </w:tcPr>
            </w:tcPrChange>
          </w:tcPr>
          <w:p>
            <w:pPr>
              <w:spacing w:afterLines="50"/>
            </w:pPr>
            <w:r>
              <w:t xml:space="preserve">[FFS point from R2#116 agreement] </w:t>
            </w:r>
            <w:r>
              <w:rPr>
                <w:rFonts w:hint="eastAsia"/>
              </w:rPr>
              <w:t>F</w:t>
            </w:r>
            <w:r>
              <w:t>FS signalling details for PC5 QoS configuration via Uu RRC signalling</w:t>
            </w:r>
          </w:p>
        </w:tc>
        <w:tc>
          <w:tcPr>
            <w:tcW w:w="2977" w:type="dxa"/>
            <w:shd w:val="clear" w:color="auto" w:fill="92D050"/>
            <w:tcPrChange w:id="501" w:author="OPPO(Boyuan)-v2" w:date="2022-01-27T14:18:00Z">
              <w:tcPr>
                <w:tcW w:w="2977" w:type="dxa"/>
              </w:tcPr>
            </w:tcPrChange>
          </w:tcPr>
          <w:p>
            <w:pPr>
              <w:spacing w:afterLines="50"/>
            </w:pPr>
            <w:ins w:id="502" w:author="Post-116b" w:date="2022-01-28T12:15:00Z">
              <w:r>
                <w:rPr/>
                <w:t>Resolved and can be closed</w:t>
              </w:r>
            </w:ins>
            <w:del w:id="503" w:author="Post-116b" w:date="2022-01-28T12:15:00Z">
              <w:r>
                <w:rPr>
                  <w:rFonts w:hint="eastAsia"/>
                </w:rPr>
                <w:delText>C</w:delText>
              </w:r>
            </w:del>
            <w:del w:id="504" w:author="Post-116b" w:date="2022-01-28T12:15:00Z">
              <w:r>
                <w:rPr/>
                <w:delText>R rapporteur handled</w:delText>
              </w:r>
            </w:del>
          </w:p>
        </w:tc>
        <w:tc>
          <w:tcPr>
            <w:tcW w:w="6203" w:type="dxa"/>
            <w:shd w:val="clear" w:color="auto" w:fill="92D050"/>
            <w:tcPrChange w:id="505" w:author="OPPO(Boyuan)-v2" w:date="2022-01-27T14:18:00Z">
              <w:tcPr>
                <w:tcW w:w="6203" w:type="dxa"/>
              </w:tcPr>
            </w:tcPrChange>
          </w:tcPr>
          <w:p>
            <w:pPr>
              <w:spacing w:afterLines="50"/>
            </w:pPr>
            <w:r>
              <w:rPr>
                <w:rFonts w:hint="eastAsia"/>
              </w:rPr>
              <w:t>D</w:t>
            </w:r>
            <w:r>
              <w:t>ue to the following agreement made in RAN2 #116:</w:t>
            </w:r>
          </w:p>
          <w:p>
            <w:pPr>
              <w:spacing w:afterLines="50"/>
            </w:pPr>
            <w:r>
              <w:t xml:space="preserve">Proposal 2(20/21) (modified): </w:t>
            </w:r>
            <w:r>
              <w:tab/>
            </w:r>
            <w:r>
              <w:t>[Easy] gNB directly configures relay UE for PC5 QoS configuration via Uu RRC signalling. And gNB also directly configures remote UE for PC5 QoS configuration via Uu RRC signalling. FFS signaling details.</w:t>
            </w:r>
          </w:p>
          <w:p>
            <w:pPr>
              <w:spacing w:afterLines="50"/>
            </w:pPr>
            <w:del w:id="506" w:author="Post-116b" w:date="2022-01-28T12:15:00Z">
              <w:r>
                <w:rPr>
                  <w:rFonts w:hint="eastAsia"/>
                </w:rPr>
                <w:delText>W</w:delText>
              </w:r>
            </w:del>
            <w:del w:id="507" w:author="Post-116b" w:date="2022-01-28T12:15:00Z">
              <w:r>
                <w:rPr/>
                <w:delText>e have the corresponding open issue</w:delText>
              </w:r>
            </w:del>
            <w:ins w:id="508" w:author="Post-116b" w:date="2022-01-28T12:15:00Z">
              <w:r>
                <w:rPr/>
                <w:t>based on the RRC running CR, this issue can be 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0" w:author="OPPO(Boyuan)-v2" w:date="2022-01-27T14:18:00Z">
            <w:tblPrEx>
              <w:tblCellMar>
                <w:top w:w="0" w:type="dxa"/>
                <w:left w:w="108" w:type="dxa"/>
                <w:bottom w:w="0" w:type="dxa"/>
                <w:right w:w="108" w:type="dxa"/>
              </w:tblCellMar>
            </w:tblPrEx>
          </w:tblPrExChange>
        </w:tblPrEx>
        <w:trPr>
          <w:ins w:id="509" w:author="OPPO(Boyuan)-v2" w:date="2022-01-26T18:15:00Z"/>
        </w:trPr>
        <w:tc>
          <w:tcPr>
            <w:tcW w:w="1413" w:type="dxa"/>
            <w:shd w:val="clear" w:color="auto" w:fill="92D050"/>
            <w:tcPrChange w:id="511" w:author="OPPO(Boyuan)-v2" w:date="2022-01-27T14:18:00Z">
              <w:tcPr>
                <w:tcW w:w="1413" w:type="dxa"/>
              </w:tcPr>
            </w:tcPrChange>
          </w:tcPr>
          <w:p>
            <w:pPr>
              <w:spacing w:afterLines="50"/>
              <w:rPr>
                <w:ins w:id="512" w:author="OPPO(Boyuan)-v2" w:date="2022-01-26T18:15:00Z"/>
              </w:rPr>
            </w:pPr>
            <w:ins w:id="513" w:author="OPPO(Boyuan)-v2" w:date="2022-01-26T18:15:00Z">
              <w:r>
                <w:rPr>
                  <w:rFonts w:hint="eastAsia"/>
                </w:rPr>
                <w:t>O</w:t>
              </w:r>
            </w:ins>
            <w:ins w:id="514" w:author="OPPO(Boyuan)-v2" w:date="2022-01-26T18:15:00Z">
              <w:r>
                <w:rPr/>
                <w:t>3.07</w:t>
              </w:r>
            </w:ins>
          </w:p>
        </w:tc>
        <w:tc>
          <w:tcPr>
            <w:tcW w:w="3685" w:type="dxa"/>
            <w:shd w:val="clear" w:color="auto" w:fill="92D050"/>
            <w:tcPrChange w:id="515" w:author="OPPO(Boyuan)-v2" w:date="2022-01-27T14:18:00Z">
              <w:tcPr>
                <w:tcW w:w="3685" w:type="dxa"/>
              </w:tcPr>
            </w:tcPrChange>
          </w:tcPr>
          <w:p>
            <w:pPr>
              <w:spacing w:afterLines="50"/>
              <w:rPr>
                <w:ins w:id="516" w:author="OPPO(Boyuan)-v2" w:date="2022-01-26T18:15:00Z"/>
              </w:rPr>
            </w:pPr>
            <w:ins w:id="517" w:author="OPPO(Boyuan)-v2" w:date="2022-01-26T18:15:00Z">
              <w:r>
                <w:rPr>
                  <w:rFonts w:hint="eastAsia"/>
                </w:rPr>
                <w:t>[</w:t>
              </w:r>
            </w:ins>
            <w:ins w:id="518" w:author="OPPO(Boyuan)-v2" w:date="2022-01-26T18:15:00Z">
              <w:r>
                <w:rPr/>
                <w:t>EN from running CR of 38.321]</w:t>
              </w:r>
            </w:ins>
            <w:ins w:id="519" w:author="Post-116b" w:date="2022-01-28T08:44:00Z">
              <w:r>
                <w:rPr/>
                <w:t xml:space="preserve"> </w:t>
              </w:r>
            </w:ins>
            <w:ins w:id="520" w:author="OPPO(Boyuan)-v2" w:date="2022-01-26T18:15:00Z">
              <w:r>
                <w:rPr/>
                <w:t xml:space="preserve">whether to apply PDB restriction when </w:t>
              </w:r>
            </w:ins>
            <w:ins w:id="521" w:author="OPPO(Boyuan)-v2" w:date="2022-01-26T18:16:00Z">
              <w:r>
                <w:rPr/>
                <w:t>performing MAC PDU transmission</w:t>
              </w:r>
            </w:ins>
          </w:p>
        </w:tc>
        <w:tc>
          <w:tcPr>
            <w:tcW w:w="2977" w:type="dxa"/>
            <w:shd w:val="clear" w:color="auto" w:fill="92D050"/>
            <w:tcPrChange w:id="522" w:author="OPPO(Boyuan)-v2" w:date="2022-01-27T14:18:00Z">
              <w:tcPr>
                <w:tcW w:w="2977" w:type="dxa"/>
              </w:tcPr>
            </w:tcPrChange>
          </w:tcPr>
          <w:p>
            <w:pPr>
              <w:spacing w:afterLines="50"/>
              <w:rPr>
                <w:ins w:id="523" w:author="OPPO(Boyuan)-v2" w:date="2022-01-26T18:15:00Z"/>
              </w:rPr>
            </w:pPr>
            <w:ins w:id="524" w:author="OPPO(Boyuan)-v2" w:date="2022-01-26T18:16:00Z">
              <w:r>
                <w:rPr>
                  <w:rFonts w:hint="eastAsia"/>
                </w:rPr>
                <w:t>C</w:t>
              </w:r>
            </w:ins>
            <w:ins w:id="525" w:author="OPPO(Boyuan)-v2" w:date="2022-01-26T18:16:00Z">
              <w:r>
                <w:rPr/>
                <w:t>R rapporteur handled</w:t>
              </w:r>
            </w:ins>
          </w:p>
        </w:tc>
        <w:tc>
          <w:tcPr>
            <w:tcW w:w="6203" w:type="dxa"/>
            <w:shd w:val="clear" w:color="auto" w:fill="92D050"/>
            <w:tcPrChange w:id="526" w:author="OPPO(Boyuan)-v2" w:date="2022-01-27T14:18:00Z">
              <w:tcPr>
                <w:tcW w:w="6203" w:type="dxa"/>
              </w:tcPr>
            </w:tcPrChange>
          </w:tcPr>
          <w:p>
            <w:pPr>
              <w:spacing w:afterLines="50"/>
              <w:rPr>
                <w:ins w:id="527" w:author="OPPO(Boyuan)-v2" w:date="2022-01-26T18:15:00Z"/>
              </w:rPr>
            </w:pPr>
            <w:ins w:id="528" w:author="OPPO(Boyuan)-v2" w:date="2022-01-26T18:15:00Z">
              <w:r>
                <w:rPr>
                  <w:rFonts w:hint="eastAsia"/>
                </w:rPr>
                <w:t>D</w:t>
              </w:r>
            </w:ins>
            <w:ins w:id="529" w:author="OPPO(Boyuan)-v2" w:date="2022-01-26T18:15:00Z">
              <w:r>
                <w:rPr/>
                <w:t>ue to the following EN in 38.321 running CR:</w:t>
              </w:r>
            </w:ins>
          </w:p>
          <w:p>
            <w:pPr>
              <w:pStyle w:val="111"/>
              <w:rPr>
                <w:ins w:id="530" w:author="OPPO(Boyuan)-v2" w:date="2022-01-26T18:15:00Z"/>
                <w:i/>
                <w:iCs/>
              </w:rPr>
            </w:pPr>
            <w:ins w:id="531" w:author="OPPO(Boyuan)-v2" w:date="2022-01-26T18:15:00Z">
              <w:r>
                <w:rPr>
                  <w:i/>
                  <w:iCs/>
                </w:rPr>
                <w:t>Editor’s Note:</w:t>
              </w:r>
            </w:ins>
            <w:ins w:id="532" w:author="OPPO(Boyuan)-v2" w:date="2022-01-26T18:15:00Z">
              <w:r>
                <w:rPr>
                  <w:i/>
                  <w:iCs/>
                </w:rPr>
                <w:tab/>
              </w:r>
            </w:ins>
            <w:ins w:id="533" w:author="OPPO(Boyuan)-v2" w:date="2022-01-26T18:15:00Z">
              <w:r>
                <w:rPr>
                  <w:i/>
                  <w:iCs/>
                </w:rPr>
                <w:t>FFS the above change is needed, depending on “according to the associated priority” phrase is needed in Rel-16 specificatio</w:t>
              </w:r>
            </w:ins>
            <w:ins w:id="534" w:author="OPPO(Boyuan)-v2" w:date="2022-01-26T18:15:00Z">
              <w:r>
                <w:rPr>
                  <w:rFonts w:hint="eastAsia"/>
                  <w:i/>
                  <w:iCs/>
                  <w:lang w:eastAsia="zh-CN"/>
                </w:rPr>
                <w:t>n</w:t>
              </w:r>
            </w:ins>
            <w:ins w:id="535" w:author="OPPO(Boyuan)-v2" w:date="2022-01-26T18:15:00Z">
              <w:r>
                <w:rPr>
                  <w:i/>
                  <w:iCs/>
                </w:rPr>
                <w:t>.</w:t>
              </w:r>
            </w:ins>
          </w:p>
          <w:p>
            <w:pPr>
              <w:spacing w:afterLines="50"/>
              <w:rPr>
                <w:ins w:id="536" w:author="Post-116b" w:date="2022-01-28T08:44:00Z"/>
              </w:rPr>
            </w:pPr>
            <w:ins w:id="537" w:author="OPPO(Boyuan)-v2" w:date="2022-01-26T18:15:00Z">
              <w:r>
                <w:rPr/>
                <w:t>We have the corresponding open issue</w:t>
              </w:r>
            </w:ins>
            <w:ins w:id="538" w:author="Post-116b" w:date="2022-01-28T08:44:00Z">
              <w:r>
                <w:rPr/>
                <w:t>.</w:t>
              </w:r>
            </w:ins>
          </w:p>
          <w:p>
            <w:pPr>
              <w:spacing w:afterLines="50"/>
              <w:rPr>
                <w:ins w:id="539" w:author="OPPO(Boyuan)-v2" w:date="2022-01-26T18:15:00Z"/>
              </w:rPr>
            </w:pPr>
            <w:ins w:id="540" w:author="Post-116b" w:date="2022-01-28T08:44:00Z">
              <w:r>
                <w:rPr>
                  <w:rFonts w:hint="eastAsia"/>
                </w:rPr>
                <w:t>B</w:t>
              </w:r>
            </w:ins>
            <w:ins w:id="541" w:author="Post-116b" w:date="2022-01-28T08:44:00Z">
              <w:r>
                <w:rPr/>
                <w:t>ased on further input from companies, this issue include PDB aspect of discovery message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 w:author="Post-116b" w:date="2022-01-28T08:55:00Z"/>
        </w:trPr>
        <w:tc>
          <w:tcPr>
            <w:tcW w:w="1413" w:type="dxa"/>
            <w:shd w:val="clear" w:color="auto" w:fill="92D050"/>
          </w:tcPr>
          <w:p>
            <w:pPr>
              <w:spacing w:afterLines="50"/>
              <w:rPr>
                <w:ins w:id="543" w:author="Post-116b" w:date="2022-01-28T08:55:00Z"/>
              </w:rPr>
            </w:pPr>
            <w:ins w:id="544" w:author="Post-116b" w:date="2022-01-28T08:56:00Z">
              <w:r>
                <w:rPr>
                  <w:rFonts w:hint="eastAsia"/>
                </w:rPr>
                <w:t>O</w:t>
              </w:r>
            </w:ins>
            <w:ins w:id="545" w:author="Post-116b" w:date="2022-01-28T08:56:00Z">
              <w:r>
                <w:rPr/>
                <w:t>3.07</w:t>
              </w:r>
            </w:ins>
          </w:p>
        </w:tc>
        <w:tc>
          <w:tcPr>
            <w:tcW w:w="3685" w:type="dxa"/>
            <w:shd w:val="clear" w:color="auto" w:fill="92D050"/>
          </w:tcPr>
          <w:p>
            <w:pPr>
              <w:spacing w:afterLines="50"/>
              <w:rPr>
                <w:ins w:id="546" w:author="Post-116b" w:date="2022-01-28T08:55:00Z"/>
                <w:lang w:val="en-US"/>
                <w:rPrChange w:id="547" w:author="Post-116b" w:date="2022-01-28T08:55:00Z">
                  <w:rPr>
                    <w:ins w:id="548" w:author="Post-116b" w:date="2022-01-28T08:55:00Z"/>
                  </w:rPr>
                </w:rPrChange>
              </w:rPr>
            </w:pPr>
            <w:ins w:id="549" w:author="Post-116b" w:date="2022-01-28T08:56:00Z">
              <w:r>
                <w:rPr>
                  <w:rFonts w:hint="eastAsia"/>
                </w:rPr>
                <w:t>[</w:t>
              </w:r>
            </w:ins>
            <w:ins w:id="550" w:author="Post-116b" w:date="2022-01-28T08:56:00Z">
              <w:r>
                <w:rPr/>
                <w:t>EN from running CR of 38.323] whether to apply PDB restriction when performing MAC PDU transmission</w:t>
              </w:r>
            </w:ins>
          </w:p>
        </w:tc>
        <w:tc>
          <w:tcPr>
            <w:tcW w:w="2977" w:type="dxa"/>
            <w:shd w:val="clear" w:color="auto" w:fill="92D050"/>
          </w:tcPr>
          <w:p>
            <w:pPr>
              <w:spacing w:afterLines="50"/>
              <w:rPr>
                <w:ins w:id="551" w:author="Post-116b" w:date="2022-01-28T08:55:00Z"/>
              </w:rPr>
            </w:pPr>
            <w:ins w:id="552" w:author="Post-116b" w:date="2022-01-28T08:56:00Z">
              <w:r>
                <w:rPr>
                  <w:rFonts w:hint="eastAsia"/>
                </w:rPr>
                <w:t>C</w:t>
              </w:r>
            </w:ins>
            <w:ins w:id="553" w:author="Post-116b" w:date="2022-01-28T08:56:00Z">
              <w:r>
                <w:rPr/>
                <w:t>R rapporteur handled</w:t>
              </w:r>
            </w:ins>
          </w:p>
        </w:tc>
        <w:tc>
          <w:tcPr>
            <w:tcW w:w="6203" w:type="dxa"/>
            <w:shd w:val="clear" w:color="auto" w:fill="92D050"/>
          </w:tcPr>
          <w:p>
            <w:pPr>
              <w:spacing w:afterLines="50"/>
              <w:rPr>
                <w:ins w:id="554" w:author="Post-116b" w:date="2022-01-28T08:56:00Z"/>
              </w:rPr>
            </w:pPr>
            <w:ins w:id="555" w:author="Post-116b" w:date="2022-01-28T08:56:00Z">
              <w:r>
                <w:rPr>
                  <w:rFonts w:hint="eastAsia"/>
                </w:rPr>
                <w:t>D</w:t>
              </w:r>
            </w:ins>
            <w:ins w:id="556" w:author="Post-116b" w:date="2022-01-28T08:56:00Z">
              <w:r>
                <w:rPr/>
                <w:t>ue to the following EN in 38.323 running CR:</w:t>
              </w:r>
            </w:ins>
          </w:p>
          <w:p>
            <w:pPr>
              <w:rPr>
                <w:ins w:id="557" w:author="Post-116b" w:date="2022-01-28T08:56:00Z"/>
                <w:rFonts w:ascii="Times New Roman" w:hAnsi="Times New Roman"/>
                <w:lang w:val="en-US"/>
              </w:rPr>
            </w:pPr>
            <w:ins w:id="558" w:author="Post-116b" w:date="2022-01-28T08:56:00Z">
              <w:r>
                <w:rPr>
                  <w:rFonts w:hint="eastAsia"/>
                  <w:i/>
                  <w:iCs/>
                  <w:lang w:eastAsia="ko-KR"/>
                </w:rPr>
                <w:t>Editor</w:t>
              </w:r>
            </w:ins>
            <w:ins w:id="559" w:author="Post-116b" w:date="2022-01-28T08:56:00Z">
              <w:r>
                <w:rPr>
                  <w:rFonts w:hint="eastAsia" w:ascii="Gulim" w:hAnsi="Gulim" w:eastAsia="Gulim"/>
                  <w:i/>
                  <w:iCs/>
                  <w:lang w:eastAsia="ko-KR"/>
                </w:rPr>
                <w:t>’</w:t>
              </w:r>
            </w:ins>
            <w:ins w:id="560" w:author="Post-116b" w:date="2022-01-28T08:56:00Z">
              <w:r>
                <w:rPr>
                  <w:rFonts w:hint="eastAsia"/>
                  <w:i/>
                  <w:iCs/>
                  <w:lang w:eastAsia="ko-KR"/>
                </w:rPr>
                <w:t xml:space="preserve">s Note: FFS for ARP (Address Resolution Protocol) e.g., use </w:t>
              </w:r>
            </w:ins>
            <w:ins w:id="561" w:author="Post-116b" w:date="2022-01-28T08:56:00Z">
              <w:r>
                <w:rPr>
                  <w:rFonts w:hint="eastAsia" w:ascii="Gulim" w:hAnsi="Gulim" w:eastAsia="Gulim"/>
                  <w:i/>
                  <w:iCs/>
                  <w:lang w:eastAsia="ko-KR"/>
                </w:rPr>
                <w:t>“</w:t>
              </w:r>
            </w:ins>
            <w:ins w:id="562" w:author="Post-116b" w:date="2022-01-28T08:56:00Z">
              <w:r>
                <w:rPr>
                  <w:rFonts w:hint="eastAsia"/>
                  <w:i/>
                  <w:iCs/>
                  <w:lang w:eastAsia="ko-KR"/>
                </w:rPr>
                <w:t>010</w:t>
              </w:r>
            </w:ins>
            <w:ins w:id="563" w:author="Post-116b" w:date="2022-01-28T08:56:00Z">
              <w:r>
                <w:rPr>
                  <w:rFonts w:hint="eastAsia" w:ascii="Gulim" w:hAnsi="Gulim" w:eastAsia="Gulim"/>
                  <w:i/>
                  <w:iCs/>
                  <w:lang w:eastAsia="ko-KR"/>
                </w:rPr>
                <w:t>”</w:t>
              </w:r>
            </w:ins>
            <w:ins w:id="564" w:author="Post-116b" w:date="2022-01-28T08:56:00Z">
              <w:r>
                <w:rPr>
                  <w:rFonts w:hint="eastAsia"/>
                  <w:i/>
                  <w:iCs/>
                  <w:lang w:eastAsia="ko-KR"/>
                </w:rPr>
                <w:t xml:space="preserve"> for ARP, no ROHC for ARP, applicable only for NR</w:t>
              </w:r>
            </w:ins>
            <w:ins w:id="565" w:author="Post-116b" w:date="2022-01-28T08:56:00Z">
              <w:r>
                <w:rPr>
                  <w:rFonts w:hint="eastAsia"/>
                  <w:lang w:eastAsia="ko-KR"/>
                </w:rPr>
                <w:t xml:space="preserve"> </w:t>
              </w:r>
            </w:ins>
            <w:ins w:id="566" w:author="Post-116b" w:date="2022-01-28T08:56:00Z">
              <w:r>
                <w:rPr>
                  <w:rFonts w:hint="eastAsia"/>
                  <w:i/>
                  <w:iCs/>
                  <w:lang w:eastAsia="ko-KR"/>
                </w:rPr>
                <w:t>sidelink communication for groupcast and broadcast</w:t>
              </w:r>
            </w:ins>
          </w:p>
          <w:p>
            <w:pPr>
              <w:spacing w:afterLines="50"/>
              <w:rPr>
                <w:ins w:id="567" w:author="Post-116b" w:date="2022-01-28T08:56:00Z"/>
              </w:rPr>
            </w:pPr>
            <w:ins w:id="568" w:author="Post-116b" w:date="2022-01-28T08:56:00Z">
              <w:r>
                <w:rPr/>
                <w:t>We have the corresponding open issue.</w:t>
              </w:r>
            </w:ins>
          </w:p>
          <w:p>
            <w:pPr>
              <w:spacing w:afterLines="50"/>
              <w:rPr>
                <w:ins w:id="569" w:author="Post-116b" w:date="2022-01-28T08:55:00Z"/>
                <w:lang w:val="en-US"/>
                <w:rPrChange w:id="570" w:author="Post-116b" w:date="2022-01-28T08:55:00Z">
                  <w:rPr>
                    <w:ins w:id="571" w:author="Post-116b" w:date="2022-01-28T08:55:00Z"/>
                  </w:rPr>
                </w:rPrChange>
              </w:rPr>
            </w:pPr>
          </w:p>
        </w:tc>
      </w:tr>
    </w:tbl>
    <w:p/>
    <w:p>
      <w:pPr>
        <w:pStyle w:val="5"/>
      </w:pPr>
      <w:r>
        <w:t>Company input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72" w:author="OPPO(Boyuan)-v2" w:date="2022-01-26T14:21:00Z">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097"/>
        <w:gridCol w:w="1373"/>
        <w:gridCol w:w="5941"/>
        <w:gridCol w:w="2532"/>
        <w:gridCol w:w="2335"/>
        <w:tblGridChange w:id="573">
          <w:tblGrid>
            <w:gridCol w:w="2097"/>
            <w:gridCol w:w="308"/>
            <w:gridCol w:w="1065"/>
            <w:gridCol w:w="494"/>
            <w:gridCol w:w="5447"/>
            <w:gridCol w:w="1924"/>
            <w:gridCol w:w="2943"/>
            <w:gridCol w:w="29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4" w:author="OPPO(Boyuan)-v2" w:date="2022-01-26T14: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97" w:type="dxa"/>
            <w:tcPrChange w:id="575" w:author="OPPO(Boyuan)-v2" w:date="2022-01-26T14:21:00Z">
              <w:tcPr>
                <w:tcW w:w="2405" w:type="dxa"/>
                <w:gridSpan w:val="2"/>
              </w:tcPr>
            </w:tcPrChange>
          </w:tcPr>
          <w:p>
            <w:r>
              <w:rPr>
                <w:rFonts w:hint="eastAsia"/>
              </w:rPr>
              <w:t>C</w:t>
            </w:r>
            <w:r>
              <w:t>ompany</w:t>
            </w:r>
          </w:p>
        </w:tc>
        <w:tc>
          <w:tcPr>
            <w:tcW w:w="1373" w:type="dxa"/>
            <w:tcPrChange w:id="576" w:author="OPPO(Boyuan)-v2" w:date="2022-01-26T14:21:00Z">
              <w:tcPr>
                <w:tcW w:w="1559" w:type="dxa"/>
                <w:gridSpan w:val="2"/>
              </w:tcPr>
            </w:tcPrChange>
          </w:tcPr>
          <w:p>
            <w:r>
              <w:rPr>
                <w:rFonts w:hint="eastAsia"/>
              </w:rPr>
              <w:t>I</w:t>
            </w:r>
            <w:r>
              <w:t>ssue Index</w:t>
            </w:r>
          </w:p>
        </w:tc>
        <w:tc>
          <w:tcPr>
            <w:tcW w:w="5941" w:type="dxa"/>
            <w:tcPrChange w:id="577" w:author="OPPO(Boyuan)-v2" w:date="2022-01-26T14:21:00Z">
              <w:tcPr>
                <w:tcW w:w="7371" w:type="dxa"/>
                <w:gridSpan w:val="2"/>
              </w:tcPr>
            </w:tcPrChange>
          </w:tcPr>
          <w:p>
            <w:r>
              <w:rPr>
                <w:rFonts w:hint="eastAsia"/>
              </w:rPr>
              <w:t>D</w:t>
            </w:r>
            <w:r>
              <w:t>escription</w:t>
            </w:r>
          </w:p>
        </w:tc>
        <w:tc>
          <w:tcPr>
            <w:tcW w:w="2532" w:type="dxa"/>
            <w:tcPrChange w:id="578" w:author="OPPO(Boyuan)-v2" w:date="2022-01-26T14:21:00Z">
              <w:tcPr>
                <w:tcW w:w="2943" w:type="dxa"/>
              </w:tcPr>
            </w:tcPrChange>
          </w:tcPr>
          <w:p>
            <w:r>
              <w:rPr>
                <w:rFonts w:hint="eastAsia"/>
              </w:rPr>
              <w:t>S</w:t>
            </w:r>
            <w:r>
              <w:t>uggested handling</w:t>
            </w:r>
          </w:p>
        </w:tc>
        <w:tc>
          <w:tcPr>
            <w:tcW w:w="2335" w:type="dxa"/>
            <w:tcPrChange w:id="579" w:author="OPPO(Boyuan)-v2" w:date="2022-01-26T14:21:00Z">
              <w:tcPr>
                <w:tcW w:w="2943" w:type="dxa"/>
              </w:tcPr>
            </w:tcPrChange>
          </w:tcPr>
          <w:p>
            <w:pPr>
              <w:rPr>
                <w:ins w:id="580" w:author="OPPO(Boyuan)-v2" w:date="2022-01-26T14:21:00Z"/>
              </w:rPr>
            </w:pPr>
            <w:ins w:id="581" w:author="OPPO(Boyuan)-v2" w:date="2022-01-26T14:25:00Z">
              <w:r>
                <w:rPr>
                  <w:rFonts w:hint="eastAsia"/>
                </w:rPr>
                <w:t>R</w:t>
              </w:r>
            </w:ins>
            <w:ins w:id="582" w:author="OPPO(Boyuan)-v2" w:date="2022-01-26T14:25: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3" w:author="OPPO(Boyuan)-v2" w:date="2022-01-26T14: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97" w:type="dxa"/>
            <w:tcPrChange w:id="584" w:author="OPPO(Boyuan)-v2" w:date="2022-01-26T14:21:00Z">
              <w:tcPr>
                <w:tcW w:w="2405" w:type="dxa"/>
                <w:gridSpan w:val="2"/>
              </w:tcPr>
            </w:tcPrChange>
          </w:tcPr>
          <w:p>
            <w:r>
              <w:rPr>
                <w:rFonts w:hint="eastAsia"/>
              </w:rPr>
              <w:t>CATT</w:t>
            </w:r>
          </w:p>
        </w:tc>
        <w:tc>
          <w:tcPr>
            <w:tcW w:w="1373" w:type="dxa"/>
            <w:tcPrChange w:id="585" w:author="OPPO(Boyuan)-v2" w:date="2022-01-26T14:21:00Z">
              <w:tcPr>
                <w:tcW w:w="1559" w:type="dxa"/>
                <w:gridSpan w:val="2"/>
              </w:tcPr>
            </w:tcPrChange>
          </w:tcPr>
          <w:p>
            <w:r>
              <w:rPr>
                <w:rFonts w:hint="eastAsia"/>
              </w:rPr>
              <w:t>O</w:t>
            </w:r>
            <w:r>
              <w:t>3.01</w:t>
            </w:r>
          </w:p>
        </w:tc>
        <w:tc>
          <w:tcPr>
            <w:tcW w:w="5941" w:type="dxa"/>
            <w:tcPrChange w:id="586" w:author="OPPO(Boyuan)-v2" w:date="2022-01-26T14:21:00Z">
              <w:tcPr>
                <w:tcW w:w="7371" w:type="dxa"/>
                <w:gridSpan w:val="2"/>
              </w:tcPr>
            </w:tcPrChange>
          </w:tcPr>
          <w:p>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587" w:author="OPPO(Boyuan)-v2" w:date="2022-01-26T14:21:00Z">
              <w:tcPr>
                <w:tcW w:w="2943" w:type="dxa"/>
              </w:tcPr>
            </w:tcPrChange>
          </w:tcPr>
          <w:p>
            <w:r>
              <w:rPr>
                <w:rFonts w:hint="eastAsia"/>
              </w:rPr>
              <w:t>P</w:t>
            </w:r>
            <w:r>
              <w:t>re117-e-offline</w:t>
            </w:r>
          </w:p>
        </w:tc>
        <w:tc>
          <w:tcPr>
            <w:tcW w:w="2335" w:type="dxa"/>
            <w:tcPrChange w:id="588" w:author="OPPO(Boyuan)-v2" w:date="2022-01-26T14:21:00Z">
              <w:tcPr>
                <w:tcW w:w="2943" w:type="dxa"/>
              </w:tcPr>
            </w:tcPrChange>
          </w:tcPr>
          <w:p>
            <w:pPr>
              <w:rPr>
                <w:ins w:id="589" w:author="OPPO(Boyuan)-v2" w:date="2022-01-26T14:21:00Z"/>
              </w:rPr>
            </w:pPr>
            <w:ins w:id="590" w:author="OPPO(Boyuan)-v2" w:date="2022-01-26T14:25:00Z">
              <w:r>
                <w:rPr>
                  <w:rFonts w:hint="eastAsia"/>
                </w:rPr>
                <w:t>O</w:t>
              </w:r>
            </w:ins>
            <w:ins w:id="591" w:author="OPPO(Boyuan)-v2" w:date="2022-01-26T14:25:00Z">
              <w:r>
                <w:rPr/>
                <w:t>K to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2" w:author="OPPO(Boyuan)-v2" w:date="2022-01-27T15:06:00Z"/>
        </w:trPr>
        <w:tc>
          <w:tcPr>
            <w:tcW w:w="2097" w:type="dxa"/>
          </w:tcPr>
          <w:p>
            <w:pPr>
              <w:rPr>
                <w:ins w:id="593" w:author="OPPO(Boyuan)-v2" w:date="2022-01-27T15:06:00Z"/>
              </w:rPr>
            </w:pPr>
            <w:ins w:id="594" w:author="OPPO(Boyuan)-v2" w:date="2022-01-27T15:06:00Z">
              <w:r>
                <w:rPr/>
                <w:t>Philips</w:t>
              </w:r>
            </w:ins>
          </w:p>
        </w:tc>
        <w:tc>
          <w:tcPr>
            <w:tcW w:w="1373" w:type="dxa"/>
          </w:tcPr>
          <w:p>
            <w:pPr>
              <w:rPr>
                <w:ins w:id="595" w:author="OPPO(Boyuan)-v2" w:date="2022-01-27T15:06:00Z"/>
              </w:rPr>
            </w:pPr>
            <w:ins w:id="596" w:author="OPPO(Boyuan)-v2" w:date="2022-01-27T15:06:00Z">
              <w:r>
                <w:rPr/>
                <w:t>O3.03</w:t>
              </w:r>
            </w:ins>
          </w:p>
        </w:tc>
        <w:tc>
          <w:tcPr>
            <w:tcW w:w="5941" w:type="dxa"/>
          </w:tcPr>
          <w:p>
            <w:pPr>
              <w:rPr>
                <w:ins w:id="597" w:author="OPPO(Boyuan)-v2" w:date="2022-01-27T15:06:00Z"/>
              </w:rPr>
            </w:pPr>
            <w:ins w:id="598" w:author="OPPO(Boyuan)-v2" w:date="2022-01-27T15:06:00Z">
              <w:r>
                <w:rPr/>
                <w:t>Based on the contributions so far on this topic, we think we should modify the description and include L3 in the scope of this objective, not just L2. Companies can provide their feedback during Pre117-e-offline.</w:t>
              </w:r>
            </w:ins>
          </w:p>
        </w:tc>
        <w:tc>
          <w:tcPr>
            <w:tcW w:w="2532" w:type="dxa"/>
          </w:tcPr>
          <w:p>
            <w:pPr>
              <w:rPr>
                <w:ins w:id="599" w:author="OPPO(Boyuan)-v2" w:date="2022-01-27T15:06:00Z"/>
              </w:rPr>
            </w:pPr>
            <w:ins w:id="600" w:author="OPPO(Boyuan)-v2" w:date="2022-01-27T15:06:00Z">
              <w:r>
                <w:rPr>
                  <w:rFonts w:hint="eastAsia"/>
                </w:rPr>
                <w:t>P</w:t>
              </w:r>
            </w:ins>
            <w:ins w:id="601" w:author="OPPO(Boyuan)-v2" w:date="2022-01-27T15:06:00Z">
              <w:r>
                <w:rPr/>
                <w:t>re117-e-offline</w:t>
              </w:r>
            </w:ins>
          </w:p>
        </w:tc>
        <w:tc>
          <w:tcPr>
            <w:tcW w:w="2335" w:type="dxa"/>
          </w:tcPr>
          <w:p>
            <w:pPr>
              <w:rPr>
                <w:ins w:id="602" w:author="OPPO(Boyuan)-v2" w:date="2022-01-27T15:06:00Z"/>
              </w:rPr>
            </w:pPr>
            <w:ins w:id="603" w:author="OPPO(Boyuan)-v2" w:date="2022-01-27T15:23:00Z">
              <w:r>
                <w:rPr>
                  <w:rFonts w:hint="eastAsia"/>
                </w:rPr>
                <w:t>S</w:t>
              </w:r>
            </w:ins>
            <w:ins w:id="604" w:author="OPPO(Boyuan)-v2" w:date="2022-01-27T15:23:00Z">
              <w:r>
                <w:rPr/>
                <w:t>eems like it is proposed to modify the WID</w:t>
              </w:r>
            </w:ins>
            <w:ins w:id="605" w:author="OPPO(Boyuan)-v2" w:date="2022-01-27T17:54:00Z">
              <w:r>
                <w:rPr/>
                <w:t>(i.e., only L2 QoS related issue is to be addressed)</w:t>
              </w:r>
            </w:ins>
            <w:ins w:id="606" w:author="OPPO(Boyuan)-v2" w:date="2022-01-27T15:23:00Z">
              <w:r>
                <w:rPr/>
                <w:t>, where it is out of RAN2 discussion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7" w:author="OPPO(Boyuan)-v2" w:date="2022-01-27T15:06:00Z"/>
        </w:trPr>
        <w:tc>
          <w:tcPr>
            <w:tcW w:w="2097" w:type="dxa"/>
          </w:tcPr>
          <w:p>
            <w:pPr>
              <w:rPr>
                <w:ins w:id="608" w:author="OPPO(Boyuan)-v2" w:date="2022-01-27T15:06:00Z"/>
              </w:rPr>
            </w:pPr>
            <w:ins w:id="609" w:author="OPPO(Boyuan)-v2" w:date="2022-01-27T15:06:00Z">
              <w:r>
                <w:rPr/>
                <w:t>vivo</w:t>
              </w:r>
            </w:ins>
          </w:p>
        </w:tc>
        <w:tc>
          <w:tcPr>
            <w:tcW w:w="1373" w:type="dxa"/>
          </w:tcPr>
          <w:p>
            <w:pPr>
              <w:rPr>
                <w:ins w:id="610" w:author="OPPO(Boyuan)-v2" w:date="2022-01-27T15:06:00Z"/>
              </w:rPr>
            </w:pPr>
            <w:ins w:id="611" w:author="OPPO(Boyuan)-v2" w:date="2022-01-27T15:06:00Z">
              <w:r>
                <w:rPr/>
                <w:t>03.04</w:t>
              </w:r>
            </w:ins>
          </w:p>
        </w:tc>
        <w:tc>
          <w:tcPr>
            <w:tcW w:w="5941" w:type="dxa"/>
          </w:tcPr>
          <w:p>
            <w:pPr>
              <w:pStyle w:val="131"/>
              <w:jc w:val="both"/>
              <w:rPr>
                <w:ins w:id="612" w:author="OPPO(Boyuan)-v2" w:date="2022-01-27T15:06:00Z"/>
                <w:rFonts w:ascii="Arial" w:hAnsi="Arial" w:cs="Times New Roman"/>
                <w:sz w:val="20"/>
                <w:szCs w:val="20"/>
                <w:lang w:val="en-GB"/>
              </w:rPr>
            </w:pPr>
            <w:ins w:id="613" w:author="OPPO(Boyuan)-v2" w:date="2022-01-27T15:06:00Z">
              <w:r>
                <w:rPr>
                  <w:rFonts w:ascii="Arial" w:hAnsi="Arial" w:cs="Times New Roman"/>
                  <w:sz w:val="20"/>
                  <w:szCs w:val="20"/>
                  <w:lang w:val="en-GB"/>
                </w:rPr>
                <w:t>Whether PDCP PDU discard can be left to Relay UE implementation when the PDCP PDU’s buffering time beyond the configured PDB.</w:t>
              </w:r>
            </w:ins>
          </w:p>
          <w:p>
            <w:pPr>
              <w:rPr>
                <w:ins w:id="614" w:author="OPPO(Boyuan)-v2" w:date="2022-01-27T15:06:00Z"/>
              </w:rPr>
            </w:pPr>
          </w:p>
        </w:tc>
        <w:tc>
          <w:tcPr>
            <w:tcW w:w="2532" w:type="dxa"/>
          </w:tcPr>
          <w:p>
            <w:pPr>
              <w:rPr>
                <w:ins w:id="615" w:author="OPPO(Boyuan)-v2" w:date="2022-01-27T15:06:00Z"/>
              </w:rPr>
            </w:pPr>
            <w:ins w:id="616" w:author="OPPO(Boyuan)-v2" w:date="2022-01-27T15:06:00Z">
              <w:r>
                <w:rPr>
                  <w:rFonts w:hint="eastAsia"/>
                </w:rPr>
                <w:t>P</w:t>
              </w:r>
            </w:ins>
            <w:ins w:id="617" w:author="OPPO(Boyuan)-v2" w:date="2022-01-27T15:06:00Z">
              <w:r>
                <w:rPr/>
                <w:t>re117-e-offline</w:t>
              </w:r>
            </w:ins>
          </w:p>
        </w:tc>
        <w:tc>
          <w:tcPr>
            <w:tcW w:w="2335" w:type="dxa"/>
          </w:tcPr>
          <w:p>
            <w:pPr>
              <w:rPr>
                <w:ins w:id="618" w:author="OPPO(Boyuan)-v2" w:date="2022-01-27T15:06:00Z"/>
              </w:rPr>
            </w:pPr>
            <w:ins w:id="619" w:author="OPPO(Boyuan)-v2" w:date="2022-01-27T15:23:00Z">
              <w:r>
                <w:rPr>
                  <w:rFonts w:hint="eastAsia"/>
                </w:rPr>
                <w:t>R</w:t>
              </w:r>
            </w:ins>
            <w:ins w:id="620" w:author="OPPO(Boyuan)-v2" w:date="2022-01-27T15:23:00Z">
              <w:r>
                <w:rPr/>
                <w:t>app understands</w:t>
              </w:r>
            </w:ins>
            <w:ins w:id="621" w:author="OPPO(Boyuan)-v2" w:date="2022-01-27T15:25:00Z">
              <w:r>
                <w:rPr/>
                <w:t xml:space="preserve"> there is</w:t>
              </w:r>
            </w:ins>
            <w:ins w:id="622" w:author="OPPO(Boyuan)-v2" w:date="2022-01-27T15:25:00Z">
              <w:r>
                <w:rPr>
                  <w:rFonts w:ascii="Arial" w:hAnsi="Arial" w:cs="Times New Roman"/>
                  <w:rPrChange w:id="623" w:author="OPPO(Boyuan)-v2" w:date="2022-01-27T17:54:00Z">
                    <w:rPr>
                      <w:rFonts w:ascii="Calibri" w:hAnsi="Calibri" w:cs="Calibri"/>
                    </w:rPr>
                  </w:rPrChange>
                </w:rPr>
                <w:t xml:space="preserve"> no PDCP layer in relay, we do not see the need to discuss this issue, </w:t>
              </w:r>
            </w:ins>
            <w:ins w:id="624" w:author="OPPO(Boyuan)-v2" w:date="2022-01-27T15:25:00Z">
              <w:r>
                <w:rPr>
                  <w:rFonts w:ascii="Arial" w:hAnsi="Arial" w:cs="Times New Roman"/>
                  <w:rPrChange w:id="625" w:author="OPPO(Boyuan)-v2" w:date="2022-01-27T17:54:00Z">
                    <w:rPr>
                      <w:rFonts w:ascii="Calibri" w:hAnsi="Calibri" w:cs="Calibri"/>
                    </w:rPr>
                  </w:rPrChange>
                </w:rPr>
                <w:t>plz</w:t>
              </w:r>
            </w:ins>
            <w:ins w:id="626" w:author="OPPO(Boyuan)-v2" w:date="2022-01-27T15:25:00Z">
              <w:r>
                <w:rPr>
                  <w:rFonts w:ascii="Arial" w:hAnsi="Arial" w:cs="Times New Roman"/>
                  <w:rPrChange w:id="627" w:author="OPPO(Boyuan)-v2" w:date="2022-01-27T17:54:00Z">
                    <w:rPr>
                      <w:rFonts w:ascii="Calibri" w:hAnsi="Calibri" w:cs="Calibri"/>
                    </w:rPr>
                  </w:rPrChange>
                </w:rPr>
                <w:t xml:space="preserve"> note that buffer management is always allowed by implementation, which does not equal to timer-based discarding operation at PDCP layer. Therefore, </w:t>
              </w:r>
            </w:ins>
            <w:ins w:id="628" w:author="OPPO(Boyuan)-v2" w:date="2022-01-27T15:25:00Z">
              <w:r>
                <w:rPr>
                  <w:rFonts w:ascii="Arial" w:hAnsi="Arial" w:cs="Times New Roman"/>
                  <w:rPrChange w:id="629" w:author="OPPO(Boyuan)-v2" w:date="2022-01-27T17:54:00Z">
                    <w:rPr>
                      <w:rFonts w:ascii="Calibri" w:hAnsi="Calibri" w:cs="Calibri"/>
                    </w:rPr>
                  </w:rPrChange>
                </w:rPr>
                <w:t>rapp</w:t>
              </w:r>
            </w:ins>
            <w:ins w:id="630" w:author="OPPO(Boyuan)-v2" w:date="2022-01-27T15:25:00Z">
              <w:r>
                <w:rPr>
                  <w:rFonts w:ascii="Arial" w:hAnsi="Arial" w:cs="Times New Roman"/>
                  <w:rPrChange w:id="631" w:author="OPPO(Boyuan)-v2" w:date="2022-01-27T17:54:00Z">
                    <w:rPr>
                      <w:rFonts w:ascii="Calibri" w:hAnsi="Calibri" w:cs="Calibri"/>
                    </w:rPr>
                  </w:rPrChange>
                </w:rPr>
                <w:t xml:space="preserve"> understands there is no further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2" w:author="OPPO(Boyuan)-v2" w:date="2022-01-26T14: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97" w:type="dxa"/>
            <w:tcPrChange w:id="633" w:author="OPPO(Boyuan)-v2" w:date="2022-01-26T14:21:00Z">
              <w:tcPr>
                <w:tcW w:w="2405" w:type="dxa"/>
                <w:gridSpan w:val="2"/>
              </w:tcPr>
            </w:tcPrChange>
          </w:tcPr>
          <w:p>
            <w:ins w:id="634" w:author="R2_Post#116bis" w:date="2022-01-28T10:08:00Z">
              <w:r>
                <w:rPr>
                  <w:rFonts w:hint="eastAsia"/>
                </w:rPr>
                <w:t>H</w:t>
              </w:r>
            </w:ins>
            <w:ins w:id="635" w:author="R2_Post#116bis" w:date="2022-01-28T10:08:00Z">
              <w:r>
                <w:rPr/>
                <w:t>uawei, HiSilicon</w:t>
              </w:r>
            </w:ins>
          </w:p>
        </w:tc>
        <w:tc>
          <w:tcPr>
            <w:tcW w:w="1373" w:type="dxa"/>
            <w:tcPrChange w:id="636" w:author="OPPO(Boyuan)-v2" w:date="2022-01-26T14:21:00Z">
              <w:tcPr>
                <w:tcW w:w="1559" w:type="dxa"/>
                <w:gridSpan w:val="2"/>
              </w:tcPr>
            </w:tcPrChange>
          </w:tcPr>
          <w:p>
            <w:ins w:id="637" w:author="R2_Post#116bis" w:date="2022-01-28T10:08:00Z">
              <w:r>
                <w:rPr>
                  <w:rFonts w:hint="eastAsia"/>
                </w:rPr>
                <w:t>O</w:t>
              </w:r>
            </w:ins>
            <w:ins w:id="638" w:author="R2_Post#116bis" w:date="2022-01-28T10:08:00Z">
              <w:r>
                <w:rPr/>
                <w:t>3.06</w:t>
              </w:r>
            </w:ins>
          </w:p>
        </w:tc>
        <w:tc>
          <w:tcPr>
            <w:tcW w:w="5941" w:type="dxa"/>
            <w:tcPrChange w:id="639" w:author="OPPO(Boyuan)-v2" w:date="2022-01-26T14:21:00Z">
              <w:tcPr>
                <w:tcW w:w="7371" w:type="dxa"/>
                <w:gridSpan w:val="2"/>
              </w:tcPr>
            </w:tcPrChange>
          </w:tcPr>
          <w:p>
            <w:ins w:id="640" w:author="R2_Post#116bis" w:date="2022-01-28T10:08:00Z">
              <w:r>
                <w:rPr/>
                <w:t>We understand the only agreed new QoS parameter is PDB, and according to the agreement that QoS parameter is configured per RLC-bearer, the latest endorsed RRC running CR has a new added field of sl-PacketDelayBudget-r17 in SL-RLC-BearerConfig</w:t>
              </w:r>
            </w:ins>
            <w:ins w:id="641" w:author="R2_Post#116bis" w:date="2022-01-28T10:08:00Z">
              <w:r>
                <w:rPr>
                  <w:rFonts w:hint="eastAsia"/>
                </w:rPr>
                <w:t>.</w:t>
              </w:r>
            </w:ins>
            <w:ins w:id="642" w:author="R2_Post#116bis" w:date="2022-01-28T10:08:00Z">
              <w:r>
                <w:rPr/>
                <w:t xml:space="preserve"> Not sure what is open now.</w:t>
              </w:r>
            </w:ins>
          </w:p>
        </w:tc>
        <w:tc>
          <w:tcPr>
            <w:tcW w:w="2532" w:type="dxa"/>
            <w:tcPrChange w:id="643" w:author="OPPO(Boyuan)-v2" w:date="2022-01-26T14:21:00Z">
              <w:tcPr>
                <w:tcW w:w="2943" w:type="dxa"/>
              </w:tcPr>
            </w:tcPrChange>
          </w:tcPr>
          <w:p>
            <w:ins w:id="644" w:author="R2_Post#116bis" w:date="2022-01-28T10:08:00Z">
              <w:r>
                <w:rPr>
                  <w:rFonts w:hint="eastAsia"/>
                </w:rPr>
                <w:t>C</w:t>
              </w:r>
            </w:ins>
            <w:ins w:id="645" w:author="R2_Post#116bis" w:date="2022-01-28T10:08:00Z">
              <w:r>
                <w:rPr/>
                <w:t>losed</w:t>
              </w:r>
            </w:ins>
          </w:p>
        </w:tc>
        <w:tc>
          <w:tcPr>
            <w:tcW w:w="2335" w:type="dxa"/>
            <w:tcPrChange w:id="646" w:author="OPPO(Boyuan)-v2" w:date="2022-01-26T14:21:00Z">
              <w:tcPr>
                <w:tcW w:w="2943" w:type="dxa"/>
              </w:tcPr>
            </w:tcPrChange>
          </w:tcPr>
          <w:p>
            <w:pPr>
              <w:rPr>
                <w:ins w:id="647" w:author="OPPO(Boyuan)-v2" w:date="2022-01-26T14:21:00Z"/>
              </w:rPr>
            </w:pPr>
            <w:ins w:id="648" w:author="Post-116b" w:date="2022-01-28T12:16:00Z">
              <w:r>
                <w:rPr>
                  <w:rFonts w:hint="eastAsia"/>
                </w:rPr>
                <w:t>T</w:t>
              </w:r>
            </w:ins>
            <w:ins w:id="649" w:author="Post-116b" w:date="2022-01-28T12:16:00Z">
              <w:r>
                <w:rPr/>
                <w:t>end to agree, closed.</w:t>
              </w:r>
            </w:ins>
          </w:p>
        </w:tc>
      </w:tr>
    </w:tbl>
    <w:p/>
    <w:p>
      <w:pPr>
        <w:pStyle w:val="4"/>
      </w:pPr>
      <w:r>
        <w:rPr>
          <w:rFonts w:hint="eastAsia"/>
        </w:rPr>
        <w:t>O</w:t>
      </w:r>
      <w:r>
        <w:t>bjective-4: Service Continuity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685"/>
        <w:gridCol w:w="2977"/>
        <w:gridCol w:w="6203"/>
        <w:tblGridChange w:id="650">
          <w:tblGrid>
            <w:gridCol w:w="1413"/>
            <w:gridCol w:w="3685"/>
            <w:gridCol w:w="2977"/>
            <w:gridCol w:w="620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Lines="50"/>
              <w:rPr>
                <w:b/>
              </w:rPr>
            </w:pPr>
            <w:r>
              <w:rPr>
                <w:rFonts w:hint="eastAsia"/>
                <w:b/>
              </w:rPr>
              <w:t>I</w:t>
            </w:r>
            <w:r>
              <w:rPr>
                <w:b/>
              </w:rPr>
              <w:t>ssue Index</w:t>
            </w:r>
          </w:p>
        </w:tc>
        <w:tc>
          <w:tcPr>
            <w:tcW w:w="3685" w:type="dxa"/>
            <w:shd w:val="clear" w:color="auto" w:fill="BEBEBE" w:themeFill="background1" w:themeFillShade="BF"/>
          </w:tcPr>
          <w:p>
            <w:pPr>
              <w:spacing w:afterLines="50"/>
              <w:rPr>
                <w:b/>
              </w:rPr>
            </w:pPr>
            <w:r>
              <w:rPr>
                <w:rFonts w:hint="eastAsia"/>
                <w:b/>
              </w:rPr>
              <w:t>D</w:t>
            </w:r>
            <w:r>
              <w:rPr>
                <w:b/>
              </w:rPr>
              <w:t>escription</w:t>
            </w:r>
          </w:p>
        </w:tc>
        <w:tc>
          <w:tcPr>
            <w:tcW w:w="2977" w:type="dxa"/>
            <w:shd w:val="clear" w:color="auto" w:fill="BEBEBE" w:themeFill="background1" w:themeFillShade="BF"/>
          </w:tcPr>
          <w:p>
            <w:pPr>
              <w:spacing w:afterLines="50"/>
              <w:rPr>
                <w:b/>
              </w:rPr>
            </w:pPr>
            <w:r>
              <w:rPr>
                <w:rFonts w:hint="eastAsia"/>
                <w:b/>
              </w:rPr>
              <w:t>S</w:t>
            </w:r>
            <w:r>
              <w:rPr>
                <w:b/>
              </w:rPr>
              <w:t>uggested handling</w:t>
            </w:r>
          </w:p>
        </w:tc>
        <w:tc>
          <w:tcPr>
            <w:tcW w:w="6203" w:type="dxa"/>
            <w:shd w:val="clear" w:color="auto" w:fill="BEBEBE" w:themeFill="background1" w:themeFillShade="BF"/>
          </w:tcPr>
          <w:p>
            <w:pPr>
              <w:spacing w:afterLines="50"/>
              <w:rPr>
                <w:b/>
              </w:rPr>
            </w:pPr>
            <w:r>
              <w:rPr>
                <w:rFonts w:hint="eastAsia"/>
                <w:b/>
              </w:rPr>
              <w:t>R</w:t>
            </w:r>
            <w:r>
              <w:rPr>
                <w:b/>
              </w:rPr>
              <w:t>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1" w:author="OPPO(Boyuan)-v2" w:date="2022-01-27T14:12:00Z">
            <w:tblPrEx>
              <w:tblCellMar>
                <w:top w:w="0" w:type="dxa"/>
                <w:left w:w="108" w:type="dxa"/>
                <w:bottom w:w="0" w:type="dxa"/>
                <w:right w:w="108" w:type="dxa"/>
              </w:tblCellMar>
            </w:tblPrEx>
          </w:tblPrExChange>
        </w:tblPrEx>
        <w:tc>
          <w:tcPr>
            <w:tcW w:w="1413" w:type="dxa"/>
            <w:shd w:val="clear" w:color="auto" w:fill="FFFF00"/>
            <w:tcPrChange w:id="652" w:author="OPPO(Boyuan)-v2" w:date="2022-01-27T14:12:00Z">
              <w:tcPr>
                <w:tcW w:w="1413" w:type="dxa"/>
              </w:tcPr>
            </w:tcPrChange>
          </w:tcPr>
          <w:p>
            <w:pPr>
              <w:spacing w:afterLines="50"/>
            </w:pPr>
            <w:r>
              <w:rPr>
                <w:rFonts w:hint="eastAsia"/>
              </w:rPr>
              <w:t>O</w:t>
            </w:r>
            <w:r>
              <w:t xml:space="preserve">4.01 </w:t>
            </w:r>
          </w:p>
        </w:tc>
        <w:tc>
          <w:tcPr>
            <w:tcW w:w="3685" w:type="dxa"/>
            <w:shd w:val="clear" w:color="auto" w:fill="FFFF00"/>
            <w:tcPrChange w:id="653" w:author="OPPO(Boyuan)-v2" w:date="2022-01-27T14:12:00Z">
              <w:tcPr>
                <w:tcW w:w="3685" w:type="dxa"/>
              </w:tcPr>
            </w:tcPrChange>
          </w:tcPr>
          <w:p>
            <w:pPr>
              <w:spacing w:afterLines="50"/>
            </w:pPr>
            <w:r>
              <w:t xml:space="preserve">[FFS point from R2#116b agreement] </w:t>
            </w:r>
            <w:r>
              <w:rPr>
                <w:rFonts w:hint="eastAsia"/>
              </w:rPr>
              <w:t>C</w:t>
            </w:r>
            <w:r>
              <w:t>onfirm the working assumptions of supporting IDLE/INACTIVE relay UE in path switch.</w:t>
            </w:r>
            <w:ins w:id="654" w:author="OPPO(Boyuan)-v2" w:date="2022-01-26T14:33:00Z">
              <w:r>
                <w:rPr/>
                <w:t xml:space="preserve"> After confirmation, to further define</w:t>
              </w:r>
            </w:ins>
            <w:ins w:id="655" w:author="OPPO(Boyuan)-v2" w:date="2022-01-26T14:34:00Z">
              <w:r>
                <w:rPr/>
                <w:t xml:space="preserve"> how to configure the relay UE and remote UE for PC5 RLC bearer used for the forwarding of RRCReconfigurationComplete message in HO procedure of direct-to-indirect switch</w:t>
              </w:r>
            </w:ins>
          </w:p>
        </w:tc>
        <w:tc>
          <w:tcPr>
            <w:tcW w:w="2977" w:type="dxa"/>
            <w:shd w:val="clear" w:color="auto" w:fill="FFFF00"/>
            <w:tcPrChange w:id="656"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657" w:author="OPPO(Boyuan)-v2" w:date="2022-01-27T14:12:00Z">
              <w:tcPr>
                <w:tcW w:w="6203" w:type="dxa"/>
              </w:tcPr>
            </w:tcPrChange>
          </w:tcPr>
          <w:p>
            <w:pPr>
              <w:spacing w:afterLines="50"/>
            </w:pPr>
            <w:r>
              <w:rPr>
                <w:rFonts w:hint="eastAsia"/>
              </w:rPr>
              <w:t>D</w:t>
            </w:r>
            <w:r>
              <w:t>ue to the following two W</w:t>
            </w:r>
            <w:ins w:id="658" w:author="OPPO(Boyuan)-v2" w:date="2022-01-26T14:34:00Z">
              <w:r>
                <w:rPr/>
                <w:t>A</w:t>
              </w:r>
            </w:ins>
            <w:del w:id="659" w:author="OPPO(Boyuan)-v2" w:date="2022-01-26T14:34:00Z">
              <w:r>
                <w:rPr/>
                <w:delText>a</w:delText>
              </w:r>
            </w:del>
            <w:r>
              <w:t>s</w:t>
            </w:r>
            <w:ins w:id="660" w:author="OPPO(Boyuan)-v2" w:date="2022-01-26T14:34:00Z">
              <w:r>
                <w:rPr/>
                <w:t xml:space="preserve"> and proposal</w:t>
              </w:r>
            </w:ins>
            <w:r>
              <w:t xml:space="preserve"> made in RAN2 #116b:</w:t>
            </w:r>
          </w:p>
          <w:p>
            <w:pPr>
              <w:spacing w:afterLines="50"/>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pPr>
              <w:spacing w:afterLines="50"/>
              <w:rPr>
                <w:ins w:id="661" w:author="OPPO(Boyuan)-v2" w:date="2022-01-26T14:34:00Z"/>
              </w:rPr>
            </w:pPr>
            <w:r>
              <w:t>WA: UE capability for support by the remote UE of handover to idle/inactive UE.</w:t>
            </w:r>
          </w:p>
          <w:p>
            <w:pPr>
              <w:spacing w:afterLines="50"/>
            </w:pPr>
            <w:ins w:id="662" w:author="OPPO(Boyuan)-v2" w:date="2022-01-26T14:35:00Z">
              <w:r>
                <w:rPr/>
                <w:t>PROPOSAL Recommendation based on majority (18/23)#3: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ins>
            <w:ins w:id="663" w:author="OPPO(Boyuan)-v2" w:date="2022-01-26T17:55:00Z">
              <w:r>
                <w:rPr/>
                <w:t>.</w:t>
              </w:r>
            </w:ins>
          </w:p>
          <w:p>
            <w:pPr>
              <w:spacing w:afterLines="50"/>
              <w:rPr>
                <w:lang w:val="en-US"/>
              </w:rPr>
            </w:pPr>
            <w:r>
              <w:t>We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4"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665" w:author="OPPO(Boyuan)-v2" w:date="2022-01-27T14:09:00Z">
              <w:tcPr>
                <w:tcW w:w="1413" w:type="dxa"/>
              </w:tcPr>
            </w:tcPrChange>
          </w:tcPr>
          <w:p>
            <w:pPr>
              <w:spacing w:afterLines="50"/>
            </w:pPr>
            <w:r>
              <w:rPr>
                <w:rFonts w:hint="eastAsia"/>
              </w:rPr>
              <w:t>O</w:t>
            </w:r>
            <w:r>
              <w:t>4.02</w:t>
            </w:r>
          </w:p>
        </w:tc>
        <w:tc>
          <w:tcPr>
            <w:tcW w:w="3685" w:type="dxa"/>
            <w:shd w:val="clear" w:color="auto" w:fill="BEBEBE" w:themeFill="background1" w:themeFillShade="BF"/>
            <w:tcPrChange w:id="666" w:author="OPPO(Boyuan)-v2" w:date="2022-01-27T14:09:00Z">
              <w:tcPr>
                <w:tcW w:w="3685" w:type="dxa"/>
              </w:tcPr>
            </w:tcPrChange>
          </w:tcPr>
          <w:p>
            <w:pPr>
              <w:spacing w:afterLines="50"/>
            </w:pPr>
            <w:r>
              <w:t xml:space="preserve">[FFS point from R2#116 agreement] </w:t>
            </w:r>
            <w:r>
              <w:rPr>
                <w:rFonts w:hint="eastAsia"/>
              </w:rPr>
              <w:t>W</w:t>
            </w:r>
            <w:r>
              <w:t>hether legacy PDCP behaviour can be reused for remote UE</w:t>
            </w:r>
          </w:p>
        </w:tc>
        <w:tc>
          <w:tcPr>
            <w:tcW w:w="2977" w:type="dxa"/>
            <w:shd w:val="clear" w:color="auto" w:fill="BEBEBE" w:themeFill="background1" w:themeFillShade="BF"/>
            <w:tcPrChange w:id="667" w:author="OPPO(Boyuan)-v2" w:date="2022-01-27T14:09:00Z">
              <w:tcPr>
                <w:tcW w:w="2977" w:type="dxa"/>
              </w:tcPr>
            </w:tcPrChange>
          </w:tcPr>
          <w:p>
            <w:pPr>
              <w:spacing w:afterLines="50"/>
            </w:pPr>
            <w:r>
              <w:rPr>
                <w:rFonts w:hint="eastAsia"/>
              </w:rPr>
              <w:t>Resol</w:t>
            </w:r>
            <w:r>
              <w:t>ved and can be closed.</w:t>
            </w:r>
          </w:p>
        </w:tc>
        <w:tc>
          <w:tcPr>
            <w:tcW w:w="6203" w:type="dxa"/>
            <w:shd w:val="clear" w:color="auto" w:fill="BEBEBE" w:themeFill="background1" w:themeFillShade="BF"/>
            <w:tcPrChange w:id="668" w:author="OPPO(Boyuan)-v2" w:date="2022-01-27T14:09:00Z">
              <w:tcPr>
                <w:tcW w:w="6203" w:type="dxa"/>
              </w:tcPr>
            </w:tcPrChange>
          </w:tcPr>
          <w:p>
            <w:pPr>
              <w:spacing w:afterLines="50"/>
            </w:pPr>
            <w:r>
              <w:rPr>
                <w:rFonts w:hint="eastAsia"/>
              </w:rPr>
              <w:t>D</w:t>
            </w:r>
            <w:r>
              <w:t>ue to the following agreement made in RAN2 #116:</w:t>
            </w:r>
          </w:p>
          <w:p>
            <w:pPr>
              <w:spacing w:afterLines="50"/>
            </w:pPr>
            <w:r>
              <w:t xml:space="preserve">No spec impact for ensuring UL PDCP lossless behaviour in indirect-to-direct path switch (assume it is a corner case or can be addressed by network implementation). </w:t>
            </w:r>
          </w:p>
          <w:p>
            <w:pPr>
              <w:spacing w:afterLines="50"/>
            </w:pPr>
            <w:r>
              <w:t>This open issue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9" w:author="OPPO(Boyuan)-v2" w:date="2022-01-27T14:12:00Z">
            <w:tblPrEx>
              <w:tblCellMar>
                <w:top w:w="0" w:type="dxa"/>
                <w:left w:w="108" w:type="dxa"/>
                <w:bottom w:w="0" w:type="dxa"/>
                <w:right w:w="108" w:type="dxa"/>
              </w:tblCellMar>
            </w:tblPrEx>
          </w:tblPrExChange>
        </w:tblPrEx>
        <w:tc>
          <w:tcPr>
            <w:tcW w:w="1413" w:type="dxa"/>
            <w:shd w:val="clear" w:color="auto" w:fill="FFFF00"/>
            <w:tcPrChange w:id="670" w:author="OPPO(Boyuan)-v2" w:date="2022-01-27T14:12:00Z">
              <w:tcPr>
                <w:tcW w:w="1413" w:type="dxa"/>
              </w:tcPr>
            </w:tcPrChange>
          </w:tcPr>
          <w:p>
            <w:pPr>
              <w:spacing w:afterLines="50"/>
            </w:pPr>
            <w:r>
              <w:rPr>
                <w:rFonts w:hint="eastAsia"/>
              </w:rPr>
              <w:t>O</w:t>
            </w:r>
            <w:r>
              <w:t>4.03</w:t>
            </w:r>
          </w:p>
        </w:tc>
        <w:tc>
          <w:tcPr>
            <w:tcW w:w="3685" w:type="dxa"/>
            <w:shd w:val="clear" w:color="auto" w:fill="FFFF00"/>
            <w:tcPrChange w:id="671" w:author="OPPO(Boyuan)-v2" w:date="2022-01-27T14:12:00Z">
              <w:tcPr>
                <w:tcW w:w="3685" w:type="dxa"/>
              </w:tcPr>
            </w:tcPrChange>
          </w:tcPr>
          <w:p>
            <w:pPr>
              <w:spacing w:afterLines="50"/>
            </w:pPr>
            <w:r>
              <w:t>[Unhandled issue from RAN2#116 At-meeting emails] Stopping condition of T304-like new timer for direct-to-indirect switching</w:t>
            </w:r>
          </w:p>
        </w:tc>
        <w:tc>
          <w:tcPr>
            <w:tcW w:w="2977" w:type="dxa"/>
            <w:shd w:val="clear" w:color="auto" w:fill="FFFF00"/>
            <w:tcPrChange w:id="672" w:author="OPPO(Boyuan)-v2" w:date="2022-01-27T14:12:00Z">
              <w:tcPr>
                <w:tcW w:w="2977" w:type="dxa"/>
              </w:tcPr>
            </w:tcPrChange>
          </w:tcPr>
          <w:p>
            <w:pPr>
              <w:spacing w:afterLines="50"/>
            </w:pPr>
            <w:r>
              <w:rPr>
                <w:rFonts w:hint="eastAsia"/>
              </w:rPr>
              <w:t>P</w:t>
            </w:r>
            <w:r>
              <w:t>re117-e-offline</w:t>
            </w:r>
            <w:ins w:id="673" w:author="OPPO(Boyuan)-v2" w:date="2022-01-26T14:38:00Z">
              <w:r>
                <w:rPr/>
                <w:t xml:space="preserve"> </w:t>
              </w:r>
            </w:ins>
            <w:ins w:id="674" w:author="OPPO(Boyuan)-v2" w:date="2022-01-26T14:39:00Z">
              <w:r>
                <w:rPr/>
                <w:t>&amp;</w:t>
              </w:r>
            </w:ins>
            <w:ins w:id="675" w:author="OPPO(Boyuan)-v2" w:date="2022-01-26T14:38:00Z">
              <w:r>
                <w:rPr/>
                <w:t xml:space="preserve"> CR rapporteur handled </w:t>
              </w:r>
            </w:ins>
          </w:p>
        </w:tc>
        <w:tc>
          <w:tcPr>
            <w:tcW w:w="6203" w:type="dxa"/>
            <w:shd w:val="clear" w:color="auto" w:fill="FFFF00"/>
            <w:tcPrChange w:id="676" w:author="OPPO(Boyuan)-v2" w:date="2022-01-27T14:12:00Z">
              <w:tcPr>
                <w:tcW w:w="6203" w:type="dxa"/>
              </w:tcPr>
            </w:tcPrChange>
          </w:tcPr>
          <w:p>
            <w:pPr>
              <w:spacing w:afterLines="50"/>
            </w:pPr>
            <w:r>
              <w:rPr>
                <w:rFonts w:hint="eastAsia"/>
              </w:rPr>
              <w:t>D</w:t>
            </w:r>
            <w:r>
              <w:t>ue to the proposal made in RAN2 #116 service continuity A.I.:</w:t>
            </w:r>
          </w:p>
          <w:p>
            <w:pPr>
              <w:spacing w:afterLines="50"/>
            </w:pPr>
            <w:r>
              <w:t>Proposal 14-2: FFS which option is taken as stop condition of the new T304-like timer in Remote UE:</w:t>
            </w:r>
          </w:p>
          <w:p>
            <w:pPr>
              <w:spacing w:afterLines="50"/>
            </w:pPr>
            <w:r>
              <w:rPr>
                <w:rFonts w:hint="eastAsia"/>
              </w:rPr>
              <w:t>‐</w:t>
            </w:r>
            <w:r>
              <w:rPr>
                <w:rFonts w:hint="eastAsia"/>
              </w:rPr>
              <w:tab/>
            </w:r>
            <w:r>
              <w:rPr>
                <w:rFonts w:hint="eastAsia"/>
              </w:rPr>
              <w:t>Option1: Upon successfully sending RRCReconfigurationComplete (i.e., lower layer acknowledge is received from target relay);</w:t>
            </w:r>
          </w:p>
          <w:p>
            <w:pPr>
              <w:spacing w:afterLines="50"/>
            </w:pPr>
            <w:r>
              <w:rPr>
                <w:rFonts w:hint="eastAsia"/>
              </w:rPr>
              <w:t>‐</w:t>
            </w:r>
            <w:r>
              <w:rPr>
                <w:rFonts w:hint="eastAsia"/>
              </w:rPr>
              <w:tab/>
            </w:r>
            <w:r>
              <w:rPr>
                <w:rFonts w:hint="eastAsia"/>
              </w:rPr>
              <w:t>Option2: Upon the PC5 unicast link is successfully established with the target Relay UE;</w:t>
            </w:r>
          </w:p>
          <w:p>
            <w:pPr>
              <w:spacing w:afterLines="50"/>
            </w:pPr>
            <w:r>
              <w:rPr>
                <w:rFonts w:hint="eastAsia"/>
              </w:rPr>
              <w:t>‐</w:t>
            </w:r>
            <w:r>
              <w:rPr>
                <w:rFonts w:hint="eastAsia"/>
              </w:rPr>
              <w:tab/>
            </w:r>
            <w:r>
              <w:rPr>
                <w:rFonts w:hint="eastAsia"/>
              </w:rPr>
              <w:t>Option3: Upon reception of RRCReconfigurationCompleteSidelink message from target Relay UE;</w:t>
            </w:r>
          </w:p>
          <w:p>
            <w:pPr>
              <w:spacing w:afterLines="50"/>
            </w:pPr>
            <w:r>
              <w:rPr>
                <w:rFonts w:hint="eastAsia"/>
              </w:rPr>
              <w:t>‐</w:t>
            </w:r>
            <w:r>
              <w:rPr>
                <w:rFonts w:hint="eastAsia"/>
              </w:rPr>
              <w:tab/>
            </w:r>
            <w:r>
              <w:rPr>
                <w:rFonts w:hint="eastAsia"/>
              </w:rPr>
              <w:t>Option4: Upon reception of an explicit indication from the target Relay UE.</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7" w:author="OPPO(Boyuan)-v2" w:date="2022-01-27T14:09:00Z">
            <w:tblPrEx>
              <w:tblCellMar>
                <w:top w:w="0" w:type="dxa"/>
                <w:left w:w="108" w:type="dxa"/>
                <w:bottom w:w="0" w:type="dxa"/>
                <w:right w:w="108" w:type="dxa"/>
              </w:tblCellMar>
            </w:tblPrEx>
          </w:tblPrExChange>
        </w:tblPrEx>
        <w:tc>
          <w:tcPr>
            <w:tcW w:w="1413" w:type="dxa"/>
            <w:shd w:val="clear" w:color="auto" w:fill="BEBEBE" w:themeFill="background1" w:themeFillShade="BF"/>
            <w:tcPrChange w:id="678" w:author="OPPO(Boyuan)-v2" w:date="2022-01-27T14:09:00Z">
              <w:tcPr>
                <w:tcW w:w="1413" w:type="dxa"/>
              </w:tcPr>
            </w:tcPrChange>
          </w:tcPr>
          <w:p>
            <w:pPr>
              <w:spacing w:afterLines="50"/>
            </w:pPr>
            <w:r>
              <w:rPr>
                <w:rFonts w:hint="eastAsia"/>
              </w:rPr>
              <w:t>O</w:t>
            </w:r>
            <w:r>
              <w:t>4.04</w:t>
            </w:r>
          </w:p>
        </w:tc>
        <w:tc>
          <w:tcPr>
            <w:tcW w:w="3685" w:type="dxa"/>
            <w:shd w:val="clear" w:color="auto" w:fill="BEBEBE" w:themeFill="background1" w:themeFillShade="BF"/>
            <w:tcPrChange w:id="679" w:author="OPPO(Boyuan)-v2" w:date="2022-01-27T14:09:00Z">
              <w:tcPr>
                <w:tcW w:w="3685" w:type="dxa"/>
              </w:tcPr>
            </w:tcPrChange>
          </w:tcPr>
          <w:p>
            <w:pPr>
              <w:spacing w:afterLines="50"/>
            </w:pPr>
            <w:r>
              <w:t>[FFS point from R2#116 agreement]Left issue on measure configuration and reporting (e.g., which ID to report for serving cell of relay UE (NCGI/NCI/PCI), allow/black-list configuration)</w:t>
            </w:r>
          </w:p>
        </w:tc>
        <w:tc>
          <w:tcPr>
            <w:tcW w:w="2977" w:type="dxa"/>
            <w:shd w:val="clear" w:color="auto" w:fill="BEBEBE" w:themeFill="background1" w:themeFillShade="BF"/>
            <w:tcPrChange w:id="680" w:author="OPPO(Boyuan)-v2" w:date="2022-01-27T14:09:00Z">
              <w:tcPr>
                <w:tcW w:w="2977" w:type="dxa"/>
              </w:tcPr>
            </w:tcPrChange>
          </w:tcPr>
          <w:p>
            <w:pPr>
              <w:spacing w:afterLines="50"/>
            </w:pPr>
            <w:r>
              <w:rPr>
                <w:rFonts w:hint="eastAsia"/>
              </w:rPr>
              <w:t>Resol</w:t>
            </w:r>
            <w:r>
              <w:t>ved and can be closed.</w:t>
            </w:r>
          </w:p>
        </w:tc>
        <w:tc>
          <w:tcPr>
            <w:tcW w:w="6203" w:type="dxa"/>
            <w:shd w:val="clear" w:color="auto" w:fill="BEBEBE" w:themeFill="background1" w:themeFillShade="BF"/>
            <w:tcPrChange w:id="681" w:author="OPPO(Boyuan)-v2" w:date="2022-01-27T14:09:00Z">
              <w:tcPr>
                <w:tcW w:w="6203" w:type="dxa"/>
              </w:tcPr>
            </w:tcPrChange>
          </w:tcPr>
          <w:p>
            <w:pPr>
              <w:spacing w:afterLines="50"/>
            </w:pPr>
            <w:r>
              <w:rPr>
                <w:rFonts w:hint="eastAsia"/>
              </w:rPr>
              <w:t>D</w:t>
            </w:r>
            <w:r>
              <w:t>ue to the following agreement made in RAN2 #116b:</w:t>
            </w:r>
          </w:p>
          <w:p>
            <w:pPr>
              <w:spacing w:afterLines="50"/>
            </w:pPr>
            <w:r>
              <w:t>Allow-list/block-list of relay UE during direct-to-indirect path switch is not introduced.</w:t>
            </w:r>
          </w:p>
          <w:p>
            <w:pPr>
              <w:spacing w:afterLines="50"/>
            </w:pPr>
            <w:r>
              <w:t>If RAN sharing is determined to be supported, relay UE’s cell ID included in measurement report is NCGI; otherwise it is NCI.</w:t>
            </w:r>
          </w:p>
          <w:p>
            <w:pPr>
              <w:spacing w:afterLines="50"/>
            </w:pPr>
            <w:r>
              <w:rPr>
                <w:rFonts w:hint="eastAsia"/>
              </w:rPr>
              <w:t>T</w:t>
            </w:r>
            <w:r>
              <w:t>his open issue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2" w:author="OPPO(Boyuan)-v2" w:date="2022-01-27T14:18:00Z">
            <w:tblPrEx>
              <w:tblCellMar>
                <w:top w:w="0" w:type="dxa"/>
                <w:left w:w="108" w:type="dxa"/>
                <w:bottom w:w="0" w:type="dxa"/>
                <w:right w:w="108" w:type="dxa"/>
              </w:tblCellMar>
            </w:tblPrEx>
          </w:tblPrExChange>
        </w:tblPrEx>
        <w:tc>
          <w:tcPr>
            <w:tcW w:w="1413" w:type="dxa"/>
            <w:shd w:val="clear" w:color="auto" w:fill="92D050"/>
            <w:tcPrChange w:id="683" w:author="OPPO(Boyuan)-v2" w:date="2022-01-27T14:18:00Z">
              <w:tcPr>
                <w:tcW w:w="1413" w:type="dxa"/>
              </w:tcPr>
            </w:tcPrChange>
          </w:tcPr>
          <w:p>
            <w:pPr>
              <w:spacing w:afterLines="50"/>
            </w:pPr>
            <w:r>
              <w:t>O4.05</w:t>
            </w:r>
          </w:p>
        </w:tc>
        <w:tc>
          <w:tcPr>
            <w:tcW w:w="3685" w:type="dxa"/>
            <w:shd w:val="clear" w:color="auto" w:fill="92D050"/>
            <w:tcPrChange w:id="684" w:author="OPPO(Boyuan)-v2" w:date="2022-01-27T14:18:00Z">
              <w:tcPr>
                <w:tcW w:w="3685" w:type="dxa"/>
              </w:tcPr>
            </w:tcPrChange>
          </w:tcPr>
          <w:p>
            <w:pPr>
              <w:spacing w:afterLines="50"/>
            </w:pPr>
            <w:r>
              <w:t>[FFS point from R2#116 agreement] Confirm the working assumption to use reconfigurationWithSync to indicate direct-to-indirect path switch</w:t>
            </w:r>
          </w:p>
        </w:tc>
        <w:tc>
          <w:tcPr>
            <w:tcW w:w="2977" w:type="dxa"/>
            <w:shd w:val="clear" w:color="auto" w:fill="92D050"/>
            <w:tcPrChange w:id="685" w:author="OPPO(Boyuan)-v2" w:date="2022-01-27T14:18:00Z">
              <w:tcPr>
                <w:tcW w:w="2977" w:type="dxa"/>
              </w:tcPr>
            </w:tcPrChange>
          </w:tcPr>
          <w:p>
            <w:pPr>
              <w:spacing w:afterLines="50"/>
            </w:pPr>
            <w:r>
              <w:rPr>
                <w:rFonts w:hint="eastAsia"/>
              </w:rPr>
              <w:t>C</w:t>
            </w:r>
            <w:r>
              <w:t>R rapporteur handled</w:t>
            </w:r>
          </w:p>
        </w:tc>
        <w:tc>
          <w:tcPr>
            <w:tcW w:w="6203" w:type="dxa"/>
            <w:shd w:val="clear" w:color="auto" w:fill="92D050"/>
            <w:tcPrChange w:id="686" w:author="OPPO(Boyuan)-v2" w:date="2022-01-27T14:18:00Z">
              <w:tcPr>
                <w:tcW w:w="6203" w:type="dxa"/>
              </w:tcPr>
            </w:tcPrChange>
          </w:tcPr>
          <w:p>
            <w:pPr>
              <w:spacing w:afterLines="50"/>
            </w:pPr>
            <w:r>
              <w:rPr>
                <w:rFonts w:hint="eastAsia"/>
              </w:rPr>
              <w:t>D</w:t>
            </w:r>
            <w:r>
              <w:t>ue to the working assumption made in RAN2#116</w:t>
            </w:r>
            <w:r>
              <w:rPr>
                <w:rFonts w:hint="eastAsia"/>
              </w:rPr>
              <w:t>：</w:t>
            </w:r>
          </w:p>
          <w:p>
            <w:pPr>
              <w:spacing w:afterLines="50"/>
            </w:pPr>
            <w:r>
              <w:t>Working assumption:</w:t>
            </w:r>
          </w:p>
          <w:p>
            <w:pPr>
              <w:spacing w:afterLines="50"/>
            </w:pPr>
            <w:r>
              <w:t>The existing reconfigurationWithSync is used to indicate direct-to-indirect path switch to Remote UE.</w:t>
            </w:r>
          </w:p>
          <w:p>
            <w:pPr>
              <w:spacing w:afterLines="50"/>
            </w:pPr>
            <w:r>
              <w:rPr>
                <w:rFonts w:hint="eastAsia"/>
              </w:rPr>
              <w:t>We</w:t>
            </w:r>
            <w:r>
              <w:t xml:space="preserv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7" w:author="OPPO(Boyuan)-v2" w:date="2022-01-27T14:12:00Z">
            <w:tblPrEx>
              <w:tblCellMar>
                <w:top w:w="0" w:type="dxa"/>
                <w:left w:w="108" w:type="dxa"/>
                <w:bottom w:w="0" w:type="dxa"/>
                <w:right w:w="108" w:type="dxa"/>
              </w:tblCellMar>
            </w:tblPrEx>
          </w:tblPrExChange>
        </w:tblPrEx>
        <w:tc>
          <w:tcPr>
            <w:tcW w:w="1413" w:type="dxa"/>
            <w:shd w:val="clear" w:color="auto" w:fill="FFFF00"/>
            <w:tcPrChange w:id="688" w:author="OPPO(Boyuan)-v2" w:date="2022-01-27T14:12:00Z">
              <w:tcPr>
                <w:tcW w:w="1413" w:type="dxa"/>
              </w:tcPr>
            </w:tcPrChange>
          </w:tcPr>
          <w:p>
            <w:pPr>
              <w:spacing w:afterLines="50"/>
            </w:pPr>
            <w:r>
              <w:rPr>
                <w:rFonts w:hint="eastAsia"/>
              </w:rPr>
              <w:t>O</w:t>
            </w:r>
            <w:r>
              <w:t>4.06</w:t>
            </w:r>
          </w:p>
        </w:tc>
        <w:tc>
          <w:tcPr>
            <w:tcW w:w="3685" w:type="dxa"/>
            <w:shd w:val="clear" w:color="auto" w:fill="FFFF00"/>
            <w:tcPrChange w:id="689" w:author="OPPO(Boyuan)-v2" w:date="2022-01-27T14:12:00Z">
              <w:tcPr>
                <w:tcW w:w="3685" w:type="dxa"/>
              </w:tcPr>
            </w:tcPrChange>
          </w:tcPr>
          <w:p>
            <w:pPr>
              <w:spacing w:afterLines="50"/>
            </w:pPr>
            <w:r>
              <w:t>[FFS point from R2#116 agreement]FFS on how to configure the threshold and use of SD-RSRP</w:t>
            </w:r>
          </w:p>
        </w:tc>
        <w:tc>
          <w:tcPr>
            <w:tcW w:w="2977" w:type="dxa"/>
            <w:shd w:val="clear" w:color="auto" w:fill="FFFF00"/>
            <w:tcPrChange w:id="690" w:author="OPPO(Boyuan)-v2" w:date="2022-01-27T14:12:00Z">
              <w:tcPr>
                <w:tcW w:w="2977" w:type="dxa"/>
              </w:tcPr>
            </w:tcPrChange>
          </w:tcPr>
          <w:p>
            <w:pPr>
              <w:spacing w:afterLines="50"/>
            </w:pPr>
            <w:r>
              <w:rPr>
                <w:rFonts w:hint="eastAsia"/>
              </w:rPr>
              <w:t>P</w:t>
            </w:r>
            <w:r>
              <w:t>re117-e-offline</w:t>
            </w:r>
          </w:p>
        </w:tc>
        <w:tc>
          <w:tcPr>
            <w:tcW w:w="6203" w:type="dxa"/>
            <w:shd w:val="clear" w:color="auto" w:fill="FFFF00"/>
            <w:tcPrChange w:id="691" w:author="OPPO(Boyuan)-v2" w:date="2022-01-27T14:12:00Z">
              <w:tcPr>
                <w:tcW w:w="6203" w:type="dxa"/>
              </w:tcPr>
            </w:tcPrChange>
          </w:tcPr>
          <w:p>
            <w:pPr>
              <w:spacing w:afterLines="50"/>
            </w:pPr>
            <w:r>
              <w:rPr>
                <w:rFonts w:hint="eastAsia"/>
              </w:rPr>
              <w:t>D</w:t>
            </w:r>
            <w:r>
              <w:t>ue to the following agreement made in RAN2 116:</w:t>
            </w:r>
          </w:p>
          <w:p>
            <w:pPr>
              <w:spacing w:afterLines="50"/>
            </w:pPr>
            <w:r>
              <w:t>Agreement:</w:t>
            </w:r>
          </w:p>
          <w:p>
            <w:pPr>
              <w:spacing w:afterLines="50"/>
            </w:pPr>
            <w:r>
              <w:t>Proposal 4 (modified): When SL-RSRP of the serving relay is not available, SD-RSRP is used as the SL measurement quantity.  FFS how to measure SD-RSRP and if there would be a separate threshold for this case.</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3" w:author="OPPO(Boyuan)-v2" w:date="2022-01-27T14:12:00Z">
            <w:tblPrEx>
              <w:tblCellMar>
                <w:top w:w="0" w:type="dxa"/>
                <w:left w:w="108" w:type="dxa"/>
                <w:bottom w:w="0" w:type="dxa"/>
                <w:right w:w="108" w:type="dxa"/>
              </w:tblCellMar>
            </w:tblPrEx>
          </w:tblPrExChange>
        </w:tblPrEx>
        <w:trPr>
          <w:ins w:id="692" w:author="OPPO(Boyuan)-v2" w:date="2022-01-26T19:09:00Z"/>
        </w:trPr>
        <w:tc>
          <w:tcPr>
            <w:tcW w:w="1413" w:type="dxa"/>
            <w:shd w:val="clear" w:color="auto" w:fill="FFFF00"/>
            <w:tcPrChange w:id="694" w:author="OPPO(Boyuan)-v2" w:date="2022-01-27T14:12:00Z">
              <w:tcPr>
                <w:tcW w:w="1413" w:type="dxa"/>
              </w:tcPr>
            </w:tcPrChange>
          </w:tcPr>
          <w:p>
            <w:pPr>
              <w:spacing w:afterLines="50"/>
              <w:rPr>
                <w:ins w:id="695" w:author="OPPO(Boyuan)-v2" w:date="2022-01-26T19:09:00Z"/>
              </w:rPr>
            </w:pPr>
            <w:ins w:id="696" w:author="OPPO(Boyuan)-v2" w:date="2022-01-26T19:09:00Z">
              <w:r>
                <w:rPr>
                  <w:rFonts w:hint="eastAsia"/>
                </w:rPr>
                <w:t>O</w:t>
              </w:r>
            </w:ins>
            <w:ins w:id="697" w:author="OPPO(Boyuan)-v2" w:date="2022-01-26T19:09:00Z">
              <w:r>
                <w:rPr/>
                <w:t>4.07</w:t>
              </w:r>
            </w:ins>
          </w:p>
        </w:tc>
        <w:tc>
          <w:tcPr>
            <w:tcW w:w="3685" w:type="dxa"/>
            <w:shd w:val="clear" w:color="auto" w:fill="FFFF00"/>
            <w:tcPrChange w:id="698" w:author="OPPO(Boyuan)-v2" w:date="2022-01-27T14:12:00Z">
              <w:tcPr>
                <w:tcW w:w="3685" w:type="dxa"/>
              </w:tcPr>
            </w:tcPrChange>
          </w:tcPr>
          <w:p>
            <w:pPr>
              <w:spacing w:afterLines="50"/>
              <w:rPr>
                <w:ins w:id="699" w:author="OPPO(Boyuan)-v2" w:date="2022-01-26T19:09:00Z"/>
              </w:rPr>
            </w:pPr>
            <w:ins w:id="700" w:author="OPPO(Boyuan)-v2" w:date="2022-01-26T19:09:00Z">
              <w:r>
                <w:rPr>
                  <w:rFonts w:hint="eastAsia"/>
                </w:rPr>
                <w:t>[</w:t>
              </w:r>
            </w:ins>
            <w:ins w:id="701" w:author="OPPO(Boyuan)-v2" w:date="2022-01-26T19:09:00Z">
              <w:r>
                <w:rPr/>
                <w:t>FFS point based on company input] How remote UE to handle the case that relay UE reselects to another cell after reporting and before path switch</w:t>
              </w:r>
            </w:ins>
          </w:p>
        </w:tc>
        <w:tc>
          <w:tcPr>
            <w:tcW w:w="2977" w:type="dxa"/>
            <w:shd w:val="clear" w:color="auto" w:fill="FFFF00"/>
            <w:tcPrChange w:id="702" w:author="OPPO(Boyuan)-v2" w:date="2022-01-27T14:12:00Z">
              <w:tcPr>
                <w:tcW w:w="2977" w:type="dxa"/>
              </w:tcPr>
            </w:tcPrChange>
          </w:tcPr>
          <w:p>
            <w:pPr>
              <w:spacing w:afterLines="50"/>
              <w:rPr>
                <w:ins w:id="703" w:author="OPPO(Boyuan)-v2" w:date="2022-01-26T19:09:00Z"/>
              </w:rPr>
            </w:pPr>
            <w:ins w:id="704" w:author="OPPO(Boyuan)-v2" w:date="2022-01-26T19:09:00Z">
              <w:r>
                <w:rPr/>
                <w:t>P</w:t>
              </w:r>
            </w:ins>
            <w:ins w:id="705" w:author="OPPO(Boyuan)-v2" w:date="2022-01-26T19:09:00Z">
              <w:r>
                <w:rPr>
                  <w:rFonts w:hint="eastAsia"/>
                </w:rPr>
                <w:t>re</w:t>
              </w:r>
            </w:ins>
            <w:ins w:id="706" w:author="OPPO(Boyuan)-v2" w:date="2022-01-26T19:09:00Z">
              <w:r>
                <w:rPr/>
                <w:t>117-e-offline</w:t>
              </w:r>
            </w:ins>
          </w:p>
        </w:tc>
        <w:tc>
          <w:tcPr>
            <w:tcW w:w="6203" w:type="dxa"/>
            <w:shd w:val="clear" w:color="auto" w:fill="FFFF00"/>
            <w:tcPrChange w:id="707" w:author="OPPO(Boyuan)-v2" w:date="2022-01-27T14:12:00Z">
              <w:tcPr>
                <w:tcW w:w="6203" w:type="dxa"/>
              </w:tcPr>
            </w:tcPrChange>
          </w:tcPr>
          <w:p>
            <w:pPr>
              <w:spacing w:afterLines="50"/>
              <w:rPr>
                <w:ins w:id="708" w:author="OPPO(Boyuan)-v2" w:date="2022-01-26T19:09:00Z"/>
              </w:rPr>
            </w:pPr>
            <w:ins w:id="709" w:author="OPPO(Boyuan)-v2" w:date="2022-01-26T19:09:00Z">
              <w:r>
                <w:rPr/>
                <w:t>Based on company input in this thread.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0" w:author="OPPO(Boyuan)-v2" w:date="2022-01-26T19:08:00Z"/>
        </w:trPr>
        <w:tc>
          <w:tcPr>
            <w:tcW w:w="1413" w:type="dxa"/>
          </w:tcPr>
          <w:p>
            <w:pPr>
              <w:spacing w:afterLines="50"/>
              <w:rPr>
                <w:ins w:id="711" w:author="OPPO(Boyuan)-v2" w:date="2022-01-26T19:08:00Z"/>
              </w:rPr>
            </w:pPr>
          </w:p>
        </w:tc>
        <w:tc>
          <w:tcPr>
            <w:tcW w:w="3685" w:type="dxa"/>
          </w:tcPr>
          <w:p>
            <w:pPr>
              <w:spacing w:afterLines="50"/>
              <w:rPr>
                <w:ins w:id="712" w:author="OPPO(Boyuan)-v2" w:date="2022-01-26T19:08:00Z"/>
              </w:rPr>
            </w:pPr>
          </w:p>
        </w:tc>
        <w:tc>
          <w:tcPr>
            <w:tcW w:w="2977" w:type="dxa"/>
          </w:tcPr>
          <w:p>
            <w:pPr>
              <w:spacing w:afterLines="50"/>
              <w:rPr>
                <w:ins w:id="713" w:author="OPPO(Boyuan)-v2" w:date="2022-01-26T19:08:00Z"/>
              </w:rPr>
            </w:pPr>
          </w:p>
        </w:tc>
        <w:tc>
          <w:tcPr>
            <w:tcW w:w="6203" w:type="dxa"/>
          </w:tcPr>
          <w:p>
            <w:pPr>
              <w:spacing w:afterLines="50"/>
              <w:rPr>
                <w:ins w:id="714" w:author="OPPO(Boyuan)-v2" w:date="2022-01-26T19:08:00Z"/>
              </w:rPr>
            </w:pPr>
          </w:p>
        </w:tc>
      </w:tr>
    </w:tbl>
    <w:p/>
    <w:p>
      <w:pPr>
        <w:pStyle w:val="5"/>
      </w:pPr>
      <w:r>
        <w:t>Company input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715" w:author="OPPO(Boyuan)-v2" w:date="2022-01-26T14:26:00Z">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031"/>
        <w:gridCol w:w="1335"/>
        <w:gridCol w:w="6118"/>
        <w:gridCol w:w="2574"/>
        <w:gridCol w:w="2220"/>
        <w:tblGridChange w:id="716">
          <w:tblGrid>
            <w:gridCol w:w="2031"/>
            <w:gridCol w:w="374"/>
            <w:gridCol w:w="961"/>
            <w:gridCol w:w="598"/>
            <w:gridCol w:w="5520"/>
            <w:gridCol w:w="1851"/>
            <w:gridCol w:w="723"/>
            <w:gridCol w:w="2220"/>
            <w:gridCol w:w="29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7"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2031" w:type="dxa"/>
            <w:tcPrChange w:id="718" w:author="OPPO(Boyuan)-v2" w:date="2022-01-26T14:26:00Z">
              <w:tcPr>
                <w:tcW w:w="2405" w:type="dxa"/>
                <w:gridSpan w:val="2"/>
              </w:tcPr>
            </w:tcPrChange>
          </w:tcPr>
          <w:p>
            <w:r>
              <w:rPr>
                <w:rFonts w:hint="eastAsia"/>
              </w:rPr>
              <w:t>C</w:t>
            </w:r>
            <w:r>
              <w:t>ompany</w:t>
            </w:r>
          </w:p>
        </w:tc>
        <w:tc>
          <w:tcPr>
            <w:tcW w:w="1335" w:type="dxa"/>
            <w:tcPrChange w:id="719" w:author="OPPO(Boyuan)-v2" w:date="2022-01-26T14:26:00Z">
              <w:tcPr>
                <w:tcW w:w="1559" w:type="dxa"/>
                <w:gridSpan w:val="2"/>
              </w:tcPr>
            </w:tcPrChange>
          </w:tcPr>
          <w:p>
            <w:r>
              <w:rPr>
                <w:rFonts w:hint="eastAsia"/>
              </w:rPr>
              <w:t>I</w:t>
            </w:r>
            <w:r>
              <w:t>ssue Index</w:t>
            </w:r>
          </w:p>
        </w:tc>
        <w:tc>
          <w:tcPr>
            <w:tcW w:w="6118" w:type="dxa"/>
            <w:tcPrChange w:id="720" w:author="OPPO(Boyuan)-v2" w:date="2022-01-26T14:26:00Z">
              <w:tcPr>
                <w:tcW w:w="7371" w:type="dxa"/>
                <w:gridSpan w:val="2"/>
              </w:tcPr>
            </w:tcPrChange>
          </w:tcPr>
          <w:p>
            <w:r>
              <w:rPr>
                <w:rFonts w:hint="eastAsia"/>
              </w:rPr>
              <w:t>D</w:t>
            </w:r>
            <w:r>
              <w:t>escription</w:t>
            </w:r>
          </w:p>
        </w:tc>
        <w:tc>
          <w:tcPr>
            <w:tcW w:w="2574" w:type="dxa"/>
            <w:tcPrChange w:id="721" w:author="OPPO(Boyuan)-v2" w:date="2022-01-26T14:26:00Z">
              <w:tcPr>
                <w:tcW w:w="2943" w:type="dxa"/>
                <w:gridSpan w:val="2"/>
              </w:tcPr>
            </w:tcPrChange>
          </w:tcPr>
          <w:p>
            <w:r>
              <w:rPr>
                <w:rFonts w:hint="eastAsia"/>
              </w:rPr>
              <w:t>S</w:t>
            </w:r>
            <w:r>
              <w:t>uggested handling</w:t>
            </w:r>
          </w:p>
        </w:tc>
        <w:tc>
          <w:tcPr>
            <w:tcW w:w="2220" w:type="dxa"/>
            <w:tcPrChange w:id="722" w:author="OPPO(Boyuan)-v2" w:date="2022-01-26T14:26:00Z">
              <w:tcPr>
                <w:tcW w:w="2943" w:type="dxa"/>
              </w:tcPr>
            </w:tcPrChange>
          </w:tcPr>
          <w:p>
            <w:pPr>
              <w:rPr>
                <w:ins w:id="723" w:author="OPPO(Boyuan)-v2" w:date="2022-01-26T14:26:00Z"/>
              </w:rPr>
            </w:pPr>
            <w:ins w:id="724" w:author="OPPO(Boyuan)-v2" w:date="2022-01-26T14:26:00Z">
              <w:r>
                <w:rPr>
                  <w:rFonts w:hint="eastAsia"/>
                </w:rPr>
                <w:t>R</w:t>
              </w:r>
            </w:ins>
            <w:ins w:id="725" w:author="OPPO(Boyuan)-v2" w:date="2022-01-26T14:26: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6"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727" w:author="OPPO(Boyuan)-v2" w:date="2022-01-26T14:26:00Z">
              <w:tcPr>
                <w:tcW w:w="2405" w:type="dxa"/>
                <w:gridSpan w:val="2"/>
              </w:tcPr>
            </w:tcPrChange>
          </w:tcPr>
          <w:p>
            <w:ins w:id="728" w:author="Apple - Zhibin Wu" w:date="2022-01-25T15:58:00Z">
              <w:r>
                <w:rPr/>
                <w:t>Apple</w:t>
              </w:r>
            </w:ins>
          </w:p>
        </w:tc>
        <w:tc>
          <w:tcPr>
            <w:tcW w:w="1335" w:type="dxa"/>
            <w:tcPrChange w:id="729" w:author="OPPO(Boyuan)-v2" w:date="2022-01-26T14:26:00Z">
              <w:tcPr>
                <w:tcW w:w="1559" w:type="dxa"/>
                <w:gridSpan w:val="2"/>
              </w:tcPr>
            </w:tcPrChange>
          </w:tcPr>
          <w:p>
            <w:ins w:id="730" w:author="Apple - Zhibin Wu" w:date="2022-01-25T15:58:00Z">
              <w:r>
                <w:rPr/>
                <w:t>A3.01</w:t>
              </w:r>
            </w:ins>
          </w:p>
        </w:tc>
        <w:tc>
          <w:tcPr>
            <w:tcW w:w="6118" w:type="dxa"/>
            <w:tcPrChange w:id="731" w:author="OPPO(Boyuan)-v2" w:date="2022-01-26T14:26:00Z">
              <w:tcPr>
                <w:tcW w:w="7371" w:type="dxa"/>
                <w:gridSpan w:val="2"/>
              </w:tcPr>
            </w:tcPrChange>
          </w:tcPr>
          <w:p>
            <w:ins w:id="732" w:author="Apple - Zhibin Wu" w:date="2022-01-25T15:58:00Z">
              <w:r>
                <w:rPr/>
                <w:t>How relay U</w:t>
              </w:r>
            </w:ins>
            <w:ins w:id="733" w:author="Apple - Zhibin Wu" w:date="2022-01-25T15:59:00Z">
              <w:r>
                <w:rPr/>
                <w:t>E and gNB handling the Src L2 ID change issue in service continuity procedures</w:t>
              </w:r>
            </w:ins>
            <w:ins w:id="734" w:author="Apple - Zhibin Wu" w:date="2022-01-25T16:11:00Z">
              <w:r>
                <w:rPr/>
                <w:t xml:space="preserve"> (e.g, relay UE ID reporting)</w:t>
              </w:r>
            </w:ins>
            <w:ins w:id="735" w:author="Apple - Zhibin Wu" w:date="2022-01-25T15:59:00Z">
              <w:r>
                <w:rPr/>
                <w:t xml:space="preserve"> and how gNB </w:t>
              </w:r>
            </w:ins>
            <w:ins w:id="736" w:author="Apple - Zhibin Wu" w:date="2022-01-25T16:00:00Z">
              <w:r>
                <w:rPr/>
                <w:t xml:space="preserve">to deal with Src L2 ID collision issue. </w:t>
              </w:r>
            </w:ins>
            <w:ins w:id="737" w:author="Apple - Zhibin Wu" w:date="2022-01-25T15:59:00Z">
              <w:r>
                <w:rPr/>
                <w:t xml:space="preserve"> </w:t>
              </w:r>
            </w:ins>
          </w:p>
        </w:tc>
        <w:tc>
          <w:tcPr>
            <w:tcW w:w="2574" w:type="dxa"/>
            <w:tcPrChange w:id="738" w:author="OPPO(Boyuan)-v2" w:date="2022-01-26T14:26:00Z">
              <w:tcPr>
                <w:tcW w:w="2943" w:type="dxa"/>
                <w:gridSpan w:val="2"/>
              </w:tcPr>
            </w:tcPrChange>
          </w:tcPr>
          <w:p>
            <w:ins w:id="739" w:author="Apple - Zhibin Wu" w:date="2022-01-25T15:58:00Z">
              <w:r>
                <w:rPr>
                  <w:rFonts w:hint="eastAsia"/>
                </w:rPr>
                <w:t>P</w:t>
              </w:r>
            </w:ins>
            <w:ins w:id="740" w:author="Apple - Zhibin Wu" w:date="2022-01-25T15:58:00Z">
              <w:r>
                <w:rPr/>
                <w:t>re117-e-offline</w:t>
              </w:r>
            </w:ins>
          </w:p>
        </w:tc>
        <w:tc>
          <w:tcPr>
            <w:tcW w:w="2220" w:type="dxa"/>
            <w:tcPrChange w:id="741" w:author="OPPO(Boyuan)-v2" w:date="2022-01-26T14:26:00Z">
              <w:tcPr>
                <w:tcW w:w="2943" w:type="dxa"/>
              </w:tcPr>
            </w:tcPrChange>
          </w:tcPr>
          <w:p>
            <w:pPr>
              <w:rPr>
                <w:ins w:id="742" w:author="OPPO(Boyuan)-v2" w:date="2022-01-26T14:26:00Z"/>
              </w:rPr>
            </w:pPr>
            <w:ins w:id="743" w:author="OPPO(Boyuan)-v2" w:date="2022-01-26T17:56:00Z">
              <w:r>
                <w:rPr>
                  <w:rFonts w:hint="eastAsia"/>
                </w:rPr>
                <w:t>R</w:t>
              </w:r>
            </w:ins>
            <w:ins w:id="744" w:author="OPPO(Boyuan)-v2" w:date="2022-01-26T17:56:00Z">
              <w:r>
                <w:rPr/>
                <w:t>app understand L2 ID update procedure is defined mainly for unicast link while for discovery message there is no such requirement. So not see it is a critical issue</w:t>
              </w:r>
            </w:ins>
            <w:ins w:id="745" w:author="OPPO(Boyuan)-v2" w:date="2022-01-26T17:57:00Z">
              <w:r>
                <w:rPr/>
                <w:t xml:space="preserve"> to handle at the current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6"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747" w:author="OPPO(Boyuan)-v2" w:date="2022-01-26T14:26:00Z">
              <w:tcPr>
                <w:tcW w:w="2405" w:type="dxa"/>
                <w:gridSpan w:val="2"/>
              </w:tcPr>
            </w:tcPrChange>
          </w:tcPr>
          <w:p>
            <w:ins w:id="748" w:author="Apple - Zhibin Wu" w:date="2022-01-25T16:06:00Z">
              <w:r>
                <w:rPr/>
                <w:t xml:space="preserve">Apple </w:t>
              </w:r>
            </w:ins>
          </w:p>
        </w:tc>
        <w:tc>
          <w:tcPr>
            <w:tcW w:w="1335" w:type="dxa"/>
            <w:tcPrChange w:id="749" w:author="OPPO(Boyuan)-v2" w:date="2022-01-26T14:26:00Z">
              <w:tcPr>
                <w:tcW w:w="1559" w:type="dxa"/>
                <w:gridSpan w:val="2"/>
              </w:tcPr>
            </w:tcPrChange>
          </w:tcPr>
          <w:p>
            <w:ins w:id="750" w:author="Apple - Zhibin Wu" w:date="2022-01-25T16:06:00Z">
              <w:r>
                <w:rPr/>
                <w:t>A3.02</w:t>
              </w:r>
            </w:ins>
          </w:p>
        </w:tc>
        <w:tc>
          <w:tcPr>
            <w:tcW w:w="6118" w:type="dxa"/>
            <w:tcPrChange w:id="751" w:author="OPPO(Boyuan)-v2" w:date="2022-01-26T14:26:00Z">
              <w:tcPr>
                <w:tcW w:w="7371" w:type="dxa"/>
                <w:gridSpan w:val="2"/>
              </w:tcPr>
            </w:tcPrChange>
          </w:tcPr>
          <w:p>
            <w:ins w:id="752" w:author="Apple - Zhibin Wu" w:date="2022-01-25T16:07:00Z">
              <w:r>
                <w:rPr/>
                <w:t>How to configure the relay UE and remote UE for PC5 RLC bearer used for the forwarding of RRCReconfigurationComplete message</w:t>
              </w:r>
            </w:ins>
            <w:ins w:id="753" w:author="Apple - Zhibin Wu" w:date="2022-01-25T16:08:00Z">
              <w:r>
                <w:rPr/>
                <w:t xml:space="preserve"> in HO procedure of direct-to-indirect switch</w:t>
              </w:r>
            </w:ins>
          </w:p>
        </w:tc>
        <w:tc>
          <w:tcPr>
            <w:tcW w:w="2574" w:type="dxa"/>
            <w:tcPrChange w:id="754" w:author="OPPO(Boyuan)-v2" w:date="2022-01-26T14:26:00Z">
              <w:tcPr>
                <w:tcW w:w="2943" w:type="dxa"/>
                <w:gridSpan w:val="2"/>
              </w:tcPr>
            </w:tcPrChange>
          </w:tcPr>
          <w:p>
            <w:ins w:id="755" w:author="Apple - Zhibin Wu" w:date="2022-01-25T16:07:00Z">
              <w:r>
                <w:rPr/>
                <w:t>Pre117</w:t>
              </w:r>
            </w:ins>
            <w:ins w:id="756" w:author="Apple - Zhibin Wu" w:date="2022-01-25T16:11:00Z">
              <w:r>
                <w:rPr/>
                <w:t>-</w:t>
              </w:r>
            </w:ins>
            <w:ins w:id="757" w:author="Apple - Zhibin Wu" w:date="2022-01-25T16:07:00Z">
              <w:r>
                <w:rPr/>
                <w:t>e-</w:t>
              </w:r>
            </w:ins>
            <w:ins w:id="758" w:author="Apple - Zhibin Wu" w:date="2022-01-25T16:08:00Z">
              <w:r>
                <w:rPr/>
                <w:t>offline</w:t>
              </w:r>
            </w:ins>
          </w:p>
        </w:tc>
        <w:tc>
          <w:tcPr>
            <w:tcW w:w="2220" w:type="dxa"/>
            <w:tcPrChange w:id="759" w:author="OPPO(Boyuan)-v2" w:date="2022-01-26T14:26:00Z">
              <w:tcPr>
                <w:tcW w:w="2943" w:type="dxa"/>
              </w:tcPr>
            </w:tcPrChange>
          </w:tcPr>
          <w:p>
            <w:pPr>
              <w:rPr>
                <w:ins w:id="760" w:author="OPPO(Boyuan)-v2" w:date="2022-01-26T14:26:00Z"/>
              </w:rPr>
            </w:pPr>
            <w:ins w:id="761" w:author="OPPO(Boyuan)-v2" w:date="2022-01-26T14:32:00Z">
              <w:r>
                <w:rPr>
                  <w:rFonts w:hint="eastAsia"/>
                </w:rPr>
                <w:t>R</w:t>
              </w:r>
            </w:ins>
            <w:ins w:id="762" w:author="OPPO(Boyuan)-v2" w:date="2022-01-26T14:32:00Z">
              <w:r>
                <w:rPr/>
                <w:t>app tends to agree this issue needs to be solved</w:t>
              </w:r>
            </w:ins>
            <w:ins w:id="763" w:author="OPPO(Boyuan)-v2" w:date="2022-01-26T14:33:00Z">
              <w:r>
                <w:rPr/>
                <w:t>, but assume this issue is related to O4.01, therefore, it will be included as part of O4.01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5"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764" w:author="Apple - Zhibin Wu" w:date="2022-01-25T16:21:00Z"/>
        </w:trPr>
        <w:tc>
          <w:tcPr>
            <w:tcW w:w="2031" w:type="dxa"/>
            <w:tcPrChange w:id="766" w:author="OPPO(Boyuan)-v2" w:date="2022-01-26T14:26:00Z">
              <w:tcPr>
                <w:tcW w:w="2405" w:type="dxa"/>
                <w:gridSpan w:val="2"/>
              </w:tcPr>
            </w:tcPrChange>
          </w:tcPr>
          <w:p>
            <w:pPr>
              <w:rPr>
                <w:ins w:id="767" w:author="Apple - Zhibin Wu" w:date="2022-01-25T16:21:00Z"/>
              </w:rPr>
            </w:pPr>
            <w:ins w:id="768" w:author="Apple - Zhibin Wu" w:date="2022-01-25T16:21:00Z">
              <w:r>
                <w:rPr/>
                <w:t>Apple</w:t>
              </w:r>
            </w:ins>
          </w:p>
        </w:tc>
        <w:tc>
          <w:tcPr>
            <w:tcW w:w="1335" w:type="dxa"/>
            <w:tcPrChange w:id="769" w:author="OPPO(Boyuan)-v2" w:date="2022-01-26T14:26:00Z">
              <w:tcPr>
                <w:tcW w:w="1559" w:type="dxa"/>
                <w:gridSpan w:val="2"/>
              </w:tcPr>
            </w:tcPrChange>
          </w:tcPr>
          <w:p>
            <w:pPr>
              <w:rPr>
                <w:ins w:id="770" w:author="Apple - Zhibin Wu" w:date="2022-01-25T16:21:00Z"/>
              </w:rPr>
            </w:pPr>
            <w:ins w:id="771" w:author="Apple - Zhibin Wu" w:date="2022-01-25T16:21:00Z">
              <w:r>
                <w:rPr/>
                <w:t>A3.03</w:t>
              </w:r>
            </w:ins>
          </w:p>
        </w:tc>
        <w:tc>
          <w:tcPr>
            <w:tcW w:w="6118" w:type="dxa"/>
            <w:tcPrChange w:id="772" w:author="OPPO(Boyuan)-v2" w:date="2022-01-26T14:26:00Z">
              <w:tcPr>
                <w:tcW w:w="7371" w:type="dxa"/>
                <w:gridSpan w:val="2"/>
              </w:tcPr>
            </w:tcPrChange>
          </w:tcPr>
          <w:p>
            <w:pPr>
              <w:rPr>
                <w:ins w:id="773" w:author="Apple - Zhibin Wu" w:date="2022-01-25T16:21:00Z"/>
              </w:rPr>
            </w:pPr>
            <w:ins w:id="774" w:author="Apple - Zhibin Wu" w:date="2022-01-25T16:21:00Z">
              <w:r>
                <w:rPr/>
                <w:t>When th</w:t>
              </w:r>
            </w:ins>
            <w:ins w:id="775" w:author="Apple - Zhibin Wu" w:date="2022-01-25T16:22:00Z">
              <w:r>
                <w:rPr/>
                <w:t xml:space="preserve">e new T304-like timer in Remote UE stops, the </w:t>
              </w:r>
            </w:ins>
            <w:ins w:id="776" w:author="Apple - Zhibin Wu" w:date="2022-01-25T16:24:00Z">
              <w:r>
                <w:rPr/>
                <w:t xml:space="preserve">direct-to-indirect </w:t>
              </w:r>
            </w:ins>
            <w:ins w:id="777" w:author="Apple - Zhibin Wu" w:date="2022-01-25T16:22:00Z">
              <w:r>
                <w:rPr/>
                <w:t xml:space="preserve">path switch may still fail because the IDLE/INACTIVE relay UE may still fail to </w:t>
              </w:r>
            </w:ins>
            <w:ins w:id="778" w:author="Apple - Zhibin Wu" w:date="2022-01-25T16:23:00Z">
              <w:r>
                <w:rPr/>
                <w:t>establish the correct Uu hop of indirect path</w:t>
              </w:r>
            </w:ins>
            <w:ins w:id="779" w:author="Apple - Zhibin Wu" w:date="2022-01-25T16:22:00Z">
              <w:r>
                <w:rPr/>
                <w:t xml:space="preserve"> (e.g., due to cell reselection)</w:t>
              </w:r>
            </w:ins>
            <w:ins w:id="780" w:author="Apple - Zhibin Wu" w:date="2022-01-25T16:23:00Z">
              <w:r>
                <w:rPr/>
                <w:t>, How remote UE</w:t>
              </w:r>
            </w:ins>
            <w:ins w:id="781" w:author="Apple - Zhibin Wu" w:date="2022-01-25T16:33:00Z">
              <w:r>
                <w:rPr/>
                <w:t>/gNB</w:t>
              </w:r>
            </w:ins>
            <w:ins w:id="782" w:author="Apple - Zhibin Wu" w:date="2022-01-25T16:23:00Z">
              <w:r>
                <w:rPr/>
                <w:t xml:space="preserve"> can identif</w:t>
              </w:r>
            </w:ins>
            <w:ins w:id="783" w:author="Apple - Zhibin Wu" w:date="2022-01-25T16:24:00Z">
              <w:r>
                <w:rPr/>
                <w:t>y and process this Handover failure?</w:t>
              </w:r>
            </w:ins>
          </w:p>
        </w:tc>
        <w:tc>
          <w:tcPr>
            <w:tcW w:w="2574" w:type="dxa"/>
            <w:tcPrChange w:id="784" w:author="OPPO(Boyuan)-v2" w:date="2022-01-26T14:26:00Z">
              <w:tcPr>
                <w:tcW w:w="2943" w:type="dxa"/>
                <w:gridSpan w:val="2"/>
              </w:tcPr>
            </w:tcPrChange>
          </w:tcPr>
          <w:p>
            <w:pPr>
              <w:rPr>
                <w:ins w:id="785" w:author="Apple - Zhibin Wu" w:date="2022-01-25T16:21:00Z"/>
              </w:rPr>
            </w:pPr>
            <w:ins w:id="786" w:author="Apple - Zhibin Wu" w:date="2022-01-25T16:24:00Z">
              <w:r>
                <w:rPr/>
                <w:t>Pre-117-e-offline</w:t>
              </w:r>
            </w:ins>
          </w:p>
        </w:tc>
        <w:tc>
          <w:tcPr>
            <w:tcW w:w="2220" w:type="dxa"/>
            <w:tcPrChange w:id="787" w:author="OPPO(Boyuan)-v2" w:date="2022-01-26T14:26:00Z">
              <w:tcPr>
                <w:tcW w:w="2943" w:type="dxa"/>
              </w:tcPr>
            </w:tcPrChange>
          </w:tcPr>
          <w:p>
            <w:pPr>
              <w:rPr>
                <w:ins w:id="788" w:author="OPPO(Boyuan)-v2" w:date="2022-01-26T14:26:00Z"/>
              </w:rPr>
            </w:pPr>
            <w:ins w:id="789" w:author="OPPO(Boyuan)-v2" w:date="2022-01-26T17:57:00Z">
              <w:r>
                <w:rPr/>
                <w:t>Rapp understand that is part of T304 design, i.e., it should be a complete story/design with no left issues, let’s handle that within O4.03.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0"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791" w:author="OPPO(Boyuan)-v2" w:date="2022-01-26T14:26:00Z">
              <w:tcPr>
                <w:tcW w:w="2405" w:type="dxa"/>
                <w:gridSpan w:val="2"/>
              </w:tcPr>
            </w:tcPrChange>
          </w:tcPr>
          <w:p>
            <w:ins w:id="792" w:author="vivo(Boubacar)" w:date="2022-01-26T12:34:00Z">
              <w:r>
                <w:rPr>
                  <w:rFonts w:hint="eastAsia"/>
                </w:rPr>
                <w:t>v</w:t>
              </w:r>
            </w:ins>
            <w:ins w:id="793" w:author="vivo(Boubacar)" w:date="2022-01-26T12:34:00Z">
              <w:r>
                <w:rPr/>
                <w:t>ivo</w:t>
              </w:r>
            </w:ins>
          </w:p>
        </w:tc>
        <w:tc>
          <w:tcPr>
            <w:tcW w:w="1335" w:type="dxa"/>
            <w:tcPrChange w:id="794" w:author="OPPO(Boyuan)-v2" w:date="2022-01-26T14:26:00Z">
              <w:tcPr>
                <w:tcW w:w="1559" w:type="dxa"/>
                <w:gridSpan w:val="2"/>
              </w:tcPr>
            </w:tcPrChange>
          </w:tcPr>
          <w:p>
            <w:ins w:id="795" w:author="vivo(Boubacar)" w:date="2022-01-26T12:34:00Z">
              <w:r>
                <w:rPr>
                  <w:rFonts w:hint="eastAsia"/>
                </w:rPr>
                <w:t>O</w:t>
              </w:r>
            </w:ins>
            <w:ins w:id="796" w:author="vivo(Boubacar)" w:date="2022-01-26T12:34:00Z">
              <w:r>
                <w:rPr/>
                <w:t>4.03</w:t>
              </w:r>
            </w:ins>
          </w:p>
        </w:tc>
        <w:tc>
          <w:tcPr>
            <w:tcW w:w="6118" w:type="dxa"/>
            <w:tcPrChange w:id="797" w:author="OPPO(Boyuan)-v2" w:date="2022-01-26T14:26:00Z">
              <w:tcPr>
                <w:tcW w:w="7371" w:type="dxa"/>
                <w:gridSpan w:val="2"/>
              </w:tcPr>
            </w:tcPrChange>
          </w:tcPr>
          <w:p>
            <w:ins w:id="798" w:author="vivo(Boubacar)" w:date="2022-01-26T12:34:00Z">
              <w:r>
                <w:rPr>
                  <w:rFonts w:hint="eastAsia"/>
                </w:rPr>
                <w:t>I</w:t>
              </w:r>
            </w:ins>
            <w:ins w:id="799" w:author="vivo(Boubacar)" w:date="2022-01-26T12:34:00Z">
              <w:r>
                <w:rPr/>
                <w:t>ssue itself is fine. However, with the next meeting being the last meeting, stage-2 level discussion only is not sufficient. For example, it makes not no sense to only mention “</w:t>
              </w:r>
            </w:ins>
            <w:ins w:id="800" w:author="vivo(Boubacar)" w:date="2022-01-26T12:34:00Z">
              <w:r>
                <w:rPr>
                  <w:rFonts w:hint="eastAsia"/>
                </w:rPr>
                <w:t>i.e., lower layer acknowledge is received from target relay</w:t>
              </w:r>
            </w:ins>
            <w:ins w:id="801" w:author="vivo(Boubacar)" w:date="2022-01-26T12:34:00Z">
              <w:r>
                <w:rP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802" w:author="OPPO(Boyuan)-v2" w:date="2022-01-26T14:26:00Z">
              <w:tcPr>
                <w:tcW w:w="2943" w:type="dxa"/>
                <w:gridSpan w:val="2"/>
              </w:tcPr>
            </w:tcPrChange>
          </w:tcPr>
          <w:p>
            <w:ins w:id="803" w:author="vivo(Boubacar)" w:date="2022-01-26T12:34:00Z">
              <w:r>
                <w:rPr>
                  <w:rFonts w:hint="eastAsia"/>
                </w:rPr>
                <w:t>[Unhandled issue from RAN2#116 At-meeting emails] Stopping condition of T304-like new timer for direct-to-indirect switching</w:t>
              </w:r>
            </w:ins>
            <w:ins w:id="804" w:author="vivo(Boubacar)" w:date="2022-01-26T12:34:00Z">
              <w:r>
                <w:rPr/>
                <w:t xml:space="preserve"> (including all stage-3 details like which specific layer’s ACK is needed, which Spec impacts is expected, etc.)</w:t>
              </w:r>
            </w:ins>
          </w:p>
        </w:tc>
        <w:tc>
          <w:tcPr>
            <w:tcW w:w="2220" w:type="dxa"/>
            <w:tcPrChange w:id="805" w:author="OPPO(Boyuan)-v2" w:date="2022-01-26T14:26:00Z">
              <w:tcPr>
                <w:tcW w:w="2943" w:type="dxa"/>
              </w:tcPr>
            </w:tcPrChange>
          </w:tcPr>
          <w:p>
            <w:pPr>
              <w:rPr>
                <w:ins w:id="806" w:author="OPPO(Boyuan)-v2" w:date="2022-01-26T14:26:00Z"/>
              </w:rPr>
            </w:pPr>
            <w:ins w:id="807" w:author="OPPO(Boyuan)-v2" w:date="2022-01-26T17:58:00Z">
              <w:r>
                <w:rPr/>
                <w:t>See the point, will take that into consideration in pre-117 discussion planning.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8"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809" w:author="OPPO(Boyuan)-v2" w:date="2022-01-26T14:26:00Z">
              <w:tcPr>
                <w:tcW w:w="2405" w:type="dxa"/>
                <w:gridSpan w:val="2"/>
              </w:tcPr>
            </w:tcPrChange>
          </w:tcPr>
          <w:p>
            <w:ins w:id="810" w:author="vivo(Boubacar)" w:date="2022-01-26T12:34:00Z">
              <w:r>
                <w:rPr>
                  <w:rFonts w:hint="eastAsia"/>
                </w:rPr>
                <w:t>v</w:t>
              </w:r>
            </w:ins>
            <w:ins w:id="811" w:author="vivo(Boubacar)" w:date="2022-01-26T12:34:00Z">
              <w:r>
                <w:rPr/>
                <w:t>ivo</w:t>
              </w:r>
            </w:ins>
          </w:p>
        </w:tc>
        <w:tc>
          <w:tcPr>
            <w:tcW w:w="1335" w:type="dxa"/>
            <w:tcPrChange w:id="812" w:author="OPPO(Boyuan)-v2" w:date="2022-01-26T14:26:00Z">
              <w:tcPr>
                <w:tcW w:w="1559" w:type="dxa"/>
                <w:gridSpan w:val="2"/>
              </w:tcPr>
            </w:tcPrChange>
          </w:tcPr>
          <w:p>
            <w:ins w:id="813" w:author="vivo(Boubacar)" w:date="2022-01-26T12:34:00Z">
              <w:r>
                <w:rPr>
                  <w:rFonts w:hint="eastAsia"/>
                </w:rPr>
                <w:t>O</w:t>
              </w:r>
            </w:ins>
            <w:ins w:id="814" w:author="vivo(Boubacar)" w:date="2022-01-26T12:34:00Z">
              <w:r>
                <w:rPr/>
                <w:t>4.06</w:t>
              </w:r>
            </w:ins>
          </w:p>
        </w:tc>
        <w:tc>
          <w:tcPr>
            <w:tcW w:w="6118" w:type="dxa"/>
            <w:tcPrChange w:id="815" w:author="OPPO(Boyuan)-v2" w:date="2022-01-26T14:26:00Z">
              <w:tcPr>
                <w:tcW w:w="7371" w:type="dxa"/>
                <w:gridSpan w:val="2"/>
              </w:tcPr>
            </w:tcPrChange>
          </w:tcPr>
          <w:p>
            <w:ins w:id="816" w:author="vivo(Boubacar)" w:date="2022-01-26T12:34:00Z">
              <w:r>
                <w:rPr>
                  <w:rFonts w:hint="eastAsia"/>
                </w:rPr>
                <w:t>B</w:t>
              </w:r>
            </w:ins>
            <w:ins w:id="817" w:author="vivo(Boubacar)" w:date="2022-01-26T12:34:00Z">
              <w:r>
                <w:rP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818" w:author="OPPO(Boyuan)-v2" w:date="2022-01-26T14:26:00Z">
              <w:tcPr>
                <w:tcW w:w="2943" w:type="dxa"/>
                <w:gridSpan w:val="2"/>
              </w:tcPr>
            </w:tcPrChange>
          </w:tcPr>
          <w:p>
            <w:ins w:id="819" w:author="vivo(Boubacar)" w:date="2022-01-26T12:34:00Z">
              <w:r>
                <w:rPr>
                  <w:rFonts w:hint="eastAsia"/>
                </w:rPr>
                <w:t>[FFS point from R2#116 agreement]</w:t>
              </w:r>
            </w:ins>
            <w:ins w:id="820" w:author="vivo(Boubacar)" w:date="2022-01-26T12:34:00Z">
              <w:r>
                <w:rPr/>
                <w:t xml:space="preserve"> </w:t>
              </w:r>
            </w:ins>
            <w:ins w:id="821" w:author="vivo(Boubacar)" w:date="2022-01-26T12:34:00Z">
              <w:r>
                <w:rPr>
                  <w:rFonts w:hint="eastAsia"/>
                </w:rPr>
                <w:t>FFS on how to configure the threshold and use of SD-RSRP</w:t>
              </w:r>
            </w:ins>
            <w:ins w:id="822" w:author="vivo(Boubacar)" w:date="2022-01-26T12:34:00Z">
              <w:r>
                <w:rPr/>
                <w:t xml:space="preserve"> (including intended CONNECTED Remote UE behaviour on whether/when to measure SD-RSRP measurement, i.e. up to UE implementation, always measure or up to NW configuration)</w:t>
              </w:r>
            </w:ins>
          </w:p>
        </w:tc>
        <w:tc>
          <w:tcPr>
            <w:tcW w:w="2220" w:type="dxa"/>
            <w:tcPrChange w:id="823" w:author="OPPO(Boyuan)-v2" w:date="2022-01-26T14:26:00Z">
              <w:tcPr>
                <w:tcW w:w="2943" w:type="dxa"/>
              </w:tcPr>
            </w:tcPrChange>
          </w:tcPr>
          <w:p>
            <w:pPr>
              <w:rPr>
                <w:ins w:id="824" w:author="OPPO(Boyuan)-v2" w:date="2022-01-26T14:26:00Z"/>
              </w:rPr>
            </w:pPr>
            <w:ins w:id="825" w:author="OPPO(Boyuan)-v2" w:date="2022-01-26T17:58:00Z">
              <w:r>
                <w:rPr/>
                <w:t>Rapp understand the current description is general enough to cover the detailed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6" w:author="OPPO(Boyuan)-v2" w:date="2022-01-26T14: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31" w:type="dxa"/>
            <w:tcPrChange w:id="827" w:author="OPPO(Boyuan)-v2" w:date="2022-01-26T14:26:00Z">
              <w:tcPr>
                <w:tcW w:w="2405" w:type="dxa"/>
                <w:gridSpan w:val="2"/>
              </w:tcPr>
            </w:tcPrChange>
          </w:tcPr>
          <w:p>
            <w:ins w:id="828" w:author="OPPO(Boyuan)-v2" w:date="2022-01-26T18:28:00Z">
              <w:r>
                <w:rPr/>
                <w:t>Qualcomm</w:t>
              </w:r>
            </w:ins>
          </w:p>
        </w:tc>
        <w:tc>
          <w:tcPr>
            <w:tcW w:w="1335" w:type="dxa"/>
            <w:tcPrChange w:id="829" w:author="OPPO(Boyuan)-v2" w:date="2022-01-26T14:26:00Z">
              <w:tcPr>
                <w:tcW w:w="1559" w:type="dxa"/>
                <w:gridSpan w:val="2"/>
              </w:tcPr>
            </w:tcPrChange>
          </w:tcPr>
          <w:p>
            <w:ins w:id="830" w:author="OPPO(Boyuan)-v2" w:date="2022-01-26T18:28:00Z">
              <w:r>
                <w:rPr/>
                <w:t xml:space="preserve">O4.03 </w:t>
              </w:r>
            </w:ins>
          </w:p>
        </w:tc>
        <w:tc>
          <w:tcPr>
            <w:tcW w:w="6118" w:type="dxa"/>
            <w:tcPrChange w:id="831" w:author="OPPO(Boyuan)-v2" w:date="2022-01-26T14:26:00Z">
              <w:tcPr>
                <w:tcW w:w="7371" w:type="dxa"/>
                <w:gridSpan w:val="2"/>
              </w:tcPr>
            </w:tcPrChange>
          </w:tcPr>
          <w:p>
            <w:ins w:id="832" w:author="OPPO(Boyuan)-v2" w:date="2022-01-26T18:28:00Z">
              <w:r>
                <w:rPr/>
                <w:t xml:space="preserve">For vivo’s comment on what is lower layer acknowledgement, we think it is RLC ACK. Please note that RLC acknowledgement is always available because </w:t>
              </w:r>
            </w:ins>
            <w:ins w:id="833" w:author="OPPO(Boyuan)-v2" w:date="2022-01-26T18:28:00Z">
              <w:r>
                <w:rPr>
                  <w:i/>
                  <w:iCs/>
                </w:rPr>
                <w:t xml:space="preserve">RRCReconfigurationComplete </w:t>
              </w:r>
            </w:ins>
            <w:ins w:id="834" w:author="OPPO(Boyuan)-v2" w:date="2022-01-26T18:28:00Z">
              <w:r>
                <w:rPr/>
                <w:t xml:space="preserve">message is specified to use RLC AM in TS 38.331. </w:t>
              </w:r>
            </w:ins>
          </w:p>
        </w:tc>
        <w:tc>
          <w:tcPr>
            <w:tcW w:w="2574" w:type="dxa"/>
            <w:tcPrChange w:id="835" w:author="OPPO(Boyuan)-v2" w:date="2022-01-26T14:26:00Z">
              <w:tcPr>
                <w:tcW w:w="2943" w:type="dxa"/>
                <w:gridSpan w:val="2"/>
              </w:tcPr>
            </w:tcPrChange>
          </w:tcPr>
          <w:p/>
        </w:tc>
        <w:tc>
          <w:tcPr>
            <w:tcW w:w="2220" w:type="dxa"/>
            <w:tcPrChange w:id="836" w:author="OPPO(Boyuan)-v2" w:date="2022-01-26T14:26:00Z">
              <w:tcPr>
                <w:tcW w:w="2943" w:type="dxa"/>
              </w:tcPr>
            </w:tcPrChange>
          </w:tcPr>
          <w:p>
            <w:pPr>
              <w:rPr>
                <w:ins w:id="837" w:author="OPPO(Boyuan)-v2" w:date="2022-01-26T14:2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8" w:author="OPPO(Boyuan)-v2" w:date="2022-01-26T18:28:00Z"/>
        </w:trPr>
        <w:tc>
          <w:tcPr>
            <w:tcW w:w="2031" w:type="dxa"/>
          </w:tcPr>
          <w:p>
            <w:pPr>
              <w:rPr>
                <w:ins w:id="839" w:author="OPPO(Boyuan)-v2" w:date="2022-01-26T18:28:00Z"/>
              </w:rPr>
            </w:pPr>
            <w:ins w:id="840" w:author="OPPO(Boyuan)-v2" w:date="2022-01-26T18:28:00Z">
              <w:r>
                <w:rPr/>
                <w:t>Qualcomm</w:t>
              </w:r>
            </w:ins>
          </w:p>
        </w:tc>
        <w:tc>
          <w:tcPr>
            <w:tcW w:w="1335" w:type="dxa"/>
          </w:tcPr>
          <w:p>
            <w:pPr>
              <w:rPr>
                <w:ins w:id="841" w:author="OPPO(Boyuan)-v2" w:date="2022-01-26T18:28:00Z"/>
              </w:rPr>
            </w:pPr>
            <w:ins w:id="842" w:author="OPPO(Boyuan)-v2" w:date="2022-01-26T18:28:00Z">
              <w:r>
                <w:rPr/>
                <w:t>New</w:t>
              </w:r>
            </w:ins>
          </w:p>
        </w:tc>
        <w:tc>
          <w:tcPr>
            <w:tcW w:w="6118" w:type="dxa"/>
          </w:tcPr>
          <w:p>
            <w:pPr>
              <w:rPr>
                <w:ins w:id="843" w:author="OPPO(Boyuan)-v2" w:date="2022-01-26T18:28:00Z"/>
              </w:rPr>
            </w:pPr>
            <w:ins w:id="844" w:author="OPPO(Boyuan)-v2" w:date="2022-01-26T18:28:00Z">
              <w:r>
                <w:rPr/>
                <w:t>We think a lot of issues on how to support relay UE in IDLE/INACTIVE state need to conclude in next RAN2 meeting:</w:t>
              </w:r>
            </w:ins>
          </w:p>
          <w:p>
            <w:pPr>
              <w:rPr>
                <w:ins w:id="845" w:author="OPPO(Boyuan)-v2" w:date="2022-01-26T18:28:00Z"/>
              </w:rPr>
            </w:pPr>
            <w:ins w:id="846" w:author="OPPO(Boyuan)-v2" w:date="2022-01-26T18:28:00Z">
              <w:r>
                <w:rPr/>
                <w:t>1) How remote UE to handle the case that relay UE’s L2 ID has changed during the time gap b/w MR report and path switch execution</w:t>
              </w:r>
            </w:ins>
          </w:p>
          <w:p>
            <w:pPr>
              <w:rPr>
                <w:ins w:id="847" w:author="OPPO(Boyuan)-v2" w:date="2022-01-26T18:28:00Z"/>
              </w:rPr>
            </w:pPr>
            <w:ins w:id="848" w:author="OPPO(Boyuan)-v2" w:date="2022-01-26T18:28:00Z">
              <w:r>
                <w:rPr/>
                <w:t>2) How remote UE to handle the case that relay UE reselects to another cell during the time gap</w:t>
              </w:r>
            </w:ins>
          </w:p>
          <w:p>
            <w:pPr>
              <w:rPr>
                <w:ins w:id="849" w:author="OPPO(Boyuan)-v2" w:date="2022-01-26T18:28:00Z"/>
              </w:rPr>
            </w:pPr>
            <w:ins w:id="850" w:author="OPPO(Boyuan)-v2" w:date="2022-01-26T18:28:00Z">
              <w:r>
                <w:rPr/>
                <w:t>3) If relay UE failed to enter CONENCTED state upon reception of RRCReconfigurationComplete (e.g. rejected by target gNB), how remote UE and relay UE to handle it? What is the required signaling change?</w:t>
              </w:r>
            </w:ins>
          </w:p>
          <w:p>
            <w:pPr>
              <w:rPr>
                <w:ins w:id="851" w:author="OPPO(Boyuan)-v2" w:date="2022-01-26T18:28:00Z"/>
              </w:rPr>
            </w:pPr>
            <w:ins w:id="852" w:author="OPPO(Boyuan)-v2" w:date="2022-01-26T18:28:00Z">
              <w:r>
                <w:rPr/>
                <w:t xml:space="preserve">4) If remote UE local ID is included in path switch command, then target UE is not aware of it when it receives the remote UE’s RRCReconfigurationComplete message with remote UE local ID in SRAP header (which is different from agreed RRC establishment procedure). How relay UE can handle this case? </w:t>
              </w:r>
            </w:ins>
          </w:p>
          <w:p>
            <w:pPr>
              <w:rPr>
                <w:ins w:id="853" w:author="OPPO(Boyuan)-v2" w:date="2022-01-26T18:28:00Z"/>
              </w:rPr>
            </w:pPr>
            <w:ins w:id="854" w:author="OPPO(Boyuan)-v2" w:date="2022-01-26T18:28:00Z">
              <w:r>
                <w:rPr/>
                <w:t xml:space="preserve">For 1), 2), 3), even if majority prefer to treat it as corner case (although we disagree they are corner case), it indeed may happen. So, at least RAN2 need to specify corresponding failure handling behaviour. </w:t>
              </w:r>
            </w:ins>
          </w:p>
        </w:tc>
        <w:tc>
          <w:tcPr>
            <w:tcW w:w="2574" w:type="dxa"/>
          </w:tcPr>
          <w:p>
            <w:pPr>
              <w:rPr>
                <w:ins w:id="855" w:author="OPPO(Boyuan)-v2" w:date="2022-01-26T18:28:00Z"/>
              </w:rPr>
            </w:pPr>
            <w:ins w:id="856" w:author="OPPO(Boyuan)-v2" w:date="2022-01-26T18:28:00Z">
              <w:r>
                <w:rPr>
                  <w:rFonts w:hint="eastAsia"/>
                </w:rPr>
                <w:t>P</w:t>
              </w:r>
            </w:ins>
            <w:ins w:id="857" w:author="OPPO(Boyuan)-v2" w:date="2022-01-26T18:28:00Z">
              <w:r>
                <w:rPr/>
                <w:t>re117-e-offline</w:t>
              </w:r>
            </w:ins>
          </w:p>
        </w:tc>
        <w:tc>
          <w:tcPr>
            <w:tcW w:w="2220" w:type="dxa"/>
          </w:tcPr>
          <w:p>
            <w:pPr>
              <w:rPr>
                <w:ins w:id="858" w:author="OPPO(Boyuan)-v2" w:date="2022-01-26T19:20:00Z"/>
              </w:rPr>
            </w:pPr>
            <w:ins w:id="859" w:author="OPPO(Boyuan)-v2" w:date="2022-01-26T18:29:00Z">
              <w:r>
                <w:rPr>
                  <w:rFonts w:hint="eastAsia"/>
                </w:rPr>
                <w:t>R</w:t>
              </w:r>
            </w:ins>
            <w:ins w:id="860" w:author="OPPO(Boyuan)-v2" w:date="2022-01-26T18:29:00Z">
              <w:r>
                <w:rPr/>
                <w:t>app assume the concern is on whether to confirm the WA in</w:t>
              </w:r>
            </w:ins>
            <w:ins w:id="861" w:author="OPPO(Boyuan)-v2" w:date="2022-01-26T18:30:00Z">
              <w:r>
                <w:rPr/>
                <w:t xml:space="preserve"> O4.01</w:t>
              </w:r>
            </w:ins>
          </w:p>
          <w:p>
            <w:pPr>
              <w:rPr>
                <w:ins w:id="862" w:author="OPPO(Boyuan)-v2" w:date="2022-01-26T19:20:00Z"/>
              </w:rPr>
            </w:pPr>
            <w:ins w:id="863" w:author="OPPO(Boyuan)-v2" w:date="2022-01-26T19:20:00Z">
              <w:r>
                <w:rPr/>
                <w:t>For 1), see the reply to A3.01.</w:t>
              </w:r>
            </w:ins>
          </w:p>
          <w:p>
            <w:pPr>
              <w:rPr>
                <w:ins w:id="864" w:author="OPPO(Boyuan)-v2" w:date="2022-01-26T19:20:00Z"/>
              </w:rPr>
            </w:pPr>
            <w:ins w:id="865" w:author="OPPO(Boyuan)-v2" w:date="2022-01-26T19:20:00Z">
              <w:r>
                <w:rPr>
                  <w:rFonts w:hint="eastAsia"/>
                </w:rPr>
                <w:t>F</w:t>
              </w:r>
            </w:ins>
            <w:ins w:id="866" w:author="OPPO(Boyuan)-v2" w:date="2022-01-26T19:20:00Z">
              <w:r>
                <w:rPr/>
                <w:t>or 2), it seems not an issue applicable to IDLE/INACTIVE case only, and agree to add.</w:t>
              </w:r>
            </w:ins>
          </w:p>
          <w:p>
            <w:pPr>
              <w:rPr>
                <w:ins w:id="867" w:author="OPPO(Boyuan)-v2" w:date="2022-01-26T19:20:00Z"/>
              </w:rPr>
            </w:pPr>
            <w:ins w:id="868" w:author="OPPO(Boyuan)-v2" w:date="2022-01-26T19:20:00Z">
              <w:r>
                <w:rPr>
                  <w:rFonts w:hint="eastAsia"/>
                </w:rPr>
                <w:t>F</w:t>
              </w:r>
            </w:ins>
            <w:ins w:id="869" w:author="OPPO(Boyuan)-v2" w:date="2022-01-26T19:20:00Z">
              <w:r>
                <w:rPr/>
                <w:t xml:space="preserve">or 3), see reply to A3.03. </w:t>
              </w:r>
            </w:ins>
          </w:p>
          <w:p>
            <w:pPr>
              <w:rPr>
                <w:ins w:id="870" w:author="OPPO(Boyuan)-v2" w:date="2022-01-26T18:28:00Z"/>
              </w:rPr>
            </w:pPr>
            <w:ins w:id="871" w:author="OPPO(Boyuan)-v2" w:date="2022-01-26T19:20:00Z">
              <w:r>
                <w:rPr>
                  <w:rFonts w:hint="eastAsia"/>
                </w:rPr>
                <w:t>F</w:t>
              </w:r>
            </w:ins>
            <w:ins w:id="872" w:author="OPPO(Boyuan)-v2" w:date="2022-01-26T19:20:00Z">
              <w:r>
                <w:rPr/>
                <w:t xml:space="preserve">or 4), </w:t>
              </w:r>
            </w:ins>
            <w:ins w:id="873" w:author="OPPO(Boyuan)-v2" w:date="2022-01-27T17:55:00Z">
              <w:r>
                <w:rPr/>
                <w:t>after further explanation by proponent offline, there seems indeed an open issue, i.e., how to conclude on the relay UE behaviour upon SL-RLC1 message receptio</w:t>
              </w:r>
            </w:ins>
            <w:ins w:id="874" w:author="OPPO(Boyuan)-v2" w:date="2022-01-27T17:56:00Z">
              <w:r>
                <w:rPr/>
                <w:t>n, so a new issue is added in O5.10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OPPO(Boyuan)-v2" w:date="2022-01-26T18:28:00Z"/>
        </w:trPr>
        <w:tc>
          <w:tcPr>
            <w:tcW w:w="2031" w:type="dxa"/>
          </w:tcPr>
          <w:p>
            <w:pPr>
              <w:rPr>
                <w:ins w:id="876" w:author="OPPO(Boyuan)-v2" w:date="2022-01-26T18:28:00Z"/>
              </w:rPr>
            </w:pPr>
            <w:ins w:id="877" w:author="OPPO(Boyuan)-v2" w:date="2022-01-26T18:28:00Z">
              <w:r>
                <w:rPr/>
                <w:t xml:space="preserve">Qualcomm </w:t>
              </w:r>
            </w:ins>
          </w:p>
        </w:tc>
        <w:tc>
          <w:tcPr>
            <w:tcW w:w="1335" w:type="dxa"/>
          </w:tcPr>
          <w:p>
            <w:pPr>
              <w:rPr>
                <w:ins w:id="878" w:author="OPPO(Boyuan)-v2" w:date="2022-01-26T18:28:00Z"/>
              </w:rPr>
            </w:pPr>
            <w:ins w:id="879" w:author="OPPO(Boyuan)-v2" w:date="2022-01-26T18:28:00Z">
              <w:r>
                <w:rPr/>
                <w:t>New</w:t>
              </w:r>
            </w:ins>
          </w:p>
        </w:tc>
        <w:tc>
          <w:tcPr>
            <w:tcW w:w="6118" w:type="dxa"/>
          </w:tcPr>
          <w:p>
            <w:pPr>
              <w:rPr>
                <w:ins w:id="880" w:author="OPPO(Boyuan)-v2" w:date="2022-01-26T18:28:00Z"/>
              </w:rPr>
            </w:pPr>
            <w:ins w:id="881" w:author="OPPO(Boyuan)-v2" w:date="2022-01-26T18:28:00Z">
              <w:r>
                <w:rPr/>
                <w:t xml:space="preserve">We agreed that remote UE’s L2 ID is included in path switch command. However, in direct to indirect path switch, remote UE doesn’t report its L2 ID to gNB (current agreement is only relay UE to report its L2 ID), and so gNB can’t include its L2 ID in path switch command. We think some signaling gap is there. </w:t>
              </w:r>
            </w:ins>
          </w:p>
        </w:tc>
        <w:tc>
          <w:tcPr>
            <w:tcW w:w="2574" w:type="dxa"/>
          </w:tcPr>
          <w:p>
            <w:pPr>
              <w:rPr>
                <w:ins w:id="882" w:author="OPPO(Boyuan)-v2" w:date="2022-01-26T18:28:00Z"/>
              </w:rPr>
            </w:pPr>
            <w:ins w:id="883" w:author="OPPO(Boyuan)-v2" w:date="2022-01-26T18:28:00Z">
              <w:r>
                <w:rPr>
                  <w:rFonts w:hint="eastAsia"/>
                </w:rPr>
                <w:t>P</w:t>
              </w:r>
            </w:ins>
            <w:ins w:id="884" w:author="OPPO(Boyuan)-v2" w:date="2022-01-26T18:28:00Z">
              <w:r>
                <w:rPr/>
                <w:t>re117-e-offline</w:t>
              </w:r>
            </w:ins>
          </w:p>
        </w:tc>
        <w:tc>
          <w:tcPr>
            <w:tcW w:w="2220" w:type="dxa"/>
          </w:tcPr>
          <w:p>
            <w:pPr>
              <w:rPr>
                <w:ins w:id="885" w:author="OPPO(Boyuan)-v2" w:date="2022-01-26T18:28:00Z"/>
              </w:rPr>
            </w:pPr>
            <w:ins w:id="886" w:author="OPPO(Boyuan)-v2" w:date="2022-01-26T18:33:00Z">
              <w:r>
                <w:rPr>
                  <w:rFonts w:hint="eastAsia"/>
                </w:rPr>
                <w:t>W</w:t>
              </w:r>
            </w:ins>
            <w:ins w:id="887" w:author="OPPO(Boyuan)-v2" w:date="2022-01-26T18:33:00Z">
              <w:r>
                <w:rPr/>
                <w:t xml:space="preserve">e </w:t>
              </w:r>
            </w:ins>
            <w:ins w:id="888" w:author="OPPO(Boyuan)-v2" w:date="2022-01-26T19:09:00Z">
              <w:r>
                <w:rPr/>
                <w:t>understand</w:t>
              </w:r>
            </w:ins>
            <w:ins w:id="889" w:author="OPPO(Boyuan)-v2" w:date="2022-01-26T19:10:00Z">
              <w:r>
                <w:rPr/>
                <w:t xml:space="preserve"> it is related to the SUI reporting issue in O5.08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0" w:author="OPPO(Boyuan)-v2" w:date="2022-01-27T15:06:00Z"/>
        </w:trPr>
        <w:tc>
          <w:tcPr>
            <w:tcW w:w="2031" w:type="dxa"/>
          </w:tcPr>
          <w:p>
            <w:pPr>
              <w:rPr>
                <w:ins w:id="891" w:author="OPPO(Boyuan)-v2" w:date="2022-01-27T15:06:00Z"/>
              </w:rPr>
            </w:pPr>
            <w:ins w:id="892" w:author="OPPO(Boyuan)-v2" w:date="2022-01-27T15:06:00Z">
              <w:r>
                <w:rPr>
                  <w:rFonts w:hint="eastAsia"/>
                </w:rPr>
                <w:t>Xiaomi</w:t>
              </w:r>
            </w:ins>
          </w:p>
        </w:tc>
        <w:tc>
          <w:tcPr>
            <w:tcW w:w="1335" w:type="dxa"/>
          </w:tcPr>
          <w:p>
            <w:pPr>
              <w:rPr>
                <w:ins w:id="893" w:author="OPPO(Boyuan)-v2" w:date="2022-01-27T15:06:00Z"/>
              </w:rPr>
            </w:pPr>
            <w:ins w:id="894" w:author="OPPO(Boyuan)-v2" w:date="2022-01-27T15:06:00Z">
              <w:r>
                <w:rPr>
                  <w:rFonts w:hint="eastAsia"/>
                </w:rPr>
                <w:t>New</w:t>
              </w:r>
            </w:ins>
          </w:p>
        </w:tc>
        <w:tc>
          <w:tcPr>
            <w:tcW w:w="6118" w:type="dxa"/>
          </w:tcPr>
          <w:p>
            <w:pPr>
              <w:rPr>
                <w:ins w:id="895" w:author="OPPO(Boyuan)-v2" w:date="2022-01-27T15:06:00Z"/>
              </w:rPr>
            </w:pPr>
            <w:ins w:id="896" w:author="OPPO(Boyuan)-v2" w:date="2022-01-27T15:06:00Z">
              <w:r>
                <w:rPr>
                  <w:rFonts w:hint="eastAsia"/>
                </w:rPr>
                <w:t>Agree with Apple</w:t>
              </w:r>
            </w:ins>
            <w:ins w:id="897" w:author="OPPO(Boyuan)-v2" w:date="2022-01-27T15:06:00Z">
              <w:r>
                <w:rPr/>
                <w:t xml:space="preserve"> that relay UE ID may change. I understand it’s a general requirement to change the ID for all cast types according to 5.6.1.1 in 23.287.</w:t>
              </w:r>
            </w:ins>
          </w:p>
          <w:p>
            <w:pPr>
              <w:rPr>
                <w:ins w:id="898" w:author="OPPO(Boyuan)-v2" w:date="2022-01-27T15:06:00Z"/>
              </w:rPr>
            </w:pPr>
            <w:ins w:id="899" w:author="OPPO(Boyuan)-v2" w:date="2022-01-27T15:06:00Z">
              <w:r>
                <w:rPr/>
                <w:t>I think this problem can be resolve by relay UE triggers SUI to update its source L2 ID upon L2 ID change. It’s rather simple and efficient.</w:t>
              </w:r>
            </w:ins>
          </w:p>
        </w:tc>
        <w:tc>
          <w:tcPr>
            <w:tcW w:w="2574" w:type="dxa"/>
          </w:tcPr>
          <w:p>
            <w:pPr>
              <w:rPr>
                <w:ins w:id="900" w:author="OPPO(Boyuan)-v2" w:date="2022-01-27T15:06:00Z"/>
              </w:rPr>
            </w:pPr>
            <w:ins w:id="901" w:author="OPPO(Boyuan)-v2" w:date="2022-01-27T15:06:00Z">
              <w:r>
                <w:rPr/>
                <w:t>Pre117_e offline</w:t>
              </w:r>
            </w:ins>
          </w:p>
        </w:tc>
        <w:tc>
          <w:tcPr>
            <w:tcW w:w="2220" w:type="dxa"/>
          </w:tcPr>
          <w:p>
            <w:pPr>
              <w:rPr>
                <w:ins w:id="902" w:author="OPPO(Boyuan)-v2" w:date="2022-01-27T17:56:00Z"/>
              </w:rPr>
            </w:pPr>
            <w:ins w:id="903" w:author="OPPO(Boyuan)-v2" w:date="2022-01-27T15:27:00Z">
              <w:r>
                <w:rPr>
                  <w:rFonts w:hint="eastAsia"/>
                </w:rPr>
                <w:t>S</w:t>
              </w:r>
            </w:ins>
            <w:ins w:id="904" w:author="OPPO(Boyuan)-v2" w:date="2022-01-27T15:27:00Z">
              <w:r>
                <w:rPr/>
                <w:t xml:space="preserve">ee the feedback to Apply above. For the </w:t>
              </w:r>
            </w:ins>
            <w:ins w:id="905" w:author="OPPO(Boyuan)-v2" w:date="2022-01-27T15:28:00Z">
              <w:r>
                <w:rPr/>
                <w:t>suggestion</w:t>
              </w:r>
            </w:ins>
            <w:ins w:id="906" w:author="Post-116b" w:date="2022-01-28T08:51:00Z">
              <w:r>
                <w:rPr/>
                <w:t xml:space="preserve"> (23.287 is for V2X, while U2N Relay is for ProSe in 23.304)</w:t>
              </w:r>
            </w:ins>
            <w:ins w:id="907" w:author="OPPO(Boyuan)-v2" w:date="2022-01-27T15:28:00Z">
              <w:r>
                <w:rPr/>
                <w:t>, let’s leave the discussion to O5.08</w:t>
              </w:r>
            </w:ins>
          </w:p>
          <w:p>
            <w:pPr>
              <w:rPr>
                <w:ins w:id="908" w:author="OPPO(Boyuan)-v2" w:date="2022-01-27T15:06:00Z"/>
              </w:rPr>
            </w:pPr>
            <w:ins w:id="909" w:author="OPPO(Boyuan)-v2" w:date="2022-01-27T17:56:00Z">
              <w:r>
                <w:rPr>
                  <w:rFonts w:hint="eastAsia"/>
                </w:rPr>
                <w:t>A</w:t>
              </w:r>
            </w:ins>
            <w:ins w:id="910" w:author="OPPO(Boyuan)-v2" w:date="2022-01-27T17:56:00Z">
              <w:r>
                <w:rPr/>
                <w:t>fter further offline, to avoid misunderstanding, O5.08 is revised to clarify the inclusion of remote/relay UE reporting.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2" w:author="OPPO(Boyuan)-v2" w:date="2022-01-27T20: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11" w:author="OPPO(Boyuan)-v2" w:date="2022-01-27T18:05:00Z"/>
          <w:trPrChange w:id="912" w:author="OPPO(Boyuan)-v2" w:date="2022-01-27T20:08:00Z">
            <w:trPr>
              <w:gridAfter w:val="1"/>
            </w:trPr>
          </w:trPrChange>
        </w:trPr>
        <w:tc>
          <w:tcPr>
            <w:tcW w:w="2031" w:type="dxa"/>
            <w:shd w:val="clear" w:color="auto" w:fill="auto"/>
            <w:tcPrChange w:id="913" w:author="OPPO(Boyuan)-v2" w:date="2022-01-27T20:08:00Z">
              <w:tcPr>
                <w:tcW w:w="2031" w:type="dxa"/>
              </w:tcPr>
            </w:tcPrChange>
          </w:tcPr>
          <w:p>
            <w:pPr>
              <w:rPr>
                <w:ins w:id="914" w:author="OPPO(Boyuan)-v2" w:date="2022-01-27T18:05:00Z"/>
              </w:rPr>
            </w:pPr>
            <w:ins w:id="915" w:author="OPPO(Boyuan)-v2" w:date="2022-01-27T18:05:00Z">
              <w:r>
                <w:rPr>
                  <w:rFonts w:hint="eastAsia" w:eastAsia="PMingLiU"/>
                  <w:lang w:eastAsia="zh-TW"/>
                </w:rPr>
                <w:t>ASUSTeK</w:t>
              </w:r>
            </w:ins>
          </w:p>
        </w:tc>
        <w:tc>
          <w:tcPr>
            <w:tcW w:w="1335" w:type="dxa"/>
            <w:shd w:val="clear" w:color="auto" w:fill="auto"/>
            <w:tcPrChange w:id="916" w:author="OPPO(Boyuan)-v2" w:date="2022-01-27T20:08:00Z">
              <w:tcPr>
                <w:tcW w:w="1335" w:type="dxa"/>
                <w:gridSpan w:val="2"/>
              </w:tcPr>
            </w:tcPrChange>
          </w:tcPr>
          <w:p>
            <w:pPr>
              <w:rPr>
                <w:ins w:id="917" w:author="OPPO(Boyuan)-v2" w:date="2022-01-27T18:05:00Z"/>
              </w:rPr>
            </w:pPr>
            <w:ins w:id="918" w:author="OPPO(Boyuan)-v2" w:date="2022-01-27T18:05:00Z">
              <w:r>
                <w:rPr>
                  <w:rFonts w:hint="eastAsia" w:eastAsia="PMingLiU"/>
                  <w:lang w:eastAsia="zh-TW"/>
                </w:rPr>
                <w:t>New</w:t>
              </w:r>
            </w:ins>
          </w:p>
        </w:tc>
        <w:tc>
          <w:tcPr>
            <w:tcW w:w="6118" w:type="dxa"/>
            <w:shd w:val="clear" w:color="auto" w:fill="auto"/>
            <w:tcPrChange w:id="919" w:author="OPPO(Boyuan)-v2" w:date="2022-01-27T20:08:00Z">
              <w:tcPr>
                <w:tcW w:w="6118" w:type="dxa"/>
                <w:gridSpan w:val="2"/>
              </w:tcPr>
            </w:tcPrChange>
          </w:tcPr>
          <w:p>
            <w:pPr>
              <w:rPr>
                <w:ins w:id="920" w:author="OPPO(Boyuan)-v2" w:date="2022-01-27T18:05:00Z"/>
                <w:rFonts w:ascii="Courier New" w:hAnsi="Courier New" w:eastAsia="Times New Roman" w:cs="Courier New"/>
                <w:sz w:val="16"/>
                <w:lang w:eastAsia="en-GB"/>
              </w:rPr>
            </w:pPr>
            <w:ins w:id="921" w:author="OPPO(Boyuan)-v2" w:date="2022-01-27T18:05:00Z">
              <w:r>
                <w:rPr>
                  <w:rFonts w:hint="eastAsia" w:eastAsia="PMingLiU"/>
                  <w:lang w:eastAsia="zh-TW"/>
                </w:rPr>
                <w:t xml:space="preserve">We also </w:t>
              </w:r>
            </w:ins>
            <w:ins w:id="922" w:author="OPPO(Boyuan)-v2" w:date="2022-01-27T18:05:00Z">
              <w:r>
                <w:rPr>
                  <w:rFonts w:eastAsia="PMingLiU"/>
                  <w:lang w:eastAsia="zh-TW"/>
                </w:rPr>
                <w:t>see the same issue mentioned above by Qualcomm. In our understanding, O5.08 is related to the scenario of remote UE connection establishment, while this issue is about the scenario of direct-to-indirect path switching. It seems there is a need for the remote UE to report its L2 ID to gNB to support direct-to-indirect path switching.</w:t>
              </w:r>
            </w:ins>
          </w:p>
          <w:p>
            <w:pPr>
              <w:rPr>
                <w:ins w:id="923" w:author="OPPO(Boyuan)-v2" w:date="2022-01-27T18:05:00Z"/>
              </w:rPr>
            </w:pPr>
          </w:p>
        </w:tc>
        <w:tc>
          <w:tcPr>
            <w:tcW w:w="2574" w:type="dxa"/>
            <w:shd w:val="clear" w:color="auto" w:fill="auto"/>
            <w:tcPrChange w:id="924" w:author="OPPO(Boyuan)-v2" w:date="2022-01-27T20:08:00Z">
              <w:tcPr>
                <w:tcW w:w="2574" w:type="dxa"/>
                <w:gridSpan w:val="2"/>
              </w:tcPr>
            </w:tcPrChange>
          </w:tcPr>
          <w:p>
            <w:pPr>
              <w:rPr>
                <w:ins w:id="925" w:author="OPPO(Boyuan)-v2" w:date="2022-01-27T18:05:00Z"/>
              </w:rPr>
            </w:pPr>
            <w:ins w:id="926" w:author="OPPO(Boyuan)-v2" w:date="2022-01-27T18:05:00Z">
              <w:r>
                <w:rPr>
                  <w:rFonts w:hint="eastAsia"/>
                </w:rPr>
                <w:t>P</w:t>
              </w:r>
            </w:ins>
            <w:ins w:id="927" w:author="OPPO(Boyuan)-v2" w:date="2022-01-27T18:05:00Z">
              <w:r>
                <w:rPr/>
                <w:t>re117-e-offline</w:t>
              </w:r>
            </w:ins>
          </w:p>
        </w:tc>
        <w:tc>
          <w:tcPr>
            <w:tcW w:w="2220" w:type="dxa"/>
            <w:shd w:val="clear" w:color="auto" w:fill="auto"/>
            <w:tcPrChange w:id="928" w:author="OPPO(Boyuan)-v2" w:date="2022-01-27T20:08:00Z">
              <w:tcPr>
                <w:tcW w:w="2220" w:type="dxa"/>
              </w:tcPr>
            </w:tcPrChange>
          </w:tcPr>
          <w:p>
            <w:pPr>
              <w:rPr>
                <w:ins w:id="929" w:author="OPPO(Boyuan)-v2" w:date="2022-01-27T18:05:00Z"/>
              </w:rPr>
            </w:pPr>
            <w:ins w:id="930" w:author="OPPO(Boyuan)-v2" w:date="2022-01-27T18:06:00Z">
              <w:r>
                <w:rPr>
                  <w:rFonts w:hint="eastAsia"/>
                </w:rPr>
                <w:t>R</w:t>
              </w:r>
            </w:ins>
            <w:ins w:id="931" w:author="OPPO(Boyuan)-v2" w:date="2022-01-27T18:06:00Z">
              <w:r>
                <w:rPr/>
                <w:t>eflected in O5.08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3" w:author="OPPO(Boyuan)-v2" w:date="2022-01-27T20: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32" w:author="OPPO(Boyuan)-v2" w:date="2022-01-27T18:05:00Z"/>
          <w:trPrChange w:id="933" w:author="OPPO(Boyuan)-v2" w:date="2022-01-27T20:08:00Z">
            <w:trPr>
              <w:gridAfter w:val="1"/>
            </w:trPr>
          </w:trPrChange>
        </w:trPr>
        <w:tc>
          <w:tcPr>
            <w:tcW w:w="2031" w:type="dxa"/>
            <w:shd w:val="clear" w:color="auto" w:fill="auto"/>
            <w:tcPrChange w:id="934" w:author="OPPO(Boyuan)-v2" w:date="2022-01-27T20:08:00Z">
              <w:tcPr>
                <w:tcW w:w="2031" w:type="dxa"/>
              </w:tcPr>
            </w:tcPrChange>
          </w:tcPr>
          <w:p>
            <w:pPr>
              <w:rPr>
                <w:ins w:id="935" w:author="OPPO(Boyuan)-v2" w:date="2022-01-27T18:05:00Z"/>
                <w:rFonts w:eastAsia="PMingLiU"/>
                <w:lang w:eastAsia="zh-TW"/>
              </w:rPr>
            </w:pPr>
            <w:ins w:id="936" w:author="OPPO(Boyuan)-v2" w:date="2022-01-27T18:05:00Z">
              <w:r>
                <w:rPr/>
                <w:t>ASUSTeK</w:t>
              </w:r>
            </w:ins>
          </w:p>
        </w:tc>
        <w:tc>
          <w:tcPr>
            <w:tcW w:w="1335" w:type="dxa"/>
            <w:shd w:val="clear" w:color="auto" w:fill="auto"/>
            <w:tcPrChange w:id="937" w:author="OPPO(Boyuan)-v2" w:date="2022-01-27T20:08:00Z">
              <w:tcPr>
                <w:tcW w:w="1335" w:type="dxa"/>
                <w:gridSpan w:val="2"/>
              </w:tcPr>
            </w:tcPrChange>
          </w:tcPr>
          <w:p>
            <w:pPr>
              <w:rPr>
                <w:ins w:id="938" w:author="OPPO(Boyuan)-v2" w:date="2022-01-27T18:05:00Z"/>
                <w:rFonts w:eastAsia="PMingLiU"/>
                <w:lang w:eastAsia="zh-TW"/>
              </w:rPr>
            </w:pPr>
            <w:ins w:id="939" w:author="OPPO(Boyuan)-v2" w:date="2022-01-27T18:05:00Z">
              <w:r>
                <w:rPr/>
                <w:t>New</w:t>
              </w:r>
            </w:ins>
          </w:p>
        </w:tc>
        <w:tc>
          <w:tcPr>
            <w:tcW w:w="6118" w:type="dxa"/>
            <w:shd w:val="clear" w:color="auto" w:fill="auto"/>
            <w:tcPrChange w:id="940" w:author="OPPO(Boyuan)-v2" w:date="2022-01-27T20:08:00Z">
              <w:tcPr>
                <w:tcW w:w="6118" w:type="dxa"/>
                <w:gridSpan w:val="2"/>
              </w:tcPr>
            </w:tcPrChange>
          </w:tcPr>
          <w:p>
            <w:pPr>
              <w:rPr>
                <w:ins w:id="941" w:author="OPPO(Boyuan)-v2" w:date="2022-01-27T18:05:00Z"/>
              </w:rPr>
            </w:pPr>
            <w:ins w:id="942" w:author="OPPO(Boyuan)-v2" w:date="2022-01-27T18:05:00Z">
              <w:r>
                <w:rPr/>
                <w:t>We see issues about how to handle multiple active PDU sessions in the remote UE during direct-to-indirect path switching.</w:t>
              </w:r>
            </w:ins>
          </w:p>
          <w:p>
            <w:pPr>
              <w:rPr>
                <w:ins w:id="943" w:author="OPPO(Boyuan)-v2" w:date="2022-01-27T18:05:00Z"/>
                <w:rFonts w:eastAsia="PMingLiU" w:cstheme="minorHAnsi"/>
              </w:rPr>
            </w:pPr>
            <w:ins w:id="944" w:author="OPPO(Boyuan)-v2" w:date="2022-01-27T18:05:00Z">
              <w:r>
                <w:rPr>
                  <w:rFonts w:cstheme="minorHAnsi"/>
                </w:rPr>
                <w:t xml:space="preserve">Since a relay UE may not be able to support all active </w:t>
              </w:r>
            </w:ins>
            <w:ins w:id="945" w:author="OPPO(Boyuan)-v2" w:date="2022-01-27T18:05:00Z">
              <w:r>
                <w:rPr>
                  <w:rFonts w:eastAsia="PMingLiU" w:cstheme="minorHAnsi"/>
                </w:rPr>
                <w:t>connectivity services (i.e. PDU sessions), gNB needs to know which PDU sessions should be switched to a target relay UE when preparing the path switching message.</w:t>
              </w:r>
            </w:ins>
          </w:p>
          <w:p>
            <w:pPr>
              <w:rPr>
                <w:ins w:id="946" w:author="OPPO(Boyuan)-v2" w:date="2022-01-27T18:05:00Z"/>
                <w:rFonts w:eastAsia="PMingLiU"/>
                <w:i/>
                <w:lang w:eastAsia="zh-TW"/>
              </w:rPr>
            </w:pPr>
            <w:ins w:id="947" w:author="OPPO(Boyuan)-v2" w:date="2022-01-27T18:05:00Z">
              <w:r>
                <w:rPr/>
                <w:t xml:space="preserve">Besides, according to clause 6.4.3.6 in TS 23.304, a remote UE and a relay UE shall set up separate PC5 unicast links for different RSCs (i.e. different connectivity services or PDU sessions).  How the remote UE establishes multiple PC5 unicast links with the </w:t>
              </w:r>
            </w:ins>
            <w:ins w:id="948" w:author="OPPO(Boyuan)-v2" w:date="2022-01-27T18:05:00Z">
              <w:r>
                <w:rPr>
                  <w:rFonts w:eastAsia="PMingLiU" w:cstheme="minorHAnsi"/>
                </w:rPr>
                <w:t xml:space="preserve">target relay UE to support </w:t>
              </w:r>
            </w:ins>
            <w:ins w:id="949" w:author="OPPO(Boyuan)-v2" w:date="2022-01-27T18:05:00Z">
              <w:r>
                <w:rPr/>
                <w:t xml:space="preserve">the selected PDU sessions during direct-to-indirect path switching should be considered. Details please refer to </w:t>
              </w:r>
            </w:ins>
            <w:ins w:id="950" w:author="OPPO(Boyuan)-v2" w:date="2022-01-27T18:05:00Z">
              <w:r>
                <w:rPr>
                  <w:rFonts w:eastAsia="PMingLiU" w:cs="Arial"/>
                  <w:lang w:eastAsia="zh-TW"/>
                </w:rPr>
                <w:t>R</w:t>
              </w:r>
            </w:ins>
            <w:ins w:id="951" w:author="OPPO(Boyuan)-v2" w:date="2022-01-27T18:05:00Z">
              <w:r>
                <w:rPr>
                  <w:rFonts w:hint="eastAsia" w:eastAsia="PMingLiU"/>
                  <w:lang w:eastAsia="zh-TW"/>
                </w:rPr>
                <w:t>2-2200745.</w:t>
              </w:r>
            </w:ins>
          </w:p>
          <w:p>
            <w:pPr>
              <w:rPr>
                <w:ins w:id="952" w:author="OPPO(Boyuan)-v2" w:date="2022-01-27T18:05:00Z"/>
                <w:rFonts w:eastAsia="PMingLiU"/>
                <w:lang w:eastAsia="zh-TW"/>
              </w:rPr>
            </w:pPr>
          </w:p>
        </w:tc>
        <w:tc>
          <w:tcPr>
            <w:tcW w:w="2574" w:type="dxa"/>
            <w:shd w:val="clear" w:color="auto" w:fill="auto"/>
            <w:tcPrChange w:id="953" w:author="OPPO(Boyuan)-v2" w:date="2022-01-27T20:08:00Z">
              <w:tcPr>
                <w:tcW w:w="2574" w:type="dxa"/>
                <w:gridSpan w:val="2"/>
              </w:tcPr>
            </w:tcPrChange>
          </w:tcPr>
          <w:p>
            <w:pPr>
              <w:rPr>
                <w:ins w:id="954" w:author="OPPO(Boyuan)-v2" w:date="2022-01-27T18:05:00Z"/>
              </w:rPr>
            </w:pPr>
            <w:ins w:id="955" w:author="OPPO(Boyuan)-v2" w:date="2022-01-27T18:05:00Z">
              <w:r>
                <w:rPr>
                  <w:rFonts w:hint="eastAsia"/>
                </w:rPr>
                <w:t>P</w:t>
              </w:r>
            </w:ins>
            <w:ins w:id="956" w:author="OPPO(Boyuan)-v2" w:date="2022-01-27T18:05:00Z">
              <w:r>
                <w:rPr/>
                <w:t>re117-e-offline</w:t>
              </w:r>
            </w:ins>
          </w:p>
        </w:tc>
        <w:tc>
          <w:tcPr>
            <w:tcW w:w="2220" w:type="dxa"/>
            <w:shd w:val="clear" w:color="auto" w:fill="auto"/>
            <w:tcPrChange w:id="957" w:author="OPPO(Boyuan)-v2" w:date="2022-01-27T20:08:00Z">
              <w:tcPr>
                <w:tcW w:w="2220" w:type="dxa"/>
              </w:tcPr>
            </w:tcPrChange>
          </w:tcPr>
          <w:p>
            <w:pPr>
              <w:rPr>
                <w:ins w:id="958" w:author="OPPO(Boyuan)-v2" w:date="2022-01-27T18:05:00Z"/>
              </w:rPr>
            </w:pPr>
            <w:ins w:id="959" w:author="OPPO(Boyuan)-v2" w:date="2022-01-27T18:10:00Z">
              <w:r>
                <w:rPr/>
                <w:t xml:space="preserve">Rapp observes there is lack of evidence to stand the sentence </w:t>
              </w:r>
            </w:ins>
            <w:ins w:id="960" w:author="OPPO(Boyuan)-v2" w:date="2022-01-27T18:10:00Z">
              <w:r>
                <w:rPr>
                  <w:rFonts w:hint="eastAsia"/>
                </w:rPr>
                <w:t>“</w:t>
              </w:r>
            </w:ins>
            <w:ins w:id="961" w:author="OPPO(Boyuan)-v2" w:date="2022-01-27T18:10:00Z">
              <w:r>
                <w:rPr>
                  <w:rFonts w:cstheme="minorHAnsi"/>
                </w:rPr>
                <w:t xml:space="preserve">Since a relay UE may not be able to support all active </w:t>
              </w:r>
            </w:ins>
            <w:ins w:id="962" w:author="OPPO(Boyuan)-v2" w:date="2022-01-27T18:10:00Z">
              <w:r>
                <w:rPr>
                  <w:rFonts w:eastAsia="PMingLiU" w:cstheme="minorHAnsi"/>
                </w:rPr>
                <w:t>connectivity services (i.e. PDU sessions)</w:t>
              </w:r>
            </w:ins>
            <w:ins w:id="963" w:author="OPPO(Boyuan)-v2" w:date="2022-01-27T18:10:00Z">
              <w:r>
                <w:rPr>
                  <w:rFonts w:hint="eastAsia"/>
                </w:rPr>
                <w:t xml:space="preserve">”， </w:t>
              </w:r>
            </w:ins>
            <w:ins w:id="964" w:author="OPPO(Boyuan)-v2" w:date="2022-01-27T20:05:00Z">
              <w:r>
                <w:rPr>
                  <w:rFonts w:hint="eastAsia"/>
                </w:rPr>
                <w:t>and</w:t>
              </w:r>
            </w:ins>
            <w:ins w:id="965" w:author="OPPO(Boyuan)-v2" w:date="2022-01-27T20:05:00Z">
              <w:r>
                <w:rPr/>
                <w:t xml:space="preserve"> </w:t>
              </w:r>
            </w:ins>
            <w:ins w:id="966" w:author="OPPO(Boyuan)-v2" w:date="2022-01-27T20:06:00Z">
              <w:r>
                <w:rPr/>
                <w:t>considering this is the single paper on this direction</w:t>
              </w:r>
            </w:ins>
            <w:ins w:id="967" w:author="OPPO(Boyuan)-v2" w:date="2022-01-27T18:10:00Z">
              <w:r>
                <w:rPr/>
                <w:t xml:space="preserve">, rapp assume this issue is not critical </w:t>
              </w:r>
            </w:ins>
            <w:ins w:id="968" w:author="OPPO(Boyuan)-v2" w:date="2022-01-27T18:11:00Z">
              <w:r>
                <w:rPr/>
                <w:t xml:space="preserve">at this stage, </w:t>
              </w:r>
            </w:ins>
            <w:ins w:id="969" w:author="OPPO(Boyuan)-v2" w:date="2022-01-27T18:10:00Z">
              <w:r>
                <w:rPr/>
                <w:t>which can be regarded</w:t>
              </w:r>
            </w:ins>
            <w:ins w:id="970" w:author="OPPO(Boyuan)-v2" w:date="2022-01-27T18:11:00Z">
              <w:r>
                <w:rPr/>
                <w:t xml:space="preserve"> as further optimization.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1" w:author="OPPO(Boyuan)-v2" w:date="2022-01-27T15:06:00Z"/>
        </w:trPr>
        <w:tc>
          <w:tcPr>
            <w:tcW w:w="2031" w:type="dxa"/>
          </w:tcPr>
          <w:p>
            <w:pPr>
              <w:rPr>
                <w:ins w:id="972" w:author="OPPO(Boyuan)-v2" w:date="2022-01-27T15:06:00Z"/>
              </w:rPr>
            </w:pPr>
            <w:ins w:id="973" w:author="Lenovo_Lianhai" w:date="2022-01-28T15:02:00Z">
              <w:r>
                <w:rPr>
                  <w:rFonts w:hint="eastAsia"/>
                </w:rPr>
                <w:t>L</w:t>
              </w:r>
            </w:ins>
            <w:ins w:id="974" w:author="Lenovo_Lianhai" w:date="2022-01-28T15:02:00Z">
              <w:r>
                <w:rPr/>
                <w:t>enovo</w:t>
              </w:r>
            </w:ins>
          </w:p>
        </w:tc>
        <w:tc>
          <w:tcPr>
            <w:tcW w:w="1335" w:type="dxa"/>
          </w:tcPr>
          <w:p>
            <w:pPr>
              <w:rPr>
                <w:ins w:id="975" w:author="OPPO(Boyuan)-v2" w:date="2022-01-27T15:06:00Z"/>
                <w:rFonts w:ascii="Times New Roman" w:hAnsi="Times New Roman"/>
                <w:rPrChange w:id="976" w:author="Lenovo_Lianhai" w:date="2022-01-28T15:03:00Z">
                  <w:rPr>
                    <w:ins w:id="977" w:author="OPPO(Boyuan)-v2" w:date="2022-01-27T15:06:00Z"/>
                  </w:rPr>
                </w:rPrChange>
              </w:rPr>
            </w:pPr>
            <w:ins w:id="978" w:author="Lenovo_Lianhai" w:date="2022-01-28T15:02:00Z">
              <w:r>
                <w:rPr>
                  <w:rFonts w:ascii="Times New Roman" w:hAnsi="Times New Roman"/>
                  <w:rPrChange w:id="979" w:author="Lenovo_Lianhai" w:date="2022-01-28T15:03:00Z">
                    <w:rPr/>
                  </w:rPrChange>
                </w:rPr>
                <w:t>New</w:t>
              </w:r>
            </w:ins>
          </w:p>
        </w:tc>
        <w:tc>
          <w:tcPr>
            <w:tcW w:w="6118" w:type="dxa"/>
          </w:tcPr>
          <w:p>
            <w:pPr>
              <w:rPr>
                <w:ins w:id="980" w:author="OPPO(Boyuan)-v2" w:date="2022-01-27T15:06:00Z"/>
                <w:rFonts w:ascii="Times New Roman" w:hAnsi="Times New Roman"/>
                <w:rPrChange w:id="981" w:author="Lenovo_Lianhai" w:date="2022-01-28T15:03:00Z">
                  <w:rPr>
                    <w:ins w:id="982" w:author="OPPO(Boyuan)-v2" w:date="2022-01-27T15:06:00Z"/>
                  </w:rPr>
                </w:rPrChange>
              </w:rPr>
            </w:pPr>
            <w:ins w:id="983" w:author="Lenovo_Lianhai" w:date="2022-01-28T15:02:00Z">
              <w:r>
                <w:rPr>
                  <w:rFonts w:ascii="Times New Roman" w:hAnsi="Times New Roman"/>
                </w:rPr>
                <w:t>For indirect to direct path switch, RAN2 has agreed that the remote UE stops UP and CP transmission via relay link after reception of RRC Reconfiguration message from gNB (i.e., step 3). Furthermore, either Relay UE or Remote UE can initiate the PC5 unicast link release (PC5-S), and the timing to execute link release</w:t>
              </w:r>
            </w:ins>
            <w:ins w:id="984" w:author="Lenovo_Lianhai" w:date="2022-01-28T15:02:00Z">
              <w:r>
                <w:rPr>
                  <w:rFonts w:ascii="Times New Roman" w:hAnsi="Times New Roman"/>
                  <w:bCs w:val="0"/>
                  <w:rPrChange w:id="985" w:author="Lenovo_Lianhai" w:date="2022-01-28T15:03:00Z">
                    <w:rPr>
                      <w:rFonts w:ascii="Times New Roman" w:hAnsi="Times New Roman"/>
                      <w:bCs/>
                    </w:rPr>
                  </w:rPrChange>
                </w:rPr>
                <w:t xml:space="preserve"> is up to UE implementation. </w:t>
              </w:r>
            </w:ins>
            <w:ins w:id="986" w:author="Lenovo_Lianhai" w:date="2022-01-28T15:02:00Z">
              <w:r>
                <w:rPr>
                  <w:rFonts w:ascii="Times New Roman" w:hAnsi="Times New Roman"/>
                </w:rPr>
                <w:t>We have not discussed whether the remote UE needs to stop receiving the DL data from gNB via relay, which is buffered in the relay UE side after reception of RRC Reconfiguration message including path switching from gNB.</w:t>
              </w:r>
            </w:ins>
            <w:ins w:id="987" w:author="Lenovo_Lianhai" w:date="2022-01-28T15:03:00Z">
              <w:r>
                <w:rPr>
                  <w:rFonts w:ascii="Times New Roman" w:hAnsi="Times New Roman"/>
                </w:rPr>
                <w:t>[</w:t>
              </w:r>
            </w:ins>
            <w:ins w:id="988" w:author="Lenovo_Lianhai" w:date="2022-01-28T15:03:00Z">
              <w:r>
                <w:rPr>
                  <w:rFonts w:ascii="Times New Roman" w:hAnsi="Times New Roman" w:cs="Times New Roman"/>
                  <w:sz w:val="21"/>
                  <w:rPrChange w:id="989" w:author="Lenovo_Lianhai" w:date="2022-01-28T15:03:00Z">
                    <w:rPr>
                      <w:rFonts w:cs="Arial"/>
                      <w:sz w:val="24"/>
                    </w:rPr>
                  </w:rPrChange>
                </w:rPr>
                <w:t xml:space="preserve"> R2-2200777</w:t>
              </w:r>
            </w:ins>
            <w:ins w:id="990" w:author="Lenovo_Lianhai" w:date="2022-01-28T15:03:00Z">
              <w:r>
                <w:rPr>
                  <w:rFonts w:ascii="Times New Roman" w:hAnsi="Times New Roman"/>
                </w:rPr>
                <w:t>]</w:t>
              </w:r>
            </w:ins>
          </w:p>
        </w:tc>
        <w:tc>
          <w:tcPr>
            <w:tcW w:w="2574" w:type="dxa"/>
          </w:tcPr>
          <w:p>
            <w:pPr>
              <w:rPr>
                <w:ins w:id="991" w:author="OPPO(Boyuan)-v2" w:date="2022-01-27T15:06:00Z"/>
              </w:rPr>
            </w:pPr>
            <w:ins w:id="992" w:author="Lenovo_Lianhai" w:date="2022-01-28T15:03:00Z">
              <w:r>
                <w:rPr>
                  <w:rFonts w:hint="eastAsia"/>
                </w:rPr>
                <w:t>P</w:t>
              </w:r>
            </w:ins>
            <w:ins w:id="993" w:author="Lenovo_Lianhai" w:date="2022-01-28T15:03:00Z">
              <w:r>
                <w:rPr/>
                <w:t>re117-e-offline</w:t>
              </w:r>
            </w:ins>
          </w:p>
        </w:tc>
        <w:tc>
          <w:tcPr>
            <w:tcW w:w="2220" w:type="dxa"/>
          </w:tcPr>
          <w:p>
            <w:pPr>
              <w:rPr>
                <w:ins w:id="994" w:author="OPPO(Boyuan)-v2" w:date="2022-01-27T15:06:00Z"/>
              </w:rPr>
            </w:pPr>
          </w:p>
        </w:tc>
      </w:tr>
    </w:tbl>
    <w:p/>
    <w:p>
      <w:pPr>
        <w:pStyle w:val="4"/>
      </w:pPr>
      <w:r>
        <w:rPr>
          <w:rFonts w:hint="eastAsia"/>
        </w:rPr>
        <w:t>O</w:t>
      </w:r>
      <w:r>
        <w:t>bjective-5: Adaptation Layer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07"/>
        <w:gridCol w:w="2926"/>
        <w:gridCol w:w="6330"/>
        <w:tblGridChange w:id="995">
          <w:tblGrid>
            <w:gridCol w:w="1263"/>
            <w:gridCol w:w="3775"/>
            <w:gridCol w:w="2910"/>
            <w:gridCol w:w="633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spacing w:afterLines="50"/>
              <w:rPr>
                <w:b/>
              </w:rPr>
            </w:pPr>
            <w:r>
              <w:rPr>
                <w:rFonts w:hint="eastAsia"/>
                <w:b/>
              </w:rPr>
              <w:t>I</w:t>
            </w:r>
            <w:r>
              <w:rPr>
                <w:b/>
              </w:rPr>
              <w:t>ssue Index</w:t>
            </w:r>
          </w:p>
        </w:tc>
        <w:tc>
          <w:tcPr>
            <w:tcW w:w="3807" w:type="dxa"/>
            <w:shd w:val="clear" w:color="auto" w:fill="BEBEBE" w:themeFill="background1" w:themeFillShade="BF"/>
          </w:tcPr>
          <w:p>
            <w:pPr>
              <w:spacing w:afterLines="50"/>
              <w:rPr>
                <w:b/>
              </w:rPr>
            </w:pPr>
            <w:r>
              <w:rPr>
                <w:rFonts w:hint="eastAsia"/>
                <w:b/>
              </w:rPr>
              <w:t>D</w:t>
            </w:r>
            <w:r>
              <w:rPr>
                <w:b/>
              </w:rPr>
              <w:t>escription</w:t>
            </w:r>
          </w:p>
        </w:tc>
        <w:tc>
          <w:tcPr>
            <w:tcW w:w="2926" w:type="dxa"/>
            <w:shd w:val="clear" w:color="auto" w:fill="BEBEBE" w:themeFill="background1" w:themeFillShade="BF"/>
          </w:tcPr>
          <w:p>
            <w:pPr>
              <w:spacing w:afterLines="50"/>
              <w:rPr>
                <w:b/>
              </w:rPr>
            </w:pPr>
            <w:r>
              <w:rPr>
                <w:rFonts w:hint="eastAsia"/>
                <w:b/>
              </w:rPr>
              <w:t>S</w:t>
            </w:r>
            <w:r>
              <w:rPr>
                <w:b/>
              </w:rPr>
              <w:t>uggested handling</w:t>
            </w:r>
          </w:p>
        </w:tc>
        <w:tc>
          <w:tcPr>
            <w:tcW w:w="6274" w:type="dxa"/>
            <w:shd w:val="clear" w:color="auto" w:fill="BEBEBE" w:themeFill="background1" w:themeFillShade="BF"/>
          </w:tcPr>
          <w:p>
            <w:pPr>
              <w:spacing w:afterLines="50"/>
              <w:rPr>
                <w:b/>
              </w:rPr>
            </w:pPr>
            <w:r>
              <w:rPr>
                <w:b/>
              </w:rPr>
              <w:t>Reason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6" w:author="OPPO(Boyuan)-v2" w:date="2022-01-27T14:09:00Z">
            <w:tblPrEx>
              <w:tblCellMar>
                <w:top w:w="0" w:type="dxa"/>
                <w:left w:w="108" w:type="dxa"/>
                <w:bottom w:w="0" w:type="dxa"/>
                <w:right w:w="108" w:type="dxa"/>
              </w:tblCellMar>
            </w:tblPrEx>
          </w:tblPrExChange>
        </w:tblPrEx>
        <w:tc>
          <w:tcPr>
            <w:tcW w:w="1271" w:type="dxa"/>
            <w:shd w:val="clear" w:color="auto" w:fill="BEBEBE" w:themeFill="background1" w:themeFillShade="BF"/>
            <w:tcPrChange w:id="997" w:author="OPPO(Boyuan)-v2" w:date="2022-01-27T14:09:00Z">
              <w:tcPr>
                <w:tcW w:w="1271" w:type="dxa"/>
              </w:tcPr>
            </w:tcPrChange>
          </w:tcPr>
          <w:p>
            <w:pPr>
              <w:spacing w:afterLines="50"/>
            </w:pPr>
            <w:r>
              <w:rPr>
                <w:rFonts w:hint="eastAsia"/>
              </w:rPr>
              <w:t>O</w:t>
            </w:r>
            <w:r>
              <w:t>5.01</w:t>
            </w:r>
          </w:p>
        </w:tc>
        <w:tc>
          <w:tcPr>
            <w:tcW w:w="3807" w:type="dxa"/>
            <w:shd w:val="clear" w:color="auto" w:fill="BEBEBE" w:themeFill="background1" w:themeFillShade="BF"/>
            <w:tcPrChange w:id="998" w:author="OPPO(Boyuan)-v2" w:date="2022-01-27T14:09:00Z">
              <w:tcPr>
                <w:tcW w:w="3807" w:type="dxa"/>
              </w:tcPr>
            </w:tcPrChange>
          </w:tcPr>
          <w:p>
            <w:pPr>
              <w:spacing w:afterLines="50"/>
            </w:pPr>
            <w:r>
              <w:t>[FFS point from R2#116 agreement]Data PDU format for adaptation layer over Uu hop and PC5 hop.</w:t>
            </w:r>
          </w:p>
        </w:tc>
        <w:tc>
          <w:tcPr>
            <w:tcW w:w="2926" w:type="dxa"/>
            <w:shd w:val="clear" w:color="auto" w:fill="BEBEBE" w:themeFill="background1" w:themeFillShade="BF"/>
            <w:tcPrChange w:id="999" w:author="OPPO(Boyuan)-v2" w:date="2022-01-27T14:09:00Z">
              <w:tcPr>
                <w:tcW w:w="2926" w:type="dxa"/>
              </w:tcPr>
            </w:tcPrChange>
          </w:tcPr>
          <w:p>
            <w:pPr>
              <w:spacing w:afterLines="50"/>
            </w:pPr>
            <w:r>
              <w:rPr>
                <w:rFonts w:hint="eastAsia"/>
              </w:rPr>
              <w:t>R</w:t>
            </w:r>
            <w:r>
              <w:t>esolved and can be closed</w:t>
            </w:r>
          </w:p>
        </w:tc>
        <w:tc>
          <w:tcPr>
            <w:tcW w:w="6274" w:type="dxa"/>
            <w:shd w:val="clear" w:color="auto" w:fill="BEBEBE" w:themeFill="background1" w:themeFillShade="BF"/>
            <w:tcPrChange w:id="1000" w:author="OPPO(Boyuan)-v2" w:date="2022-01-27T14:09:00Z">
              <w:tcPr>
                <w:tcW w:w="6274" w:type="dxa"/>
              </w:tcPr>
            </w:tcPrChange>
          </w:tcPr>
          <w:p>
            <w:pPr>
              <w:spacing w:afterLines="50"/>
            </w:pPr>
            <w:r>
              <w:rPr>
                <w:rFonts w:hint="eastAsia"/>
              </w:rPr>
              <w:t>D</w:t>
            </w:r>
            <w:r>
              <w:t>ue to the following agreement and WA made in RAN2#116</w:t>
            </w:r>
            <w:r>
              <w:rPr>
                <w:rFonts w:hint="eastAsia"/>
              </w:rPr>
              <w:t>bis</w:t>
            </w:r>
            <w:r>
              <w:t>:</w:t>
            </w:r>
          </w:p>
          <w:p>
            <w:pPr>
              <w:spacing w:afterLines="50"/>
            </w:pPr>
            <w:r>
              <w:t>The size of remote UE Uu RB ID is of 5 bits in the adaptation layer header.</w:t>
            </w:r>
          </w:p>
          <w:p>
            <w:pPr>
              <w:spacing w:afterLines="50"/>
            </w:pPr>
            <w:r>
              <w:t>Remote local UE ID is 8 bits.</w:t>
            </w:r>
          </w:p>
          <w:p>
            <w:pPr>
              <w:spacing w:afterLines="50"/>
            </w:pPr>
            <w:r>
              <w:t>Remote UE ID is always present in PC5 adaptation layer header.  RAN2 does not pursue procedural spec impact for handling it beyond P6 of R2-2200943.  To be revisited this meeting in light of any conclusion on P6.</w:t>
            </w:r>
          </w:p>
          <w:p>
            <w:pPr>
              <w:spacing w:afterLines="50"/>
            </w:pPr>
            <w:r>
              <w:rPr>
                <w:rFonts w:hint="eastAsia"/>
              </w:rPr>
              <w:t>T</w:t>
            </w:r>
            <w:r>
              <w:t>his open issue can be removed and updated to 02 and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1" w:author="OPPO(Boyuan)-v2" w:date="2022-01-27T14:09:00Z">
            <w:tblPrEx>
              <w:tblCellMar>
                <w:top w:w="0" w:type="dxa"/>
                <w:left w:w="108" w:type="dxa"/>
                <w:bottom w:w="0" w:type="dxa"/>
                <w:right w:w="108" w:type="dxa"/>
              </w:tblCellMar>
            </w:tblPrEx>
          </w:tblPrExChange>
        </w:tblPrEx>
        <w:tc>
          <w:tcPr>
            <w:tcW w:w="1271" w:type="dxa"/>
            <w:shd w:val="clear" w:color="auto" w:fill="BEBEBE" w:themeFill="background1" w:themeFillShade="BF"/>
            <w:tcPrChange w:id="1002" w:author="OPPO(Boyuan)-v2" w:date="2022-01-27T14:09:00Z">
              <w:tcPr>
                <w:tcW w:w="1271" w:type="dxa"/>
              </w:tcPr>
            </w:tcPrChange>
          </w:tcPr>
          <w:p>
            <w:pPr>
              <w:spacing w:afterLines="50"/>
            </w:pPr>
            <w:r>
              <w:rPr>
                <w:rFonts w:hint="eastAsia"/>
              </w:rPr>
              <w:t>O</w:t>
            </w:r>
            <w:r>
              <w:t xml:space="preserve">5.02 </w:t>
            </w:r>
          </w:p>
        </w:tc>
        <w:tc>
          <w:tcPr>
            <w:tcW w:w="3807" w:type="dxa"/>
            <w:shd w:val="clear" w:color="auto" w:fill="BEBEBE" w:themeFill="background1" w:themeFillShade="BF"/>
            <w:tcPrChange w:id="1003" w:author="OPPO(Boyuan)-v2" w:date="2022-01-27T14:09:00Z">
              <w:tcPr>
                <w:tcW w:w="3807" w:type="dxa"/>
              </w:tcPr>
            </w:tcPrChange>
          </w:tcPr>
          <w:p>
            <w:pPr>
              <w:spacing w:afterLines="50"/>
            </w:pPr>
            <w:r>
              <w:t>[Unhandled issue from RAN2#116b summary] Further RRC configuration details, e.g., the adaptation layer field configuration for remote UE, dependent on the field for PC5 hop</w:t>
            </w:r>
          </w:p>
        </w:tc>
        <w:tc>
          <w:tcPr>
            <w:tcW w:w="2926" w:type="dxa"/>
            <w:shd w:val="clear" w:color="auto" w:fill="BEBEBE" w:themeFill="background1" w:themeFillShade="BF"/>
            <w:tcPrChange w:id="1004" w:author="OPPO(Boyuan)-v2" w:date="2022-01-27T14:09:00Z">
              <w:tcPr>
                <w:tcW w:w="2926" w:type="dxa"/>
              </w:tcPr>
            </w:tcPrChange>
          </w:tcPr>
          <w:p>
            <w:pPr>
              <w:spacing w:afterLines="50"/>
            </w:pPr>
            <w:del w:id="1005" w:author="OPPO(Boyuan)-v2" w:date="2022-01-26T15:28:00Z">
              <w:r>
                <w:rPr/>
                <w:delText>(pending CB decision)</w:delText>
              </w:r>
            </w:del>
            <w:ins w:id="1006" w:author="OPPO(Boyuan)-v2" w:date="2022-01-26T15:28:00Z">
              <w:r>
                <w:rPr/>
                <w:t>Resolved and can b</w:t>
              </w:r>
            </w:ins>
            <w:ins w:id="1007" w:author="OPPO(Boyuan)-v2" w:date="2022-01-26T15:29:00Z">
              <w:r>
                <w:rPr/>
                <w:t>e closed.</w:t>
              </w:r>
            </w:ins>
          </w:p>
        </w:tc>
        <w:tc>
          <w:tcPr>
            <w:tcW w:w="6274" w:type="dxa"/>
            <w:shd w:val="clear" w:color="auto" w:fill="BEBEBE" w:themeFill="background1" w:themeFillShade="BF"/>
            <w:tcPrChange w:id="1008" w:author="OPPO(Boyuan)-v2" w:date="2022-01-27T14:09:00Z">
              <w:tcPr>
                <w:tcW w:w="6274" w:type="dxa"/>
              </w:tcPr>
            </w:tcPrChange>
          </w:tcPr>
          <w:p>
            <w:pPr>
              <w:spacing w:afterLines="50"/>
              <w:rPr>
                <w:del w:id="1009" w:author="OPPO(Boyuan)-v2" w:date="2022-01-26T15:28:00Z"/>
              </w:rPr>
            </w:pPr>
            <w:del w:id="1010" w:author="OPPO(Boyuan)-v2" w:date="2022-01-26T15:28:00Z">
              <w:r>
                <w:rPr>
                  <w:rFonts w:hint="eastAsia"/>
                </w:rPr>
                <w:delText>D</w:delText>
              </w:r>
            </w:del>
            <w:del w:id="1011" w:author="OPPO(Boyuan)-v2" w:date="2022-01-26T15:28:00Z">
              <w:r>
                <w:rPr/>
                <w:delText>ue to the proposal made in adaptation layer A.I. summary</w:delText>
              </w:r>
            </w:del>
          </w:p>
          <w:p>
            <w:pPr>
              <w:spacing w:afterLines="50"/>
              <w:rPr>
                <w:del w:id="1012" w:author="OPPO(Boyuan)-v2" w:date="2022-01-26T15:28:00Z"/>
              </w:rPr>
            </w:pPr>
            <w:del w:id="1013" w:author="OPPO(Boyuan)-v2" w:date="2022-01-26T15:28:00Z">
              <w:r>
                <w:rPr/>
                <w:delText>Proposal 6</w:delText>
              </w:r>
            </w:del>
            <w:del w:id="1014" w:author="OPPO(Boyuan)-v2" w:date="2022-01-26T15:28:00Z">
              <w:r>
                <w:rPr/>
                <w:tab/>
              </w:r>
            </w:del>
            <w:del w:id="1015" w:author="OPPO(Boyuan)-v2" w:date="2022-01-26T15:28:00Z">
              <w:r>
                <w:rPr/>
                <w:delText>(discussion) If remote UE local ID is present in PC5 adaption layer header, RAN2 to down select the following options based on which remote UE can obtain the local ID from the gNB:</w:delText>
              </w:r>
            </w:del>
          </w:p>
          <w:p>
            <w:pPr>
              <w:spacing w:afterLines="50"/>
              <w:rPr>
                <w:del w:id="1016" w:author="OPPO(Boyuan)-v2" w:date="2022-01-26T15:28:00Z"/>
              </w:rPr>
            </w:pPr>
            <w:del w:id="1017" w:author="OPPO(Boyuan)-v2" w:date="2022-01-26T15:28:00Z">
              <w:r>
                <w:rPr/>
                <w:delText>a.</w:delText>
              </w:r>
            </w:del>
            <w:del w:id="1018" w:author="OPPO(Boyuan)-v2" w:date="2022-01-26T15:28:00Z">
              <w:r>
                <w:rPr/>
                <w:tab/>
              </w:r>
            </w:del>
            <w:del w:id="1019" w:author="OPPO(Boyuan)-v2" w:date="2022-01-26T15:28:00Z">
              <w:r>
                <w:rPr/>
                <w:delText>Option 1: via Uu RRC messages, including RRCSetup/RRCReconfiguration/RRCResume/RRCReestablishment</w:delText>
              </w:r>
            </w:del>
          </w:p>
          <w:p>
            <w:pPr>
              <w:spacing w:afterLines="50"/>
              <w:rPr>
                <w:del w:id="1020" w:author="OPPO(Boyuan)-v2" w:date="2022-01-26T15:28:00Z"/>
              </w:rPr>
            </w:pPr>
            <w:del w:id="1021" w:author="OPPO(Boyuan)-v2" w:date="2022-01-26T15:28:00Z">
              <w:r>
                <w:rPr/>
                <w:delText>b.</w:delText>
              </w:r>
            </w:del>
            <w:del w:id="1022" w:author="OPPO(Boyuan)-v2" w:date="2022-01-26T15:28:00Z">
              <w:r>
                <w:rPr/>
                <w:tab/>
              </w:r>
            </w:del>
            <w:del w:id="1023" w:author="OPPO(Boyuan)-v2" w:date="2022-01-26T15:28:00Z">
              <w:r>
                <w:rPr/>
                <w:delText>Option 2: Via SRAP header of RRCResume / RRCReestablishment</w:delText>
              </w:r>
            </w:del>
          </w:p>
          <w:p>
            <w:pPr>
              <w:spacing w:afterLines="50"/>
              <w:rPr>
                <w:ins w:id="1024" w:author="OPPO(Boyuan)-v2" w:date="2022-01-26T15:28:00Z"/>
              </w:rPr>
            </w:pPr>
            <w:del w:id="1025" w:author="OPPO(Boyuan)-v2" w:date="2022-01-26T15:28:00Z">
              <w:r>
                <w:rPr/>
                <w:delText>c.</w:delText>
              </w:r>
            </w:del>
            <w:del w:id="1026" w:author="OPPO(Boyuan)-v2" w:date="2022-01-26T15:28:00Z">
              <w:r>
                <w:rPr/>
                <w:tab/>
              </w:r>
            </w:del>
            <w:del w:id="1027" w:author="OPPO(Boyuan)-v2" w:date="2022-01-26T15:28:00Z">
              <w:r>
                <w:rPr/>
                <w:delText>Option 3: relay UE forwards the local ID to remote UE via PC5 RRC message</w:delText>
              </w:r>
            </w:del>
            <w:ins w:id="1028" w:author="OPPO(Boyuan)-v2" w:date="2022-01-26T15:28:00Z">
              <w:r>
                <w:rPr/>
                <w:t>Due to the agreement in RAN2 #116bis:</w:t>
              </w:r>
            </w:ins>
          </w:p>
          <w:p>
            <w:pPr>
              <w:spacing w:afterLines="50"/>
            </w:pPr>
            <w:ins w:id="1029" w:author="OPPO(Boyuan)-v2" w:date="2022-01-26T15:28:00Z">
              <w:r>
                <w:rPr/>
                <w:t>Remote UE obtains the local ID from the gNB via Uu RRC messages including RRCSetup/RRCReconfiguration/RRCResume/RRCReestablishment.</w:t>
              </w:r>
            </w:ins>
          </w:p>
          <w:p>
            <w:pPr>
              <w:spacing w:afterLines="50"/>
            </w:pPr>
            <w:del w:id="1030" w:author="OPPO(Boyuan)-v2" w:date="2022-01-26T15:28:00Z">
              <w:r>
                <w:rPr/>
                <w:delText>We have the corresponding open issue</w:delText>
              </w:r>
            </w:del>
            <w:ins w:id="1031" w:author="OPPO(Boyuan)-v2" w:date="2022-01-26T15:28:00Z">
              <w:r>
                <w:rPr/>
                <w:t>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2" w:author="OPPO(Boyuan)-v2" w:date="2022-01-27T14:09:00Z">
            <w:tblPrEx>
              <w:tblCellMar>
                <w:top w:w="0" w:type="dxa"/>
                <w:left w:w="108" w:type="dxa"/>
                <w:bottom w:w="0" w:type="dxa"/>
                <w:right w:w="108" w:type="dxa"/>
              </w:tblCellMar>
            </w:tblPrEx>
          </w:tblPrExChange>
        </w:tblPrEx>
        <w:tc>
          <w:tcPr>
            <w:tcW w:w="1271" w:type="dxa"/>
            <w:shd w:val="clear" w:color="auto" w:fill="BEBEBE" w:themeFill="background1" w:themeFillShade="BF"/>
            <w:tcPrChange w:id="1033" w:author="OPPO(Boyuan)-v2" w:date="2022-01-27T14:09:00Z">
              <w:tcPr>
                <w:tcW w:w="1271" w:type="dxa"/>
              </w:tcPr>
            </w:tcPrChange>
          </w:tcPr>
          <w:p>
            <w:pPr>
              <w:spacing w:afterLines="50"/>
            </w:pPr>
            <w:r>
              <w:rPr>
                <w:rFonts w:hint="eastAsia"/>
              </w:rPr>
              <w:t>O</w:t>
            </w:r>
            <w:r>
              <w:t>5.03</w:t>
            </w:r>
          </w:p>
          <w:p>
            <w:pPr>
              <w:spacing w:afterLines="50"/>
            </w:pPr>
          </w:p>
        </w:tc>
        <w:tc>
          <w:tcPr>
            <w:tcW w:w="3807" w:type="dxa"/>
            <w:shd w:val="clear" w:color="auto" w:fill="BEBEBE" w:themeFill="background1" w:themeFillShade="BF"/>
            <w:tcPrChange w:id="1034" w:author="OPPO(Boyuan)-v2" w:date="2022-01-27T14:09:00Z">
              <w:tcPr>
                <w:tcW w:w="3807" w:type="dxa"/>
              </w:tcPr>
            </w:tcPrChange>
          </w:tcPr>
          <w:p>
            <w:pPr>
              <w:spacing w:afterLines="50"/>
            </w:pPr>
            <w:r>
              <w:t>[Unhandled issue from RAN2#116b summary] Whether control PDU for adaptation layer is needed, and if yes, what is the format.</w:t>
            </w:r>
          </w:p>
        </w:tc>
        <w:tc>
          <w:tcPr>
            <w:tcW w:w="2926" w:type="dxa"/>
            <w:shd w:val="clear" w:color="auto" w:fill="BEBEBE" w:themeFill="background1" w:themeFillShade="BF"/>
            <w:tcPrChange w:id="1035" w:author="OPPO(Boyuan)-v2" w:date="2022-01-27T14:09:00Z">
              <w:tcPr>
                <w:tcW w:w="2926" w:type="dxa"/>
              </w:tcPr>
            </w:tcPrChange>
          </w:tcPr>
          <w:p>
            <w:pPr>
              <w:spacing w:afterLines="50"/>
            </w:pPr>
            <w:del w:id="1036" w:author="OPPO(Boyuan)-v2" w:date="2022-01-26T15:26:00Z">
              <w:r>
                <w:rPr/>
                <w:delText>(pending CB decision)</w:delText>
              </w:r>
            </w:del>
            <w:ins w:id="1037" w:author="OPPO(Boyuan)-v2" w:date="2022-01-26T15:26:00Z">
              <w:r>
                <w:rPr/>
                <w:t>Resolved and can be closed</w:t>
              </w:r>
            </w:ins>
          </w:p>
        </w:tc>
        <w:tc>
          <w:tcPr>
            <w:tcW w:w="6274" w:type="dxa"/>
            <w:shd w:val="clear" w:color="auto" w:fill="BEBEBE" w:themeFill="background1" w:themeFillShade="BF"/>
            <w:tcPrChange w:id="1038" w:author="OPPO(Boyuan)-v2" w:date="2022-01-27T14:09:00Z">
              <w:tcPr>
                <w:tcW w:w="6274" w:type="dxa"/>
              </w:tcPr>
            </w:tcPrChange>
          </w:tcPr>
          <w:p>
            <w:pPr>
              <w:spacing w:afterLines="50"/>
              <w:rPr>
                <w:del w:id="1039" w:author="OPPO(Boyuan)-v2" w:date="2022-01-26T15:27:00Z"/>
              </w:rPr>
            </w:pPr>
            <w:del w:id="1040" w:author="OPPO(Boyuan)-v2" w:date="2022-01-26T15:27:00Z">
              <w:r>
                <w:rPr>
                  <w:rFonts w:hint="eastAsia"/>
                </w:rPr>
                <w:delText>D</w:delText>
              </w:r>
            </w:del>
            <w:del w:id="1041" w:author="OPPO(Boyuan)-v2" w:date="2022-01-26T15:27:00Z">
              <w:r>
                <w:rPr/>
                <w:delText>ue to the proposal made in adaptation layer A.I. summary</w:delText>
              </w:r>
            </w:del>
          </w:p>
          <w:p>
            <w:pPr>
              <w:spacing w:afterLines="50"/>
              <w:rPr>
                <w:ins w:id="1042" w:author="OPPO(Boyuan)-v2" w:date="2022-01-26T15:27:00Z"/>
              </w:rPr>
            </w:pPr>
            <w:del w:id="1043" w:author="OPPO(Boyuan)-v2" w:date="2022-01-26T15:27:00Z">
              <w:r>
                <w:rPr/>
                <w:delText>Proposal 3</w:delText>
              </w:r>
            </w:del>
            <w:del w:id="1044" w:author="OPPO(Boyuan)-v2" w:date="2022-01-26T15:27:00Z">
              <w:r>
                <w:rPr/>
                <w:tab/>
              </w:r>
            </w:del>
            <w:del w:id="1045" w:author="OPPO(Boyuan)-v2" w:date="2022-01-26T15:27:00Z">
              <w:r>
                <w:rPr/>
                <w:delText>(discussion) Control PDU is not supported for the adaptation layer in this release.</w:delText>
              </w:r>
            </w:del>
            <w:ins w:id="1046" w:author="OPPO(Boyuan)-v2" w:date="2022-01-26T15:27:00Z">
              <w:r>
                <w:rPr/>
                <w:t>Due to the agreement made in RAN2 #116bis:</w:t>
              </w:r>
            </w:ins>
          </w:p>
          <w:p>
            <w:pPr>
              <w:spacing w:afterLines="50"/>
            </w:pPr>
            <w:ins w:id="1047" w:author="OPPO(Boyuan)-v2" w:date="2022-01-26T15:27:00Z">
              <w:r>
                <w:rPr/>
                <w:t>Proposal 1 (modified)</w:t>
              </w:r>
            </w:ins>
            <w:ins w:id="1048" w:author="OPPO(Boyuan)-v2" w:date="2022-01-26T15:27:00Z">
              <w:r>
                <w:rPr/>
                <w:tab/>
              </w:r>
            </w:ins>
            <w:ins w:id="1049" w:author="OPPO(Boyuan)-v2" w:date="2022-01-26T15:27:00Z">
              <w:r>
                <w:rPr/>
                <w:t>Control PDU is supported in neither PC5 SRAP layer (13/19) nor Uu SRAP layer (14/19) in this release.</w:t>
              </w:r>
            </w:ins>
          </w:p>
          <w:p>
            <w:pPr>
              <w:spacing w:afterLines="50"/>
            </w:pPr>
            <w:del w:id="1050" w:author="OPPO(Boyuan)-v2" w:date="2022-01-26T15:27:00Z">
              <w:r>
                <w:rPr/>
                <w:delText>We have the corresponding open issue</w:delText>
              </w:r>
            </w:del>
            <w:ins w:id="1051" w:author="OPPO(Boyuan)-v2" w:date="2022-01-26T15:27:00Z">
              <w:r>
                <w:rPr/>
                <w:t>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2" w:author="OPPO(Boyuan)-v2" w:date="2022-01-27T14:12:00Z">
            <w:tblPrEx>
              <w:tblCellMar>
                <w:top w:w="0" w:type="dxa"/>
                <w:left w:w="108" w:type="dxa"/>
                <w:bottom w:w="0" w:type="dxa"/>
                <w:right w:w="108" w:type="dxa"/>
              </w:tblCellMar>
            </w:tblPrEx>
          </w:tblPrExChange>
        </w:tblPrEx>
        <w:tc>
          <w:tcPr>
            <w:tcW w:w="1271" w:type="dxa"/>
            <w:shd w:val="clear" w:color="auto" w:fill="FFFF00"/>
            <w:tcPrChange w:id="1053" w:author="OPPO(Boyuan)-v2" w:date="2022-01-27T14:12:00Z">
              <w:tcPr>
                <w:tcW w:w="1271" w:type="dxa"/>
              </w:tcPr>
            </w:tcPrChange>
          </w:tcPr>
          <w:p>
            <w:pPr>
              <w:spacing w:afterLines="50"/>
            </w:pPr>
            <w:r>
              <w:rPr>
                <w:rFonts w:hint="eastAsia"/>
              </w:rPr>
              <w:t>O</w:t>
            </w:r>
            <w:r>
              <w:t>5.04</w:t>
            </w:r>
          </w:p>
        </w:tc>
        <w:tc>
          <w:tcPr>
            <w:tcW w:w="3807" w:type="dxa"/>
            <w:shd w:val="clear" w:color="auto" w:fill="FFFF00"/>
            <w:tcPrChange w:id="1054" w:author="OPPO(Boyuan)-v2" w:date="2022-01-27T14:12:00Z">
              <w:tcPr>
                <w:tcW w:w="3807" w:type="dxa"/>
              </w:tcPr>
            </w:tcPrChange>
          </w:tcPr>
          <w:p>
            <w:pPr>
              <w:spacing w:afterLines="50"/>
            </w:pPr>
            <w:r>
              <w:t>[FFS point from R2#116b agreement] Confirm the working assumption of length of remote local UE ID.</w:t>
            </w:r>
          </w:p>
        </w:tc>
        <w:tc>
          <w:tcPr>
            <w:tcW w:w="2926" w:type="dxa"/>
            <w:shd w:val="clear" w:color="auto" w:fill="FFFF00"/>
            <w:tcPrChange w:id="1055" w:author="OPPO(Boyuan)-v2" w:date="2022-01-27T14:12:00Z">
              <w:tcPr>
                <w:tcW w:w="2926" w:type="dxa"/>
              </w:tcPr>
            </w:tcPrChange>
          </w:tcPr>
          <w:p>
            <w:pPr>
              <w:spacing w:afterLines="50"/>
            </w:pPr>
            <w:r>
              <w:rPr>
                <w:rFonts w:hint="eastAsia"/>
              </w:rPr>
              <w:t>P</w:t>
            </w:r>
            <w:r>
              <w:t>re117-e-offline</w:t>
            </w:r>
          </w:p>
        </w:tc>
        <w:tc>
          <w:tcPr>
            <w:tcW w:w="6274" w:type="dxa"/>
            <w:shd w:val="clear" w:color="auto" w:fill="FFFF00"/>
            <w:tcPrChange w:id="1056" w:author="OPPO(Boyuan)-v2" w:date="2022-01-27T14:12:00Z">
              <w:tcPr>
                <w:tcW w:w="6274" w:type="dxa"/>
              </w:tcPr>
            </w:tcPrChange>
          </w:tcPr>
          <w:p>
            <w:pPr>
              <w:spacing w:afterLines="50"/>
            </w:pPr>
            <w:r>
              <w:rPr>
                <w:rFonts w:hint="eastAsia"/>
              </w:rPr>
              <w:t>D</w:t>
            </w:r>
            <w:r>
              <w:t>ue to the working assumption made in RAN2 #116b:</w:t>
            </w:r>
          </w:p>
          <w:p>
            <w:pPr>
              <w:spacing w:afterLines="50"/>
            </w:pPr>
            <w:r>
              <w:t>Working assumption:</w:t>
            </w:r>
          </w:p>
          <w:p>
            <w:pPr>
              <w:spacing w:afterLines="50"/>
            </w:pPr>
            <w:r>
              <w:t>Remote local UE ID is 8 bits.</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7" w:author="OPPO(Boyuan)-v2" w:date="2022-01-27T14:12:00Z">
            <w:tblPrEx>
              <w:tblCellMar>
                <w:top w:w="0" w:type="dxa"/>
                <w:left w:w="108" w:type="dxa"/>
                <w:bottom w:w="0" w:type="dxa"/>
                <w:right w:w="108" w:type="dxa"/>
              </w:tblCellMar>
            </w:tblPrEx>
          </w:tblPrExChange>
        </w:tblPrEx>
        <w:tc>
          <w:tcPr>
            <w:tcW w:w="1271" w:type="dxa"/>
            <w:shd w:val="clear" w:color="auto" w:fill="FFFF00"/>
            <w:tcPrChange w:id="1058" w:author="OPPO(Boyuan)-v2" w:date="2022-01-27T14:12:00Z">
              <w:tcPr>
                <w:tcW w:w="1271" w:type="dxa"/>
              </w:tcPr>
            </w:tcPrChange>
          </w:tcPr>
          <w:p>
            <w:pPr>
              <w:spacing w:afterLines="50"/>
            </w:pPr>
            <w:r>
              <w:rPr>
                <w:rFonts w:hint="eastAsia"/>
              </w:rPr>
              <w:t>O</w:t>
            </w:r>
            <w:r>
              <w:t>5.05</w:t>
            </w:r>
          </w:p>
        </w:tc>
        <w:tc>
          <w:tcPr>
            <w:tcW w:w="3807" w:type="dxa"/>
            <w:shd w:val="clear" w:color="auto" w:fill="FFFF00"/>
            <w:tcPrChange w:id="1059" w:author="OPPO(Boyuan)-v2" w:date="2022-01-27T14:12:00Z">
              <w:tcPr>
                <w:tcW w:w="3807" w:type="dxa"/>
              </w:tcPr>
            </w:tcPrChange>
          </w:tcPr>
          <w:p>
            <w:pPr>
              <w:spacing w:afterLines="50"/>
            </w:pPr>
            <w:r>
              <w:t>[FFS point from R2#116b agreement] Confirm the working assumption of presenting remote UE ID in PC5 adaptation layer header.</w:t>
            </w:r>
          </w:p>
        </w:tc>
        <w:tc>
          <w:tcPr>
            <w:tcW w:w="2926" w:type="dxa"/>
            <w:shd w:val="clear" w:color="auto" w:fill="FFFF00"/>
            <w:tcPrChange w:id="1060" w:author="OPPO(Boyuan)-v2" w:date="2022-01-27T14:12:00Z">
              <w:tcPr>
                <w:tcW w:w="2926" w:type="dxa"/>
              </w:tcPr>
            </w:tcPrChange>
          </w:tcPr>
          <w:p>
            <w:pPr>
              <w:spacing w:afterLines="50"/>
            </w:pPr>
            <w:r>
              <w:rPr>
                <w:rFonts w:hint="eastAsia"/>
              </w:rPr>
              <w:t>P</w:t>
            </w:r>
            <w:r>
              <w:t>re117-e-offline</w:t>
            </w:r>
          </w:p>
        </w:tc>
        <w:tc>
          <w:tcPr>
            <w:tcW w:w="6274" w:type="dxa"/>
            <w:shd w:val="clear" w:color="auto" w:fill="FFFF00"/>
            <w:tcPrChange w:id="1061" w:author="OPPO(Boyuan)-v2" w:date="2022-01-27T14:12:00Z">
              <w:tcPr>
                <w:tcW w:w="6274" w:type="dxa"/>
              </w:tcPr>
            </w:tcPrChange>
          </w:tcPr>
          <w:p>
            <w:pPr>
              <w:spacing w:afterLines="50"/>
            </w:pPr>
            <w:r>
              <w:rPr>
                <w:rFonts w:hint="eastAsia"/>
              </w:rPr>
              <w:t>D</w:t>
            </w:r>
            <w:r>
              <w:t>ue to the working assumption made in RAN2 #116b:</w:t>
            </w:r>
          </w:p>
          <w:p>
            <w:pPr>
              <w:spacing w:afterLines="50"/>
            </w:pPr>
            <w:r>
              <w:t>Working assumption:</w:t>
            </w:r>
          </w:p>
          <w:p>
            <w:pPr>
              <w:spacing w:afterLines="50"/>
            </w:pPr>
            <w:r>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2" w:author="OPPO(Boyuan)-v2" w:date="2022-01-27T14:09:00Z">
            <w:tblPrEx>
              <w:tblCellMar>
                <w:top w:w="0" w:type="dxa"/>
                <w:left w:w="108" w:type="dxa"/>
                <w:bottom w:w="0" w:type="dxa"/>
                <w:right w:w="108" w:type="dxa"/>
              </w:tblCellMar>
            </w:tblPrEx>
          </w:tblPrExChange>
        </w:tblPrEx>
        <w:tc>
          <w:tcPr>
            <w:tcW w:w="1271" w:type="dxa"/>
            <w:shd w:val="clear" w:color="auto" w:fill="BEBEBE" w:themeFill="background1" w:themeFillShade="BF"/>
            <w:tcPrChange w:id="1063" w:author="OPPO(Boyuan)-v2" w:date="2022-01-27T14:09:00Z">
              <w:tcPr>
                <w:tcW w:w="1271" w:type="dxa"/>
              </w:tcPr>
            </w:tcPrChange>
          </w:tcPr>
          <w:p>
            <w:pPr>
              <w:spacing w:afterLines="50"/>
            </w:pPr>
            <w:r>
              <w:rPr>
                <w:rFonts w:hint="eastAsia"/>
              </w:rPr>
              <w:t>O</w:t>
            </w:r>
            <w:r>
              <w:t>5.06</w:t>
            </w:r>
          </w:p>
        </w:tc>
        <w:tc>
          <w:tcPr>
            <w:tcW w:w="3807" w:type="dxa"/>
            <w:shd w:val="clear" w:color="auto" w:fill="BEBEBE" w:themeFill="background1" w:themeFillShade="BF"/>
            <w:tcPrChange w:id="1064" w:author="OPPO(Boyuan)-v2" w:date="2022-01-27T14:09:00Z">
              <w:tcPr>
                <w:tcW w:w="3807" w:type="dxa"/>
              </w:tcPr>
            </w:tcPrChange>
          </w:tcPr>
          <w:p>
            <w:pPr>
              <w:spacing w:afterLines="50"/>
            </w:pPr>
            <w:r>
              <w:t xml:space="preserve">[Unhandled issue from RAN2#116b summary] </w:t>
            </w:r>
            <w:r>
              <w:rPr>
                <w:rFonts w:hint="eastAsia"/>
              </w:rPr>
              <w:t>F</w:t>
            </w:r>
            <w:r>
              <w:t>FS on the configuration of LCID for PC5 RLC channel of Uu SRB0.</w:t>
            </w:r>
          </w:p>
        </w:tc>
        <w:tc>
          <w:tcPr>
            <w:tcW w:w="2926" w:type="dxa"/>
            <w:shd w:val="clear" w:color="auto" w:fill="BEBEBE" w:themeFill="background1" w:themeFillShade="BF"/>
            <w:tcPrChange w:id="1065" w:author="OPPO(Boyuan)-v2" w:date="2022-01-27T14:09:00Z">
              <w:tcPr>
                <w:tcW w:w="2926" w:type="dxa"/>
              </w:tcPr>
            </w:tcPrChange>
          </w:tcPr>
          <w:p>
            <w:pPr>
              <w:spacing w:afterLines="50"/>
            </w:pPr>
            <w:del w:id="1066" w:author="OPPO(Boyuan)-v2" w:date="2022-01-26T14:49:00Z">
              <w:r>
                <w:rPr>
                  <w:rFonts w:hint="eastAsia"/>
                </w:rPr>
                <w:delText>P</w:delText>
              </w:r>
            </w:del>
            <w:del w:id="1067" w:author="OPPO(Boyuan)-v2" w:date="2022-01-26T14:49:00Z">
              <w:r>
                <w:rPr/>
                <w:delText>re117-e-offline</w:delText>
              </w:r>
            </w:del>
            <w:ins w:id="1068" w:author="OPPO(Boyuan)-v2" w:date="2022-01-26T14:49:00Z">
              <w:r>
                <w:rPr/>
                <w:t xml:space="preserve">Resolved and can be </w:t>
              </w:r>
            </w:ins>
            <w:ins w:id="1069" w:author="OPPO(Boyuan)-v2" w:date="2022-01-26T14:50:00Z">
              <w:r>
                <w:rPr/>
                <w:t>removed</w:t>
              </w:r>
            </w:ins>
          </w:p>
        </w:tc>
        <w:tc>
          <w:tcPr>
            <w:tcW w:w="6274" w:type="dxa"/>
            <w:shd w:val="clear" w:color="auto" w:fill="BEBEBE" w:themeFill="background1" w:themeFillShade="BF"/>
            <w:tcPrChange w:id="1070" w:author="OPPO(Boyuan)-v2" w:date="2022-01-27T14:09:00Z">
              <w:tcPr>
                <w:tcW w:w="6274" w:type="dxa"/>
              </w:tcPr>
            </w:tcPrChange>
          </w:tcPr>
          <w:p>
            <w:pPr>
              <w:spacing w:afterLines="50"/>
              <w:rPr>
                <w:del w:id="1071" w:author="OPPO(Boyuan)-v2" w:date="2022-01-26T14:50:00Z"/>
              </w:rPr>
            </w:pPr>
            <w:del w:id="1072" w:author="OPPO(Boyuan)-v2" w:date="2022-01-26T14:50:00Z">
              <w:r>
                <w:rPr>
                  <w:rFonts w:hint="eastAsia"/>
                </w:rPr>
                <w:delText>D</w:delText>
              </w:r>
            </w:del>
            <w:del w:id="1073" w:author="OPPO(Boyuan)-v2" w:date="2022-01-26T14:50:00Z">
              <w:r>
                <w:rPr/>
                <w:delText>ue to the proposal made in adaptation layer A.I. summary</w:delText>
              </w:r>
            </w:del>
          </w:p>
          <w:p>
            <w:pPr>
              <w:spacing w:afterLines="50"/>
              <w:rPr>
                <w:ins w:id="1074" w:author="OPPO(Boyuan)-v2" w:date="2022-01-26T14:50:00Z"/>
              </w:rPr>
            </w:pPr>
            <w:del w:id="1075" w:author="OPPO(Boyuan)-v2" w:date="2022-01-26T14:50:00Z">
              <w:r>
                <w:rPr/>
                <w:delText>Proposal 9</w:delText>
              </w:r>
            </w:del>
            <w:del w:id="1076" w:author="OPPO(Boyuan)-v2" w:date="2022-01-26T14:50:00Z">
              <w:r>
                <w:rPr/>
                <w:tab/>
              </w:r>
            </w:del>
            <w:del w:id="1077" w:author="OPPO(Boyuan)-v2" w:date="2022-01-26T14:50:00Z">
              <w:r>
                <w:rPr/>
                <w:delText>(discussion) RAN2 to discuss whether LCID for PC5 RLC channel is to be allocated by UE as in R16 or specified for Uu SRB0.</w:delText>
              </w:r>
            </w:del>
            <w:ins w:id="1078" w:author="OPPO(Boyuan)-v2" w:date="2022-01-26T14:50:00Z">
              <w:r>
                <w:rPr/>
                <w:t>Due to the agreement made in RAN2 #116bis:</w:t>
              </w:r>
            </w:ins>
          </w:p>
          <w:p>
            <w:pPr>
              <w:spacing w:afterLines="50"/>
              <w:rPr>
                <w:ins w:id="1079" w:author="OPPO(Boyuan)-v2" w:date="2022-01-26T14:50:00Z"/>
              </w:rPr>
            </w:pPr>
            <w:ins w:id="1080" w:author="OPPO(Boyuan)-v2" w:date="2022-01-26T14:50:00Z">
              <w:r>
                <w:rPr/>
                <w:t>Agreements:</w:t>
              </w:r>
            </w:ins>
          </w:p>
          <w:p>
            <w:pPr>
              <w:spacing w:afterLines="50"/>
            </w:pPr>
            <w:ins w:id="1081" w:author="OPPO(Boyuan)-v2" w:date="2022-01-26T14:50:00Z">
              <w:r>
                <w:rPr/>
                <w:t>Proposal 3</w:t>
              </w:r>
            </w:ins>
            <w:ins w:id="1082" w:author="OPPO(Boyuan)-v2" w:date="2022-01-26T14:50:00Z">
              <w:r>
                <w:rPr/>
                <w:tab/>
              </w:r>
            </w:ins>
            <w:ins w:id="1083" w:author="OPPO(Boyuan)-v2" w:date="2022-01-26T14:50:00Z">
              <w:r>
                <w:rPr/>
                <w:t>(18/19) LCID for PC5 RLC channel is specified for remote UE Uu SRB0</w:t>
              </w:r>
            </w:ins>
          </w:p>
          <w:p>
            <w:pPr>
              <w:spacing w:afterLines="50"/>
              <w:rPr>
                <w:ins w:id="1084" w:author="OPPO(Boyuan)-v2" w:date="2022-01-26T14:50:00Z"/>
              </w:rPr>
            </w:pPr>
            <w:del w:id="1085" w:author="OPPO(Boyuan)-v2" w:date="2022-01-26T14:50:00Z">
              <w:r>
                <w:rPr/>
                <w:delText>We have the corresponding open issue</w:delText>
              </w:r>
            </w:del>
          </w:p>
          <w:p>
            <w:pPr>
              <w:spacing w:afterLines="50"/>
            </w:pPr>
            <w:ins w:id="1086" w:author="OPPO(Boyuan)-v2" w:date="2022-01-26T14:50:00Z">
              <w:r>
                <w:rPr/>
                <w:t>This open iss</w:t>
              </w:r>
            </w:ins>
            <w:ins w:id="1087" w:author="OPPO(Boyuan)-v2" w:date="2022-01-26T14:51:00Z">
              <w:r>
                <w:rPr/>
                <w:t>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8" w:author="Post-116b" w:date="2022-01-28T12:27:00Z">
            <w:tblPrEx>
              <w:tblCellMar>
                <w:top w:w="0" w:type="dxa"/>
                <w:left w:w="108" w:type="dxa"/>
                <w:bottom w:w="0" w:type="dxa"/>
                <w:right w:w="108" w:type="dxa"/>
              </w:tblCellMar>
            </w:tblPrEx>
          </w:tblPrExChange>
        </w:tblPrEx>
        <w:tc>
          <w:tcPr>
            <w:tcW w:w="1271" w:type="dxa"/>
            <w:shd w:val="clear" w:color="auto" w:fill="A5A5A5" w:themeFill="background1" w:themeFillShade="A6"/>
            <w:tcPrChange w:id="1089" w:author="Post-116b" w:date="2022-01-28T12:27:00Z">
              <w:tcPr>
                <w:tcW w:w="1271" w:type="dxa"/>
              </w:tcPr>
            </w:tcPrChange>
          </w:tcPr>
          <w:p>
            <w:pPr>
              <w:spacing w:afterLines="50"/>
            </w:pPr>
            <w:r>
              <w:rPr>
                <w:rFonts w:hint="eastAsia"/>
              </w:rPr>
              <w:t>O</w:t>
            </w:r>
            <w:r>
              <w:t>5.07</w:t>
            </w:r>
          </w:p>
        </w:tc>
        <w:tc>
          <w:tcPr>
            <w:tcW w:w="3807" w:type="dxa"/>
            <w:shd w:val="clear" w:color="auto" w:fill="A5A5A5" w:themeFill="background1" w:themeFillShade="A6"/>
            <w:tcPrChange w:id="1090" w:author="Post-116b" w:date="2022-01-28T12:27:00Z">
              <w:tcPr>
                <w:tcW w:w="3807" w:type="dxa"/>
              </w:tcPr>
            </w:tcPrChange>
          </w:tcPr>
          <w:p>
            <w:pPr>
              <w:spacing w:afterLines="50"/>
              <w:rPr>
                <w:lang w:eastAsia="ko-KR"/>
              </w:rPr>
            </w:pPr>
            <w:r>
              <w:t xml:space="preserve">[EN from running-CR of 38.351] </w:t>
            </w:r>
            <w:r>
              <w:rPr>
                <w:lang w:eastAsia="ko-KR"/>
              </w:rPr>
              <w:t>The length of R-bit is to be decided</w:t>
            </w:r>
            <w:r>
              <w:t>.</w:t>
            </w:r>
          </w:p>
        </w:tc>
        <w:tc>
          <w:tcPr>
            <w:tcW w:w="2926" w:type="dxa"/>
            <w:shd w:val="clear" w:color="auto" w:fill="A5A5A5" w:themeFill="background1" w:themeFillShade="A6"/>
            <w:tcPrChange w:id="1091" w:author="Post-116b" w:date="2022-01-28T12:27:00Z">
              <w:tcPr>
                <w:tcW w:w="2926" w:type="dxa"/>
              </w:tcPr>
            </w:tcPrChange>
          </w:tcPr>
          <w:p>
            <w:pPr>
              <w:spacing w:afterLines="50"/>
              <w:rPr>
                <w:lang w:eastAsia="ko-KR"/>
              </w:rPr>
            </w:pPr>
            <w:del w:id="1092" w:author="Post-116b" w:date="2022-01-28T12:27:00Z">
              <w:r>
                <w:rPr>
                  <w:rFonts w:hint="eastAsia"/>
                </w:rPr>
                <w:delText>CR</w:delText>
              </w:r>
            </w:del>
            <w:del w:id="1093" w:author="Post-116b" w:date="2022-01-28T12:27:00Z">
              <w:r>
                <w:rPr/>
                <w:delText xml:space="preserve"> </w:delText>
              </w:r>
            </w:del>
            <w:del w:id="1094" w:author="Post-116b" w:date="2022-01-28T12:27:00Z">
              <w:r>
                <w:rPr>
                  <w:rFonts w:hint="eastAsia"/>
                </w:rPr>
                <w:delText>rapporteur</w:delText>
              </w:r>
            </w:del>
            <w:del w:id="1095" w:author="Post-116b" w:date="2022-01-28T12:27:00Z">
              <w:r>
                <w:rPr/>
                <w:delText xml:space="preserve"> </w:delText>
              </w:r>
            </w:del>
            <w:del w:id="1096" w:author="Post-116b" w:date="2022-01-28T12:27:00Z">
              <w:r>
                <w:rPr>
                  <w:rFonts w:hint="eastAsia"/>
                </w:rPr>
                <w:delText>handled</w:delText>
              </w:r>
            </w:del>
            <w:ins w:id="1097" w:author="Post-116b" w:date="2022-01-28T12:27:00Z">
              <w:r>
                <w:rPr/>
                <w:t>Resolved and can be closed</w:t>
              </w:r>
            </w:ins>
          </w:p>
        </w:tc>
        <w:tc>
          <w:tcPr>
            <w:tcW w:w="6274" w:type="dxa"/>
            <w:shd w:val="clear" w:color="auto" w:fill="A5A5A5" w:themeFill="background1" w:themeFillShade="A6"/>
            <w:tcPrChange w:id="1098" w:author="Post-116b" w:date="2022-01-28T12:27:00Z">
              <w:tcPr>
                <w:tcW w:w="6274" w:type="dxa"/>
              </w:tcPr>
            </w:tcPrChange>
          </w:tcPr>
          <w:p>
            <w:pPr>
              <w:spacing w:afterLines="50"/>
            </w:pPr>
            <w:r>
              <w:rPr>
                <w:rFonts w:hint="eastAsia"/>
              </w:rPr>
              <w:t>D</w:t>
            </w:r>
            <w:r>
              <w:t>ue to the following EN in 38.351 running CR:</w:t>
            </w:r>
          </w:p>
          <w:p>
            <w:pPr>
              <w:pStyle w:val="128"/>
              <w:rPr>
                <w:rFonts w:ascii="Arial" w:hAnsi="Arial" w:cs="Arial"/>
                <w:color w:val="auto"/>
                <w:lang w:eastAsia="zh-CN"/>
              </w:rPr>
            </w:pPr>
            <w:r>
              <w:rPr>
                <w:rFonts w:ascii="Arial" w:hAnsi="Arial" w:cs="Arial"/>
                <w:color w:val="auto"/>
              </w:rPr>
              <w:t>Editor’s Note:</w:t>
            </w:r>
            <w:r>
              <w:rPr>
                <w:rFonts w:ascii="Arial" w:hAnsi="Arial" w:cs="Arial"/>
                <w:color w:val="auto"/>
                <w:lang w:eastAsia="ko-KR"/>
              </w:rPr>
              <w:t xml:space="preserve"> The length of R-bit is to be decided</w:t>
            </w:r>
            <w:r>
              <w:rPr>
                <w:rFonts w:ascii="Arial" w:hAnsi="Arial" w:cs="Arial"/>
                <w:color w:val="auto"/>
              </w:rPr>
              <w:t>.</w:t>
            </w:r>
          </w:p>
          <w:p>
            <w:pPr>
              <w:spacing w:afterLines="50"/>
            </w:pPr>
            <w:del w:id="1099" w:author="Post-116b" w:date="2022-01-28T12:27:00Z">
              <w:r>
                <w:rPr/>
                <w:delText>We have the corresponding open issue</w:delText>
              </w:r>
            </w:del>
            <w:ins w:id="1100" w:author="Post-116b" w:date="2022-01-28T12:27:00Z">
              <w:r>
                <w:rPr/>
                <w:t>which has been closed in post-116b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1" w:author="OPPO(Boyuan)-v2" w:date="2022-01-27T14:12:00Z">
            <w:tblPrEx>
              <w:tblCellMar>
                <w:top w:w="0" w:type="dxa"/>
                <w:left w:w="108" w:type="dxa"/>
                <w:bottom w:w="0" w:type="dxa"/>
                <w:right w:w="108" w:type="dxa"/>
              </w:tblCellMar>
            </w:tblPrEx>
          </w:tblPrExChange>
        </w:tblPrEx>
        <w:tc>
          <w:tcPr>
            <w:tcW w:w="1271" w:type="dxa"/>
            <w:shd w:val="clear" w:color="auto" w:fill="FFFF00"/>
            <w:tcPrChange w:id="1102" w:author="OPPO(Boyuan)-v2" w:date="2022-01-27T14:12:00Z">
              <w:tcPr>
                <w:tcW w:w="1271" w:type="dxa"/>
              </w:tcPr>
            </w:tcPrChange>
          </w:tcPr>
          <w:p>
            <w:pPr>
              <w:spacing w:afterLines="50"/>
            </w:pPr>
            <w:r>
              <w:rPr>
                <w:rFonts w:hint="eastAsia"/>
              </w:rPr>
              <w:t>O</w:t>
            </w:r>
            <w:r>
              <w:t>5.08</w:t>
            </w:r>
          </w:p>
        </w:tc>
        <w:tc>
          <w:tcPr>
            <w:tcW w:w="3807" w:type="dxa"/>
            <w:shd w:val="clear" w:color="auto" w:fill="FFFF00"/>
            <w:tcPrChange w:id="1103" w:author="OPPO(Boyuan)-v2" w:date="2022-01-27T14:12:00Z">
              <w:tcPr>
                <w:tcW w:w="3807" w:type="dxa"/>
              </w:tcPr>
            </w:tcPrChange>
          </w:tcPr>
          <w:p>
            <w:pPr>
              <w:spacing w:afterLines="50"/>
            </w:pPr>
            <w:r>
              <w:t xml:space="preserve">[FFS point from R2#116 agreement] SUI content to enable reporting the remote UE’s </w:t>
            </w:r>
            <w:r>
              <w:rPr>
                <w:rFonts w:hint="eastAsia"/>
              </w:rPr>
              <w:t>L</w:t>
            </w:r>
            <w:r>
              <w:t>2ID via SUI message to gNB</w:t>
            </w:r>
            <w:ins w:id="1104" w:author="OPPO(Boyuan)-v2" w:date="2022-01-27T17:57:00Z">
              <w:r>
                <w:rPr/>
                <w:t xml:space="preserve"> by relay/remote UE</w:t>
              </w:r>
            </w:ins>
          </w:p>
        </w:tc>
        <w:tc>
          <w:tcPr>
            <w:tcW w:w="2926" w:type="dxa"/>
            <w:shd w:val="clear" w:color="auto" w:fill="FFFF00"/>
            <w:tcPrChange w:id="1105" w:author="OPPO(Boyuan)-v2" w:date="2022-01-27T14:12:00Z">
              <w:tcPr>
                <w:tcW w:w="2926" w:type="dxa"/>
              </w:tcPr>
            </w:tcPrChange>
          </w:tcPr>
          <w:p>
            <w:pPr>
              <w:spacing w:afterLines="50"/>
            </w:pPr>
            <w:del w:id="1106" w:author="OPPO(Boyuan)-v2" w:date="2022-01-27T14:05:00Z">
              <w:r>
                <w:rPr>
                  <w:rFonts w:hint="eastAsia"/>
                </w:rPr>
                <w:delText>CR</w:delText>
              </w:r>
            </w:del>
            <w:del w:id="1107" w:author="OPPO(Boyuan)-v2" w:date="2022-01-27T14:05:00Z">
              <w:r>
                <w:rPr/>
                <w:delText xml:space="preserve"> </w:delText>
              </w:r>
            </w:del>
            <w:del w:id="1108" w:author="OPPO(Boyuan)-v2" w:date="2022-01-27T14:05:00Z">
              <w:r>
                <w:rPr>
                  <w:rFonts w:hint="eastAsia"/>
                </w:rPr>
                <w:delText>rapporteur</w:delText>
              </w:r>
            </w:del>
            <w:del w:id="1109" w:author="OPPO(Boyuan)-v2" w:date="2022-01-27T14:05:00Z">
              <w:r>
                <w:rPr/>
                <w:delText xml:space="preserve"> </w:delText>
              </w:r>
            </w:del>
            <w:del w:id="1110" w:author="OPPO(Boyuan)-v2" w:date="2022-01-27T14:05:00Z">
              <w:r>
                <w:rPr>
                  <w:rFonts w:hint="eastAsia"/>
                </w:rPr>
                <w:delText>handled</w:delText>
              </w:r>
            </w:del>
            <w:ins w:id="1111" w:author="OPPO(Boyuan)-v2" w:date="2022-01-27T14:05:00Z">
              <w:r>
                <w:rPr/>
                <w:t>Pre117-e-offline</w:t>
              </w:r>
            </w:ins>
          </w:p>
        </w:tc>
        <w:tc>
          <w:tcPr>
            <w:tcW w:w="6274" w:type="dxa"/>
            <w:shd w:val="clear" w:color="auto" w:fill="FFFF00"/>
            <w:tcPrChange w:id="1112" w:author="OPPO(Boyuan)-v2" w:date="2022-01-27T14:12:00Z">
              <w:tcPr>
                <w:tcW w:w="6274" w:type="dxa"/>
              </w:tcPr>
            </w:tcPrChange>
          </w:tcPr>
          <w:p>
            <w:pPr>
              <w:spacing w:afterLines="50"/>
            </w:pPr>
            <w:r>
              <w:rPr>
                <w:rFonts w:hint="eastAsia"/>
              </w:rPr>
              <w:t>D</w:t>
            </w:r>
            <w:r>
              <w:t>ue to the following agreement made in RAN2 #116:</w:t>
            </w:r>
          </w:p>
          <w:p>
            <w:pPr>
              <w:spacing w:afterLines="50"/>
            </w:pPr>
            <w: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pPr>
              <w:spacing w:afterLines="50"/>
              <w:rPr>
                <w:ins w:id="1113" w:author="OPPO(Boyuan)-v2" w:date="2022-01-26T19:10:00Z"/>
              </w:rPr>
            </w:pPr>
            <w:r>
              <w:t>We have the corresponding open issue.</w:t>
            </w:r>
          </w:p>
          <w:p>
            <w:pPr>
              <w:spacing w:afterLines="50"/>
            </w:pPr>
            <w:ins w:id="1114" w:author="OPPO(Boyuan)-v2" w:date="2022-01-26T19:10:00Z">
              <w:r>
                <w:rPr>
                  <w:rFonts w:hint="eastAsia"/>
                </w:rPr>
                <w:t>R</w:t>
              </w:r>
            </w:ins>
            <w:ins w:id="1115" w:author="OPPO(Boyuan)-v2" w:date="2022-01-26T19:10:00Z">
              <w:r>
                <w:rPr/>
                <w:t>app understand it is a general issue on how to report remote UE ID in SUI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7" w:author="OPPO(Boyuan)-v2" w:date="2022-01-27T14:18:00Z">
            <w:tblPrEx>
              <w:tblCellMar>
                <w:top w:w="0" w:type="dxa"/>
                <w:left w:w="108" w:type="dxa"/>
                <w:bottom w:w="0" w:type="dxa"/>
                <w:right w:w="108" w:type="dxa"/>
              </w:tblCellMar>
            </w:tblPrEx>
          </w:tblPrExChange>
        </w:tblPrEx>
        <w:trPr>
          <w:ins w:id="1116" w:author="OPPO(Boyuan)-v2" w:date="2022-01-26T15:52:00Z"/>
        </w:trPr>
        <w:tc>
          <w:tcPr>
            <w:tcW w:w="1271" w:type="dxa"/>
            <w:shd w:val="clear" w:color="auto" w:fill="92D050"/>
            <w:tcPrChange w:id="1118" w:author="OPPO(Boyuan)-v2" w:date="2022-01-27T14:18:00Z">
              <w:tcPr>
                <w:tcW w:w="1271" w:type="dxa"/>
              </w:tcPr>
            </w:tcPrChange>
          </w:tcPr>
          <w:p>
            <w:pPr>
              <w:spacing w:afterLines="50"/>
              <w:rPr>
                <w:ins w:id="1119" w:author="OPPO(Boyuan)-v2" w:date="2022-01-26T15:52:00Z"/>
              </w:rPr>
            </w:pPr>
            <w:ins w:id="1120" w:author="OPPO(Boyuan)-v2" w:date="2022-01-26T15:52:00Z">
              <w:r>
                <w:rPr>
                  <w:rFonts w:hint="eastAsia"/>
                </w:rPr>
                <w:t>O</w:t>
              </w:r>
            </w:ins>
            <w:ins w:id="1121" w:author="OPPO(Boyuan)-v2" w:date="2022-01-26T15:52:00Z">
              <w:r>
                <w:rPr/>
                <w:t>5.09</w:t>
              </w:r>
            </w:ins>
          </w:p>
        </w:tc>
        <w:tc>
          <w:tcPr>
            <w:tcW w:w="3807" w:type="dxa"/>
            <w:shd w:val="clear" w:color="auto" w:fill="92D050"/>
            <w:tcPrChange w:id="1122" w:author="OPPO(Boyuan)-v2" w:date="2022-01-27T14:18:00Z">
              <w:tcPr>
                <w:tcW w:w="3807" w:type="dxa"/>
              </w:tcPr>
            </w:tcPrChange>
          </w:tcPr>
          <w:p>
            <w:pPr>
              <w:spacing w:afterLines="50"/>
              <w:rPr>
                <w:ins w:id="1123" w:author="OPPO(Boyuan)-v2" w:date="2022-01-26T15:52:00Z"/>
              </w:rPr>
            </w:pPr>
            <w:ins w:id="1124" w:author="OPPO(Boyuan)-v2" w:date="2022-01-26T15:52:00Z">
              <w:r>
                <w:rPr>
                  <w:rFonts w:hint="eastAsia"/>
                </w:rPr>
                <w:t>[</w:t>
              </w:r>
            </w:ins>
            <w:ins w:id="1125" w:author="OPPO(Boyuan)-v2" w:date="2022-01-26T15:52:00Z">
              <w:r>
                <w:rPr/>
                <w:t>EN from running-CR of 38.351] how for SRAP entity at Uu interface on U2N Relay UE, SRAP entity at PC5 interface on U2N Relay UE, and SRAP entity at PC5 interface on U2N Remote UE to handle error data.</w:t>
              </w:r>
            </w:ins>
          </w:p>
        </w:tc>
        <w:tc>
          <w:tcPr>
            <w:tcW w:w="2926" w:type="dxa"/>
            <w:shd w:val="clear" w:color="auto" w:fill="92D050"/>
            <w:tcPrChange w:id="1126" w:author="OPPO(Boyuan)-v2" w:date="2022-01-27T14:18:00Z">
              <w:tcPr>
                <w:tcW w:w="2926" w:type="dxa"/>
              </w:tcPr>
            </w:tcPrChange>
          </w:tcPr>
          <w:p>
            <w:pPr>
              <w:spacing w:afterLines="50"/>
              <w:rPr>
                <w:ins w:id="1127" w:author="OPPO(Boyuan)-v2" w:date="2022-01-26T15:52:00Z"/>
              </w:rPr>
            </w:pPr>
            <w:ins w:id="1128" w:author="OPPO(Boyuan)-v2" w:date="2022-01-26T15:52:00Z">
              <w:r>
                <w:rPr>
                  <w:rFonts w:hint="eastAsia"/>
                </w:rPr>
                <w:t>CR</w:t>
              </w:r>
            </w:ins>
            <w:ins w:id="1129" w:author="OPPO(Boyuan)-v2" w:date="2022-01-26T15:52:00Z">
              <w:r>
                <w:rPr/>
                <w:t xml:space="preserve"> rap</w:t>
              </w:r>
            </w:ins>
            <w:ins w:id="1130" w:author="OPPO(Boyuan)-v2" w:date="2022-01-26T15:53:00Z">
              <w:r>
                <w:rPr/>
                <w:t>porteur handled</w:t>
              </w:r>
            </w:ins>
          </w:p>
        </w:tc>
        <w:tc>
          <w:tcPr>
            <w:tcW w:w="6274" w:type="dxa"/>
            <w:shd w:val="clear" w:color="auto" w:fill="92D050"/>
            <w:tcPrChange w:id="1131" w:author="OPPO(Boyuan)-v2" w:date="2022-01-27T14:18:00Z">
              <w:tcPr>
                <w:tcW w:w="6274" w:type="dxa"/>
              </w:tcPr>
            </w:tcPrChange>
          </w:tcPr>
          <w:p>
            <w:pPr>
              <w:spacing w:afterLines="50"/>
              <w:rPr>
                <w:ins w:id="1132" w:author="OPPO(Boyuan)-v2" w:date="2022-01-26T15:53:00Z"/>
              </w:rPr>
            </w:pPr>
            <w:ins w:id="1133" w:author="OPPO(Boyuan)-v2" w:date="2022-01-26T15:53:00Z">
              <w:r>
                <w:rPr>
                  <w:rFonts w:hint="eastAsia"/>
                </w:rPr>
                <w:t>D</w:t>
              </w:r>
            </w:ins>
            <w:ins w:id="1134" w:author="OPPO(Boyuan)-v2" w:date="2022-01-26T15:53:00Z">
              <w:r>
                <w:rPr/>
                <w:t>ue to the following EN in 38.351 running CR:</w:t>
              </w:r>
            </w:ins>
          </w:p>
          <w:p>
            <w:pPr>
              <w:pStyle w:val="128"/>
              <w:rPr>
                <w:ins w:id="1135" w:author="OPPO(Boyuan)-v2" w:date="2022-01-26T15:53:00Z"/>
                <w:color w:val="auto"/>
                <w:lang w:eastAsia="zh-CN"/>
                <w:rPrChange w:id="1136" w:author="OPPO(Boyuan)-v2" w:date="2022-01-27T14:20:00Z">
                  <w:rPr>
                    <w:ins w:id="1137" w:author="OPPO(Boyuan)-v2" w:date="2022-01-26T15:53:00Z"/>
                    <w:lang w:eastAsia="zh-CN"/>
                  </w:rPr>
                </w:rPrChange>
              </w:rPr>
            </w:pPr>
            <w:ins w:id="1138" w:author="OPPO(Boyuan)-v2" w:date="2022-01-26T15:53:00Z">
              <w:r>
                <w:rPr>
                  <w:color w:val="auto"/>
                  <w:rPrChange w:id="1139" w:author="OPPO(Boyuan)-v2" w:date="2022-01-27T14:20:00Z">
                    <w:rPr/>
                  </w:rPrChange>
                </w:rPr>
                <w:t xml:space="preserve">Editor’s Note: how for SRAP entity at </w:t>
              </w:r>
            </w:ins>
            <w:ins w:id="1140" w:author="OPPO(Boyuan)-v2" w:date="2022-01-26T15:53:00Z">
              <w:r>
                <w:rPr>
                  <w:color w:val="auto"/>
                  <w:rPrChange w:id="1141" w:author="OPPO(Boyuan)-v2" w:date="2022-01-27T14:20:00Z">
                    <w:rPr/>
                  </w:rPrChange>
                </w:rPr>
                <w:t>Uu</w:t>
              </w:r>
            </w:ins>
            <w:ins w:id="1142" w:author="OPPO(Boyuan)-v2" w:date="2022-01-26T15:53:00Z">
              <w:r>
                <w:rPr>
                  <w:color w:val="auto"/>
                  <w:rPrChange w:id="1143" w:author="OPPO(Boyuan)-v2" w:date="2022-01-27T14:20:00Z">
                    <w:rPr/>
                  </w:rPrChange>
                </w:rPr>
                <w:t xml:space="preserve"> interface on U2N Relay UE, SRAP entity at PC5 interface on U2N Relay UE, and SRAP entity at PC5 interface on U2N Remote UE to handle error data.</w:t>
              </w:r>
            </w:ins>
          </w:p>
          <w:p>
            <w:pPr>
              <w:spacing w:afterLines="50"/>
              <w:rPr>
                <w:ins w:id="1144" w:author="OPPO(Boyuan)-v2" w:date="2022-01-26T15:52:00Z"/>
              </w:rPr>
            </w:pPr>
            <w:ins w:id="1145" w:author="OPPO(Boyuan)-v2" w:date="2022-01-26T15:53:00Z">
              <w:r>
                <w:rPr/>
                <w:t>We have the corresponding open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7" w:author="OPPO(Boyuan)-v2" w:date="2022-01-27T17:58:00Z">
            <w:tblPrEx>
              <w:tblCellMar>
                <w:top w:w="0" w:type="dxa"/>
                <w:left w:w="108" w:type="dxa"/>
                <w:bottom w:w="0" w:type="dxa"/>
                <w:right w:w="108" w:type="dxa"/>
              </w:tblCellMar>
            </w:tblPrEx>
          </w:tblPrExChange>
        </w:tblPrEx>
        <w:trPr>
          <w:ins w:id="1146" w:author="OPPO(Boyuan)-v2" w:date="2022-01-27T17:57:00Z"/>
        </w:trPr>
        <w:tc>
          <w:tcPr>
            <w:tcW w:w="1271" w:type="dxa"/>
            <w:shd w:val="clear" w:color="auto" w:fill="FFFF00"/>
            <w:tcPrChange w:id="1148" w:author="OPPO(Boyuan)-v2" w:date="2022-01-27T17:58:00Z">
              <w:tcPr>
                <w:tcW w:w="1271" w:type="dxa"/>
                <w:shd w:val="clear" w:color="auto" w:fill="92D050"/>
              </w:tcPr>
            </w:tcPrChange>
          </w:tcPr>
          <w:p>
            <w:pPr>
              <w:spacing w:afterLines="50"/>
              <w:rPr>
                <w:ins w:id="1149" w:author="OPPO(Boyuan)-v2" w:date="2022-01-27T17:57:00Z"/>
              </w:rPr>
            </w:pPr>
            <w:ins w:id="1150" w:author="OPPO(Boyuan)-v2" w:date="2022-01-27T17:57:00Z">
              <w:r>
                <w:rPr>
                  <w:rFonts w:hint="eastAsia"/>
                </w:rPr>
                <w:t>O</w:t>
              </w:r>
            </w:ins>
            <w:ins w:id="1151" w:author="OPPO(Boyuan)-v2" w:date="2022-01-27T17:57:00Z">
              <w:r>
                <w:rPr/>
                <w:t>5.10</w:t>
              </w:r>
            </w:ins>
          </w:p>
        </w:tc>
        <w:tc>
          <w:tcPr>
            <w:tcW w:w="3807" w:type="dxa"/>
            <w:shd w:val="clear" w:color="auto" w:fill="FFFF00"/>
            <w:tcPrChange w:id="1152" w:author="OPPO(Boyuan)-v2" w:date="2022-01-27T17:58:00Z">
              <w:tcPr>
                <w:tcW w:w="3807" w:type="dxa"/>
                <w:shd w:val="clear" w:color="auto" w:fill="92D050"/>
              </w:tcPr>
            </w:tcPrChange>
          </w:tcPr>
          <w:p>
            <w:pPr>
              <w:spacing w:afterLines="50"/>
              <w:rPr>
                <w:ins w:id="1153" w:author="OPPO(Boyuan)-v2" w:date="2022-01-27T17:57:00Z"/>
              </w:rPr>
            </w:pPr>
            <w:ins w:id="1154" w:author="OPPO(Boyuan)-v2" w:date="2022-01-27T17:57:00Z">
              <w:r>
                <w:rPr>
                  <w:rFonts w:hint="eastAsia"/>
                </w:rPr>
                <w:t>[</w:t>
              </w:r>
            </w:ins>
            <w:ins w:id="1155" w:author="OPPO(Boyuan)-v2" w:date="2022-01-27T17:57:00Z">
              <w:r>
                <w:rPr/>
                <w:t>From companies input]</w:t>
              </w:r>
            </w:ins>
            <w:ins w:id="1156" w:author="Post-116b" w:date="2022-01-28T12:27:00Z">
              <w:r>
                <w:rPr/>
                <w:t xml:space="preserve"> </w:t>
              </w:r>
            </w:ins>
            <w:ins w:id="1157" w:author="OPPO(Boyuan)-v2" w:date="2022-01-27T17:58:00Z">
              <w:r>
                <w:rPr/>
                <w:t>How for Relay to get local ID from remote UE indirect-to-indirect switching</w:t>
              </w:r>
            </w:ins>
          </w:p>
        </w:tc>
        <w:tc>
          <w:tcPr>
            <w:tcW w:w="2926" w:type="dxa"/>
            <w:shd w:val="clear" w:color="auto" w:fill="FFFF00"/>
            <w:tcPrChange w:id="1158" w:author="OPPO(Boyuan)-v2" w:date="2022-01-27T17:58:00Z">
              <w:tcPr>
                <w:tcW w:w="2926" w:type="dxa"/>
                <w:shd w:val="clear" w:color="auto" w:fill="92D050"/>
              </w:tcPr>
            </w:tcPrChange>
          </w:tcPr>
          <w:p>
            <w:pPr>
              <w:spacing w:afterLines="50"/>
              <w:rPr>
                <w:ins w:id="1159" w:author="OPPO(Boyuan)-v2" w:date="2022-01-27T17:57:00Z"/>
              </w:rPr>
            </w:pPr>
            <w:ins w:id="1160" w:author="OPPO(Boyuan)-v2" w:date="2022-01-27T17:58:00Z">
              <w:r>
                <w:rPr/>
                <w:t>Pre117-e-offline</w:t>
              </w:r>
            </w:ins>
          </w:p>
        </w:tc>
        <w:tc>
          <w:tcPr>
            <w:tcW w:w="6274" w:type="dxa"/>
            <w:shd w:val="clear" w:color="auto" w:fill="FFFF00"/>
            <w:tcPrChange w:id="1161" w:author="OPPO(Boyuan)-v2" w:date="2022-01-27T17:58:00Z">
              <w:tcPr>
                <w:tcW w:w="6274" w:type="dxa"/>
                <w:shd w:val="clear" w:color="auto" w:fill="92D050"/>
              </w:tcPr>
            </w:tcPrChange>
          </w:tcPr>
          <w:p>
            <w:pPr>
              <w:spacing w:afterLines="50"/>
              <w:rPr>
                <w:ins w:id="1162" w:author="OPPO(Boyuan)-v2" w:date="2022-01-27T17:57:00Z"/>
              </w:rPr>
            </w:pPr>
            <w:ins w:id="1163" w:author="OPPO(Boyuan)-v2" w:date="2022-01-27T17:58:00Z">
              <w:r>
                <w:rPr>
                  <w:rFonts w:hint="eastAsia"/>
                </w:rPr>
                <w:t>B</w:t>
              </w:r>
            </w:ins>
            <w:ins w:id="1164" w:author="OPPO(Boyuan)-v2" w:date="2022-01-27T17:58:00Z">
              <w:r>
                <w:rPr/>
                <w:t>ased on company input here</w:t>
              </w:r>
            </w:ins>
          </w:p>
        </w:tc>
      </w:tr>
    </w:tbl>
    <w:p/>
    <w:p>
      <w:pPr>
        <w:pStyle w:val="5"/>
      </w:pPr>
      <w:r>
        <w:t>Company input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165" w:author="OPPO(Boyuan)-v2" w:date="2022-01-26T14:46:00Z">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085"/>
        <w:gridCol w:w="1368"/>
        <w:gridCol w:w="5944"/>
        <w:gridCol w:w="2564"/>
        <w:gridCol w:w="2317"/>
        <w:tblGridChange w:id="1166">
          <w:tblGrid>
            <w:gridCol w:w="2085"/>
            <w:gridCol w:w="320"/>
            <w:gridCol w:w="1048"/>
            <w:gridCol w:w="511"/>
            <w:gridCol w:w="5433"/>
            <w:gridCol w:w="1938"/>
            <w:gridCol w:w="2943"/>
            <w:gridCol w:w="29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7" w:author="OPPO(Boyuan)-v2" w:date="2022-01-26T14: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2085" w:type="dxa"/>
            <w:tcPrChange w:id="1168" w:author="OPPO(Boyuan)-v2" w:date="2022-01-26T14:46:00Z">
              <w:tcPr>
                <w:tcW w:w="2405" w:type="dxa"/>
                <w:gridSpan w:val="2"/>
              </w:tcPr>
            </w:tcPrChange>
          </w:tcPr>
          <w:p>
            <w:r>
              <w:rPr>
                <w:rFonts w:hint="eastAsia"/>
              </w:rPr>
              <w:t>C</w:t>
            </w:r>
            <w:r>
              <w:t>ompany</w:t>
            </w:r>
          </w:p>
        </w:tc>
        <w:tc>
          <w:tcPr>
            <w:tcW w:w="1368" w:type="dxa"/>
            <w:tcPrChange w:id="1169" w:author="OPPO(Boyuan)-v2" w:date="2022-01-26T14:46:00Z">
              <w:tcPr>
                <w:tcW w:w="1559" w:type="dxa"/>
                <w:gridSpan w:val="2"/>
              </w:tcPr>
            </w:tcPrChange>
          </w:tcPr>
          <w:p>
            <w:r>
              <w:rPr>
                <w:rFonts w:hint="eastAsia"/>
              </w:rPr>
              <w:t>I</w:t>
            </w:r>
            <w:r>
              <w:t>ssue Index</w:t>
            </w:r>
          </w:p>
        </w:tc>
        <w:tc>
          <w:tcPr>
            <w:tcW w:w="5944" w:type="dxa"/>
            <w:tcPrChange w:id="1170" w:author="OPPO(Boyuan)-v2" w:date="2022-01-26T14:46:00Z">
              <w:tcPr>
                <w:tcW w:w="7371" w:type="dxa"/>
                <w:gridSpan w:val="2"/>
              </w:tcPr>
            </w:tcPrChange>
          </w:tcPr>
          <w:p>
            <w:r>
              <w:rPr>
                <w:rFonts w:hint="eastAsia"/>
              </w:rPr>
              <w:t>D</w:t>
            </w:r>
            <w:r>
              <w:t>escription</w:t>
            </w:r>
          </w:p>
        </w:tc>
        <w:tc>
          <w:tcPr>
            <w:tcW w:w="2564" w:type="dxa"/>
            <w:tcPrChange w:id="1171" w:author="OPPO(Boyuan)-v2" w:date="2022-01-26T14:46:00Z">
              <w:tcPr>
                <w:tcW w:w="2943" w:type="dxa"/>
              </w:tcPr>
            </w:tcPrChange>
          </w:tcPr>
          <w:p>
            <w:r>
              <w:rPr>
                <w:rFonts w:hint="eastAsia"/>
              </w:rPr>
              <w:t>S</w:t>
            </w:r>
            <w:r>
              <w:t>uggested handling</w:t>
            </w:r>
          </w:p>
        </w:tc>
        <w:tc>
          <w:tcPr>
            <w:tcW w:w="2317" w:type="dxa"/>
            <w:tcPrChange w:id="1172" w:author="OPPO(Boyuan)-v2" w:date="2022-01-26T14:46:00Z">
              <w:tcPr>
                <w:tcW w:w="2943" w:type="dxa"/>
              </w:tcPr>
            </w:tcPrChange>
          </w:tcPr>
          <w:p>
            <w:pPr>
              <w:rPr>
                <w:ins w:id="1173" w:author="OPPO(Boyuan)-v2" w:date="2022-01-26T14:46:00Z"/>
              </w:rPr>
            </w:pPr>
            <w:ins w:id="1174" w:author="OPPO(Boyuan)-v2" w:date="2022-01-26T14:46:00Z">
              <w:r>
                <w:rPr>
                  <w:rFonts w:hint="eastAsia"/>
                </w:rPr>
                <w:t>R</w:t>
              </w:r>
            </w:ins>
            <w:ins w:id="1175" w:author="OPPO(Boyuan)-v2" w:date="2022-01-26T14:46: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6" w:author="OPPO(Boyuan)-v2" w:date="2022-01-26T14: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085" w:type="dxa"/>
            <w:tcPrChange w:id="1177" w:author="OPPO(Boyuan)-v2" w:date="2022-01-26T14:46:00Z">
              <w:tcPr>
                <w:tcW w:w="2405" w:type="dxa"/>
                <w:gridSpan w:val="2"/>
              </w:tcPr>
            </w:tcPrChange>
          </w:tcPr>
          <w:p>
            <w:r>
              <w:rPr>
                <w:rFonts w:hint="eastAsia"/>
              </w:rPr>
              <w:t>CATT</w:t>
            </w:r>
          </w:p>
        </w:tc>
        <w:tc>
          <w:tcPr>
            <w:tcW w:w="1368" w:type="dxa"/>
            <w:tcPrChange w:id="1178" w:author="OPPO(Boyuan)-v2" w:date="2022-01-26T14:46:00Z">
              <w:tcPr>
                <w:tcW w:w="1559" w:type="dxa"/>
                <w:gridSpan w:val="2"/>
              </w:tcPr>
            </w:tcPrChange>
          </w:tcPr>
          <w:p>
            <w:r>
              <w:rPr>
                <w:rFonts w:hint="eastAsia"/>
              </w:rPr>
              <w:t>O</w:t>
            </w:r>
            <w:r>
              <w:t>5.06</w:t>
            </w:r>
          </w:p>
        </w:tc>
        <w:tc>
          <w:tcPr>
            <w:tcW w:w="5944" w:type="dxa"/>
            <w:tcPrChange w:id="1179" w:author="OPPO(Boyuan)-v2" w:date="2022-01-26T14:46:00Z">
              <w:tcPr>
                <w:tcW w:w="7371" w:type="dxa"/>
                <w:gridSpan w:val="2"/>
              </w:tcPr>
            </w:tcPrChange>
          </w:tcPr>
          <w:p>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1180" w:author="OPPO(Boyuan)-v2" w:date="2022-01-26T14:46:00Z">
              <w:tcPr>
                <w:tcW w:w="2943" w:type="dxa"/>
              </w:tcPr>
            </w:tcPrChange>
          </w:tcPr>
          <w:p>
            <w:r>
              <w:t>(pending CB decision)</w:t>
            </w:r>
          </w:p>
        </w:tc>
        <w:tc>
          <w:tcPr>
            <w:tcW w:w="2317" w:type="dxa"/>
            <w:tcPrChange w:id="1181" w:author="OPPO(Boyuan)-v2" w:date="2022-01-26T14:46:00Z">
              <w:tcPr>
                <w:tcW w:w="2943" w:type="dxa"/>
              </w:tcPr>
            </w:tcPrChange>
          </w:tcPr>
          <w:p>
            <w:pPr>
              <w:rPr>
                <w:ins w:id="1182" w:author="OPPO(Boyuan)-v2" w:date="2022-01-26T14:46:00Z"/>
              </w:rPr>
            </w:pPr>
            <w:ins w:id="1183" w:author="OPPO(Boyuan)-v2" w:date="2022-01-26T17:59:00Z">
              <w:r>
                <w:rPr>
                  <w:rFonts w:hint="eastAsia"/>
                </w:rPr>
                <w:t>U</w:t>
              </w:r>
            </w:ins>
            <w:ins w:id="1184" w:author="OPPO(Boyuan)-v2" w:date="2022-01-26T17:59:00Z">
              <w:r>
                <w:rPr/>
                <w:t>pdated ac</w:t>
              </w:r>
            </w:ins>
            <w:ins w:id="1185" w:author="OPPO(Boyuan)-v2" w:date="2022-01-26T18:00:00Z">
              <w:r>
                <w:rPr/>
                <w:t>cordingly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7" w:author="OPPO(Boyuan)-v2" w:date="2022-01-26T14: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86" w:author="vivo(Boubacar)" w:date="2022-01-26T12:35:00Z"/>
        </w:trPr>
        <w:tc>
          <w:tcPr>
            <w:tcW w:w="2085" w:type="dxa"/>
            <w:tcPrChange w:id="1188" w:author="OPPO(Boyuan)-v2" w:date="2022-01-26T14:46:00Z">
              <w:tcPr>
                <w:tcW w:w="2405" w:type="dxa"/>
                <w:gridSpan w:val="2"/>
              </w:tcPr>
            </w:tcPrChange>
          </w:tcPr>
          <w:p>
            <w:pPr>
              <w:rPr>
                <w:ins w:id="1189" w:author="vivo(Boubacar)" w:date="2022-01-26T12:35:00Z"/>
              </w:rPr>
            </w:pPr>
            <w:ins w:id="1190" w:author="vivo(Boubacar)" w:date="2022-01-26T12:35:00Z">
              <w:r>
                <w:rPr>
                  <w:rFonts w:hint="eastAsia"/>
                </w:rPr>
                <w:t>v</w:t>
              </w:r>
            </w:ins>
            <w:ins w:id="1191" w:author="vivo(Boubacar)" w:date="2022-01-26T12:35:00Z">
              <w:r>
                <w:rPr/>
                <w:t>ivo</w:t>
              </w:r>
            </w:ins>
          </w:p>
        </w:tc>
        <w:tc>
          <w:tcPr>
            <w:tcW w:w="1368" w:type="dxa"/>
            <w:tcPrChange w:id="1192" w:author="OPPO(Boyuan)-v2" w:date="2022-01-26T14:46:00Z">
              <w:tcPr>
                <w:tcW w:w="1559" w:type="dxa"/>
                <w:gridSpan w:val="2"/>
              </w:tcPr>
            </w:tcPrChange>
          </w:tcPr>
          <w:p>
            <w:pPr>
              <w:rPr>
                <w:ins w:id="1193" w:author="vivo(Boubacar)" w:date="2022-01-26T12:35:00Z"/>
              </w:rPr>
            </w:pPr>
            <w:ins w:id="1194" w:author="vivo(Boubacar)" w:date="2022-01-26T12:35:00Z">
              <w:r>
                <w:rPr>
                  <w:rFonts w:hint="eastAsia"/>
                </w:rPr>
                <w:t>O</w:t>
              </w:r>
            </w:ins>
            <w:ins w:id="1195" w:author="vivo(Boubacar)" w:date="2022-01-26T12:35:00Z">
              <w:r>
                <w:rPr/>
                <w:t>5.06</w:t>
              </w:r>
            </w:ins>
          </w:p>
        </w:tc>
        <w:tc>
          <w:tcPr>
            <w:tcW w:w="5944" w:type="dxa"/>
            <w:tcPrChange w:id="1196" w:author="OPPO(Boyuan)-v2" w:date="2022-01-26T14:46:00Z">
              <w:tcPr>
                <w:tcW w:w="7371" w:type="dxa"/>
                <w:gridSpan w:val="2"/>
              </w:tcPr>
            </w:tcPrChange>
          </w:tcPr>
          <w:p>
            <w:pPr>
              <w:rPr>
                <w:ins w:id="1197" w:author="vivo(Boubacar)" w:date="2022-01-26T12:35:00Z"/>
              </w:rPr>
            </w:pPr>
            <w:ins w:id="1198" w:author="vivo(Boubacar)" w:date="2022-01-26T12:35:00Z">
              <w:r>
                <w:rPr>
                  <w:rFonts w:hint="eastAsia"/>
                </w:rPr>
                <w:t>We</w:t>
              </w:r>
            </w:ins>
            <w:ins w:id="1199" w:author="vivo(Boubacar)" w:date="2022-01-26T12:35:00Z">
              <w:r>
                <w:rP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564" w:type="dxa"/>
            <w:tcPrChange w:id="1200" w:author="OPPO(Boyuan)-v2" w:date="2022-01-26T14:46:00Z">
              <w:tcPr>
                <w:tcW w:w="2943" w:type="dxa"/>
              </w:tcPr>
            </w:tcPrChange>
          </w:tcPr>
          <w:p>
            <w:pPr>
              <w:rPr>
                <w:ins w:id="1201" w:author="vivo(Boubacar)" w:date="2022-01-26T12:35:00Z"/>
              </w:rPr>
            </w:pPr>
            <w:ins w:id="1202" w:author="vivo(Boubacar)" w:date="2022-01-26T12:35:00Z">
              <w:r>
                <w:rPr>
                  <w:rFonts w:hint="eastAsia"/>
                </w:rPr>
                <w:t>[Unhandled issue from RAN2#116b summary] FFS on the configuration of LCID for PC5 RLC channel of Uu SRB0SRB</w:t>
              </w:r>
            </w:ins>
            <w:ins w:id="1203" w:author="vivo(Boubacar)" w:date="2022-01-26T12:35:00Z">
              <w:r>
                <w:rPr/>
                <w:t>1, SRB2 and DRBs</w:t>
              </w:r>
            </w:ins>
            <w:ins w:id="1204" w:author="vivo(Boubacar)" w:date="2022-01-26T12:35:00Z">
              <w:r>
                <w:rPr>
                  <w:rFonts w:hint="eastAsia"/>
                </w:rPr>
                <w:t>.</w:t>
              </w:r>
            </w:ins>
          </w:p>
        </w:tc>
        <w:tc>
          <w:tcPr>
            <w:tcW w:w="2317" w:type="dxa"/>
            <w:tcPrChange w:id="1205" w:author="OPPO(Boyuan)-v2" w:date="2022-01-26T14:46:00Z">
              <w:tcPr>
                <w:tcW w:w="2943" w:type="dxa"/>
              </w:tcPr>
            </w:tcPrChange>
          </w:tcPr>
          <w:p>
            <w:pPr>
              <w:rPr>
                <w:ins w:id="1206" w:author="OPPO(Boyuan)-v2" w:date="2022-01-26T14:46:00Z"/>
              </w:rPr>
            </w:pPr>
            <w:ins w:id="1207" w:author="OPPO(Boyuan)-v2" w:date="2022-01-26T18:11:00Z">
              <w:r>
                <w:rPr>
                  <w:rFonts w:hint="eastAsia"/>
                </w:rPr>
                <w:t>R</w:t>
              </w:r>
            </w:ins>
            <w:ins w:id="1208" w:author="OPPO(Boyuan)-v2" w:date="2022-01-26T18:11:00Z">
              <w:r>
                <w:rPr/>
                <w:t>eflected in O6.2</w:t>
              </w:r>
            </w:ins>
            <w:ins w:id="1209" w:author="OPPO(Boyuan)-v2" w:date="2022-01-27T14:40: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 w:author="OPPO(Boyuan)-v2" w:date="2022-01-26T18:35:00Z"/>
        </w:trPr>
        <w:tc>
          <w:tcPr>
            <w:tcW w:w="2085" w:type="dxa"/>
          </w:tcPr>
          <w:p>
            <w:pPr>
              <w:rPr>
                <w:ins w:id="1211" w:author="OPPO(Boyuan)-v2" w:date="2022-01-26T18:35:00Z"/>
              </w:rPr>
            </w:pPr>
            <w:ins w:id="1212" w:author="OPPO(Boyuan)-v2" w:date="2022-01-26T18:35:00Z">
              <w:r>
                <w:rPr/>
                <w:t>Qualcomm</w:t>
              </w:r>
            </w:ins>
          </w:p>
        </w:tc>
        <w:tc>
          <w:tcPr>
            <w:tcW w:w="1368" w:type="dxa"/>
          </w:tcPr>
          <w:p>
            <w:pPr>
              <w:rPr>
                <w:ins w:id="1213" w:author="OPPO(Boyuan)-v2" w:date="2022-01-26T18:35:00Z"/>
              </w:rPr>
            </w:pPr>
            <w:ins w:id="1214" w:author="OPPO(Boyuan)-v2" w:date="2022-01-26T18:35:00Z">
              <w:r>
                <w:rPr/>
                <w:t>O5.06</w:t>
              </w:r>
            </w:ins>
          </w:p>
        </w:tc>
        <w:tc>
          <w:tcPr>
            <w:tcW w:w="5944" w:type="dxa"/>
          </w:tcPr>
          <w:p>
            <w:pPr>
              <w:rPr>
                <w:ins w:id="1215" w:author="OPPO(Boyuan)-v2" w:date="2022-01-26T18:35:00Z"/>
              </w:rPr>
            </w:pPr>
            <w:ins w:id="1216" w:author="OPPO(Boyuan)-v2" w:date="2022-01-26T18:35:00Z">
              <w:r>
                <w:rPr/>
                <w:t>Agree with vivo’s comment. It has been captured as one of summary proposal:</w:t>
              </w:r>
            </w:ins>
          </w:p>
          <w:p>
            <w:pPr>
              <w:pStyle w:val="20"/>
              <w:rPr>
                <w:ins w:id="1217" w:author="OPPO(Boyuan)-v2" w:date="2022-01-26T18:35:00Z"/>
                <w:rFonts w:asciiTheme="minorHAnsi" w:hAnsiTheme="minorHAnsi" w:eastAsiaTheme="minorEastAsia" w:cstheme="minorBidi"/>
                <w:b w:val="0"/>
                <w:sz w:val="22"/>
                <w:lang w:val="sv-SE"/>
              </w:rPr>
            </w:pPr>
            <w:ins w:id="1218" w:author="OPPO(Boyuan)-v2" w:date="2022-01-26T18:35:00Z">
              <w:r>
                <w:rPr/>
                <w:fldChar w:fldCharType="begin"/>
              </w:r>
            </w:ins>
            <w:ins w:id="1219" w:author="OPPO(Boyuan)-v2" w:date="2022-01-26T18:35:00Z">
              <w:r>
                <w:rPr/>
                <w:instrText xml:space="preserve"> HYPERLINK \l "_Toc93052899" </w:instrText>
              </w:r>
            </w:ins>
            <w:ins w:id="1220" w:author="OPPO(Boyuan)-v2" w:date="2022-01-26T18:35:00Z">
              <w:r>
                <w:rPr/>
                <w:fldChar w:fldCharType="separate"/>
              </w:r>
            </w:ins>
            <w:ins w:id="1221" w:author="OPPO(Boyuan)-v2" w:date="2022-01-26T18:35:00Z">
              <w:r>
                <w:rPr>
                  <w:rStyle w:val="50"/>
                  <w:rFonts w:cs="Arial"/>
                </w:rPr>
                <w:t>Proposal 10</w:t>
              </w:r>
            </w:ins>
            <w:ins w:id="1222" w:author="OPPO(Boyuan)-v2" w:date="2022-01-26T18:35:00Z">
              <w:r>
                <w:rPr>
                  <w:rFonts w:asciiTheme="minorHAnsi" w:hAnsiTheme="minorHAnsi" w:eastAsiaTheme="minorEastAsia" w:cstheme="minorBidi"/>
                  <w:b w:val="0"/>
                  <w:sz w:val="22"/>
                  <w:lang w:val="sv-SE"/>
                </w:rPr>
                <w:tab/>
              </w:r>
            </w:ins>
            <w:ins w:id="1223" w:author="OPPO(Boyuan)-v2" w:date="2022-01-26T18:35:00Z">
              <w:r>
                <w:rPr>
                  <w:rStyle w:val="50"/>
                  <w:highlight w:val="magenta"/>
                </w:rPr>
                <w:t>(low priority)</w:t>
              </w:r>
            </w:ins>
            <w:ins w:id="1224" w:author="OPPO(Boyuan)-v2" w:date="2022-01-26T18:35:00Z">
              <w:r>
                <w:rPr>
                  <w:rStyle w:val="50"/>
                </w:rPr>
                <w:t xml:space="preserve"> RAN2 to discuss whether </w:t>
              </w:r>
            </w:ins>
            <w:ins w:id="1225" w:author="OPPO(Boyuan)-v2" w:date="2022-01-26T18:35:00Z">
              <w:r>
                <w:rPr>
                  <w:rStyle w:val="50"/>
                  <w:rFonts w:cs="Arial"/>
                </w:rPr>
                <w:t>the specified PC5 RLC channel for Uu SRB0 should be RLC UM mode.</w:t>
              </w:r>
            </w:ins>
            <w:ins w:id="1226" w:author="OPPO(Boyuan)-v2" w:date="2022-01-26T18:35:00Z">
              <w:r>
                <w:rPr>
                  <w:rStyle w:val="50"/>
                  <w:rFonts w:cs="Arial"/>
                  <w:lang w:val="en-US"/>
                </w:rPr>
                <w:fldChar w:fldCharType="end"/>
              </w:r>
            </w:ins>
          </w:p>
          <w:p>
            <w:pPr>
              <w:pStyle w:val="20"/>
              <w:rPr>
                <w:ins w:id="1227" w:author="OPPO(Boyuan)-v2" w:date="2022-01-26T18:35:00Z"/>
                <w:rFonts w:asciiTheme="minorHAnsi" w:hAnsiTheme="minorHAnsi" w:eastAsiaTheme="minorEastAsia" w:cstheme="minorBidi"/>
                <w:b w:val="0"/>
                <w:sz w:val="22"/>
                <w:lang w:val="sv-SE"/>
              </w:rPr>
            </w:pPr>
            <w:ins w:id="1228" w:author="OPPO(Boyuan)-v2" w:date="2022-01-26T18:35:00Z">
              <w:r>
                <w:rPr/>
                <w:fldChar w:fldCharType="begin"/>
              </w:r>
            </w:ins>
            <w:ins w:id="1229" w:author="OPPO(Boyuan)-v2" w:date="2022-01-26T18:35:00Z">
              <w:r>
                <w:rPr/>
                <w:instrText xml:space="preserve"> HYPERLINK \l "_Toc93052900" </w:instrText>
              </w:r>
            </w:ins>
            <w:ins w:id="1230" w:author="OPPO(Boyuan)-v2" w:date="2022-01-26T18:35:00Z">
              <w:r>
                <w:rPr/>
                <w:fldChar w:fldCharType="separate"/>
              </w:r>
            </w:ins>
            <w:ins w:id="1231" w:author="OPPO(Boyuan)-v2" w:date="2022-01-26T18:35:00Z">
              <w:r>
                <w:rPr>
                  <w:rStyle w:val="50"/>
                  <w:rFonts w:cs="Arial"/>
                </w:rPr>
                <w:t>Proposal 11</w:t>
              </w:r>
            </w:ins>
            <w:ins w:id="1232" w:author="OPPO(Boyuan)-v2" w:date="2022-01-26T18:35:00Z">
              <w:r>
                <w:rPr>
                  <w:rFonts w:asciiTheme="minorHAnsi" w:hAnsiTheme="minorHAnsi" w:eastAsiaTheme="minorEastAsia" w:cstheme="minorBidi"/>
                  <w:b w:val="0"/>
                  <w:sz w:val="22"/>
                  <w:lang w:val="sv-SE"/>
                </w:rPr>
                <w:tab/>
              </w:r>
            </w:ins>
            <w:ins w:id="1233" w:author="OPPO(Boyuan)-v2" w:date="2022-01-26T18:35:00Z">
              <w:r>
                <w:rPr>
                  <w:rStyle w:val="50"/>
                  <w:highlight w:val="magenta"/>
                </w:rPr>
                <w:t>(low priority)</w:t>
              </w:r>
            </w:ins>
            <w:ins w:id="1234" w:author="OPPO(Boyuan)-v2" w:date="2022-01-26T18:35:00Z">
              <w:r>
                <w:rPr>
                  <w:rStyle w:val="50"/>
                  <w:rFonts w:cs="Arial"/>
                </w:rPr>
                <w:t xml:space="preserve"> Regarding how to allocate LCID for PC5 RLC channel of remote UE Uu RBs including SRB2 and DRBs, RAN2 to down select the following options. FFS on SRB1</w:t>
              </w:r>
            </w:ins>
            <w:ins w:id="1235" w:author="OPPO(Boyuan)-v2" w:date="2022-01-26T18:35:00Z">
              <w:r>
                <w:rPr>
                  <w:rStyle w:val="50"/>
                  <w:rFonts w:cs="Arial"/>
                  <w:lang w:val="en-US"/>
                </w:rPr>
                <w:fldChar w:fldCharType="end"/>
              </w:r>
            </w:ins>
          </w:p>
          <w:p>
            <w:pPr>
              <w:pStyle w:val="20"/>
              <w:rPr>
                <w:ins w:id="1236" w:author="OPPO(Boyuan)-v2" w:date="2022-01-26T18:35:00Z"/>
                <w:rFonts w:asciiTheme="minorHAnsi" w:hAnsiTheme="minorHAnsi" w:eastAsiaTheme="minorEastAsia" w:cstheme="minorBidi"/>
                <w:b w:val="0"/>
                <w:sz w:val="22"/>
                <w:lang w:val="sv-SE"/>
              </w:rPr>
            </w:pPr>
            <w:ins w:id="1237" w:author="OPPO(Boyuan)-v2" w:date="2022-01-26T18:35:00Z">
              <w:r>
                <w:rPr/>
                <w:fldChar w:fldCharType="begin"/>
              </w:r>
            </w:ins>
            <w:ins w:id="1238" w:author="OPPO(Boyuan)-v2" w:date="2022-01-26T18:35:00Z">
              <w:r>
                <w:rPr/>
                <w:instrText xml:space="preserve"> HYPERLINK \l "_Toc93052901" </w:instrText>
              </w:r>
            </w:ins>
            <w:ins w:id="1239" w:author="OPPO(Boyuan)-v2" w:date="2022-01-26T18:35:00Z">
              <w:r>
                <w:rPr/>
                <w:fldChar w:fldCharType="separate"/>
              </w:r>
            </w:ins>
            <w:ins w:id="1240" w:author="OPPO(Boyuan)-v2" w:date="2022-01-26T18:35:00Z">
              <w:r>
                <w:rPr>
                  <w:rStyle w:val="50"/>
                  <w:rFonts w:cs="Arial"/>
                </w:rPr>
                <w:t>a.</w:t>
              </w:r>
            </w:ins>
            <w:ins w:id="1241" w:author="OPPO(Boyuan)-v2" w:date="2022-01-26T18:35:00Z">
              <w:r>
                <w:rPr>
                  <w:rFonts w:asciiTheme="minorHAnsi" w:hAnsiTheme="minorHAnsi" w:eastAsiaTheme="minorEastAsia" w:cstheme="minorBidi"/>
                  <w:b w:val="0"/>
                  <w:sz w:val="22"/>
                  <w:lang w:val="sv-SE"/>
                </w:rPr>
                <w:tab/>
              </w:r>
            </w:ins>
            <w:ins w:id="1242" w:author="OPPO(Boyuan)-v2" w:date="2022-01-26T18:35:00Z">
              <w:r>
                <w:rPr>
                  <w:rStyle w:val="50"/>
                  <w:rFonts w:cs="Arial"/>
                </w:rPr>
                <w:t>Option 1:  allocated by UE same as in R16 SL</w:t>
              </w:r>
            </w:ins>
            <w:ins w:id="1243" w:author="OPPO(Boyuan)-v2" w:date="2022-01-26T18:35:00Z">
              <w:r>
                <w:rPr>
                  <w:rStyle w:val="50"/>
                  <w:rFonts w:cs="Arial"/>
                </w:rPr>
                <w:fldChar w:fldCharType="end"/>
              </w:r>
            </w:ins>
          </w:p>
          <w:p>
            <w:pPr>
              <w:pStyle w:val="20"/>
              <w:rPr>
                <w:ins w:id="1244" w:author="OPPO(Boyuan)-v2" w:date="2022-01-26T18:35:00Z"/>
                <w:rFonts w:asciiTheme="minorHAnsi" w:hAnsiTheme="minorHAnsi" w:eastAsiaTheme="minorEastAsia" w:cstheme="minorBidi"/>
                <w:b w:val="0"/>
                <w:sz w:val="22"/>
                <w:lang w:val="sv-SE"/>
              </w:rPr>
            </w:pPr>
            <w:ins w:id="1245" w:author="OPPO(Boyuan)-v2" w:date="2022-01-26T18:35:00Z">
              <w:r>
                <w:rPr/>
                <w:fldChar w:fldCharType="begin"/>
              </w:r>
            </w:ins>
            <w:ins w:id="1246" w:author="OPPO(Boyuan)-v2" w:date="2022-01-26T18:35:00Z">
              <w:r>
                <w:rPr/>
                <w:instrText xml:space="preserve"> HYPERLINK \l "_Toc93052902" </w:instrText>
              </w:r>
            </w:ins>
            <w:ins w:id="1247" w:author="OPPO(Boyuan)-v2" w:date="2022-01-26T18:35:00Z">
              <w:r>
                <w:rPr/>
                <w:fldChar w:fldCharType="separate"/>
              </w:r>
            </w:ins>
            <w:ins w:id="1248" w:author="OPPO(Boyuan)-v2" w:date="2022-01-26T18:35:00Z">
              <w:r>
                <w:rPr>
                  <w:rStyle w:val="50"/>
                  <w:rFonts w:cs="Arial"/>
                </w:rPr>
                <w:t>b.</w:t>
              </w:r>
            </w:ins>
            <w:ins w:id="1249" w:author="OPPO(Boyuan)-v2" w:date="2022-01-26T18:35:00Z">
              <w:r>
                <w:rPr>
                  <w:rFonts w:asciiTheme="minorHAnsi" w:hAnsiTheme="minorHAnsi" w:eastAsiaTheme="minorEastAsia" w:cstheme="minorBidi"/>
                  <w:b w:val="0"/>
                  <w:sz w:val="22"/>
                  <w:lang w:val="sv-SE"/>
                </w:rPr>
                <w:tab/>
              </w:r>
            </w:ins>
            <w:ins w:id="1250" w:author="OPPO(Boyuan)-v2" w:date="2022-01-26T18:35:00Z">
              <w:r>
                <w:rPr>
                  <w:rStyle w:val="50"/>
                  <w:rFonts w:cs="Arial"/>
                </w:rPr>
                <w:t>Option 2: up to gNB dedicated configuration same as in Uu</w:t>
              </w:r>
            </w:ins>
            <w:ins w:id="1251" w:author="OPPO(Boyuan)-v2" w:date="2022-01-26T18:35:00Z">
              <w:r>
                <w:rPr>
                  <w:rStyle w:val="50"/>
                  <w:rFonts w:cs="Arial"/>
                </w:rPr>
                <w:fldChar w:fldCharType="end"/>
              </w:r>
            </w:ins>
          </w:p>
          <w:p>
            <w:pPr>
              <w:rPr>
                <w:ins w:id="1252" w:author="OPPO(Boyuan)-v2" w:date="2022-01-26T18:35:00Z"/>
              </w:rPr>
            </w:pPr>
          </w:p>
        </w:tc>
        <w:tc>
          <w:tcPr>
            <w:tcW w:w="2564" w:type="dxa"/>
          </w:tcPr>
          <w:p>
            <w:pPr>
              <w:rPr>
                <w:ins w:id="1253" w:author="OPPO(Boyuan)-v2" w:date="2022-01-26T18:35:00Z"/>
              </w:rPr>
            </w:pPr>
            <w:ins w:id="1254" w:author="OPPO(Boyuan)-v2" w:date="2022-01-26T18:35:00Z">
              <w:r>
                <w:rPr>
                  <w:rFonts w:hint="eastAsia"/>
                </w:rPr>
                <w:t>P</w:t>
              </w:r>
            </w:ins>
            <w:ins w:id="1255" w:author="OPPO(Boyuan)-v2" w:date="2022-01-26T18:35:00Z">
              <w:r>
                <w:rPr/>
                <w:t>re117-e-offline</w:t>
              </w:r>
            </w:ins>
          </w:p>
        </w:tc>
        <w:tc>
          <w:tcPr>
            <w:tcW w:w="2317" w:type="dxa"/>
          </w:tcPr>
          <w:p>
            <w:pPr>
              <w:rPr>
                <w:ins w:id="1256" w:author="OPPO(Boyuan)-v2" w:date="2022-01-26T18:35:00Z"/>
              </w:rPr>
            </w:pPr>
            <w:ins w:id="1257" w:author="OPPO(Boyuan)-v2" w:date="2022-01-26T18:35:00Z">
              <w:r>
                <w:rPr>
                  <w:rFonts w:hint="eastAsia"/>
                </w:rPr>
                <w:t>R</w:t>
              </w:r>
            </w:ins>
            <w:ins w:id="1258" w:author="OPPO(Boyuan)-v2" w:date="2022-01-26T18:35:00Z">
              <w:r>
                <w:rPr/>
                <w:t>eflected in O</w:t>
              </w:r>
            </w:ins>
            <w:ins w:id="1259" w:author="OPPO(Boyuan)-v2" w:date="2022-01-26T18:36:00Z">
              <w:r>
                <w:rPr/>
                <w:t>6.2</w:t>
              </w:r>
            </w:ins>
            <w:ins w:id="1260" w:author="OPPO(Boyuan)-v2" w:date="2022-01-27T14:39:00Z">
              <w: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1" w:author="OPPO(Boyuan)-v2" w:date="2022-01-27T15:13:00Z"/>
        </w:trPr>
        <w:tc>
          <w:tcPr>
            <w:tcW w:w="2085" w:type="dxa"/>
          </w:tcPr>
          <w:p>
            <w:pPr>
              <w:rPr>
                <w:ins w:id="1262" w:author="OPPO(Boyuan)-v2" w:date="2022-01-27T15:13:00Z"/>
                <w:rFonts w:hint="eastAsia" w:eastAsia="宋体"/>
                <w:lang w:val="en-US" w:eastAsia="zh-CN"/>
              </w:rPr>
            </w:pPr>
            <w:ins w:id="1263" w:author="ZTE" w:date="2022-01-28T15:10:23Z">
              <w:r>
                <w:rPr>
                  <w:rFonts w:hint="eastAsia"/>
                  <w:lang w:val="en-US" w:eastAsia="zh-CN"/>
                </w:rPr>
                <w:t>ZTE</w:t>
              </w:r>
            </w:ins>
          </w:p>
        </w:tc>
        <w:tc>
          <w:tcPr>
            <w:tcW w:w="1368" w:type="dxa"/>
          </w:tcPr>
          <w:p>
            <w:pPr>
              <w:rPr>
                <w:ins w:id="1264" w:author="OPPO(Boyuan)-v2" w:date="2022-01-27T15:13:00Z"/>
                <w:rFonts w:hint="default" w:eastAsia="宋体"/>
                <w:lang w:val="en-US" w:eastAsia="zh-CN"/>
              </w:rPr>
            </w:pPr>
            <w:ins w:id="1265" w:author="ZTE" w:date="2022-01-28T15:10:24Z">
              <w:r>
                <w:rPr>
                  <w:rFonts w:hint="eastAsia"/>
                  <w:lang w:val="en-US" w:eastAsia="zh-CN"/>
                </w:rPr>
                <w:t>N</w:t>
              </w:r>
            </w:ins>
            <w:ins w:id="1266" w:author="ZTE" w:date="2022-01-28T15:10:25Z">
              <w:r>
                <w:rPr>
                  <w:rFonts w:hint="eastAsia"/>
                  <w:lang w:val="en-US" w:eastAsia="zh-CN"/>
                </w:rPr>
                <w:t>ew</w:t>
              </w:r>
            </w:ins>
          </w:p>
        </w:tc>
        <w:tc>
          <w:tcPr>
            <w:tcW w:w="5944" w:type="dxa"/>
          </w:tcPr>
          <w:p>
            <w:pPr>
              <w:rPr>
                <w:ins w:id="1267" w:author="ZTE" w:date="2022-01-28T15:10:27Z"/>
                <w:rFonts w:hint="eastAsia"/>
              </w:rPr>
            </w:pPr>
            <w:ins w:id="1268" w:author="ZTE" w:date="2022-01-28T15:10:27Z">
              <w:r>
                <w:rPr>
                  <w:rFonts w:hint="eastAsia"/>
                </w:rPr>
                <w:t>The range of srb id and drb id has overlap of 1..3. Suppose the BEARER ID in the SRAP Data PDU is 1 and there two matching mapping entries with srb-Identity with 1 and drb-Identity with 1 respectively, it is FFS how to determine which is the correct mapping entry.</w:t>
              </w:r>
            </w:ins>
          </w:p>
          <w:p>
            <w:pPr>
              <w:rPr>
                <w:ins w:id="1269" w:author="ZTE" w:date="2022-01-28T15:10:27Z"/>
                <w:rFonts w:hint="eastAsia"/>
              </w:rPr>
            </w:pPr>
            <w:ins w:id="1270" w:author="ZTE" w:date="2022-01-28T15:10:27Z">
              <w:r>
                <w:rPr>
                  <w:rFonts w:hint="eastAsia"/>
                </w:rPr>
                <w:t>SRB-Identity ::=                    INTEGER (1..3)</w:t>
              </w:r>
            </w:ins>
          </w:p>
          <w:p>
            <w:pPr>
              <w:rPr>
                <w:ins w:id="1271" w:author="OPPO(Boyuan)-v2" w:date="2022-01-27T15:13:00Z"/>
              </w:rPr>
            </w:pPr>
            <w:ins w:id="1272" w:author="ZTE" w:date="2022-01-28T15:10:27Z">
              <w:r>
                <w:rPr>
                  <w:rFonts w:hint="eastAsia"/>
                </w:rPr>
                <w:t>DRB-Identity ::=                    INTEGER (1..32)</w:t>
              </w:r>
            </w:ins>
          </w:p>
        </w:tc>
        <w:tc>
          <w:tcPr>
            <w:tcW w:w="2564" w:type="dxa"/>
          </w:tcPr>
          <w:p>
            <w:pPr>
              <w:rPr>
                <w:ins w:id="1273" w:author="OPPO(Boyuan)-v2" w:date="2022-01-27T15:13:00Z"/>
              </w:rPr>
            </w:pPr>
            <w:ins w:id="1274" w:author="ZTE" w:date="2022-01-28T15:11:23Z">
              <w:r>
                <w:rPr>
                  <w:rFonts w:hint="eastAsia" w:eastAsiaTheme="minorEastAsia"/>
                </w:rPr>
                <w:t>P</w:t>
              </w:r>
            </w:ins>
            <w:ins w:id="1275" w:author="ZTE" w:date="2022-01-28T15:11:23Z">
              <w:r>
                <w:rPr>
                  <w:rFonts w:eastAsiaTheme="minorEastAsia"/>
                </w:rPr>
                <w:t>re117-e-offline</w:t>
              </w:r>
            </w:ins>
            <w:bookmarkStart w:id="13" w:name="_GoBack"/>
            <w:bookmarkEnd w:id="13"/>
          </w:p>
        </w:tc>
        <w:tc>
          <w:tcPr>
            <w:tcW w:w="2317" w:type="dxa"/>
          </w:tcPr>
          <w:p>
            <w:pPr>
              <w:rPr>
                <w:ins w:id="1276" w:author="OPPO(Boyuan)-v2" w:date="2022-01-27T15:13:00Z"/>
              </w:rPr>
            </w:pPr>
          </w:p>
        </w:tc>
      </w:tr>
    </w:tbl>
    <w:p/>
    <w:p>
      <w:pPr>
        <w:pStyle w:val="4"/>
      </w:pPr>
      <w:r>
        <w:rPr>
          <w:rFonts w:hint="eastAsia"/>
        </w:rPr>
        <w:t>O</w:t>
      </w:r>
      <w:r>
        <w:t>bjective-6: CP Procedure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3673"/>
        <w:gridCol w:w="2726"/>
        <w:gridCol w:w="6345"/>
        <w:tblGridChange w:id="1277">
          <w:tblGrid>
            <w:gridCol w:w="1534"/>
            <w:gridCol w:w="3673"/>
            <w:gridCol w:w="2726"/>
            <w:gridCol w:w="634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shd w:val="clear" w:color="auto" w:fill="BEBEBE" w:themeFill="background1" w:themeFillShade="BF"/>
          </w:tcPr>
          <w:p>
            <w:pPr>
              <w:spacing w:afterLines="50"/>
              <w:rPr>
                <w:b/>
              </w:rPr>
            </w:pPr>
            <w:r>
              <w:rPr>
                <w:rFonts w:hint="eastAsia"/>
                <w:b/>
              </w:rPr>
              <w:t>I</w:t>
            </w:r>
            <w:r>
              <w:rPr>
                <w:b/>
              </w:rPr>
              <w:t>ssue Index</w:t>
            </w:r>
          </w:p>
        </w:tc>
        <w:tc>
          <w:tcPr>
            <w:tcW w:w="3673" w:type="dxa"/>
            <w:shd w:val="clear" w:color="auto" w:fill="BEBEBE" w:themeFill="background1" w:themeFillShade="BF"/>
          </w:tcPr>
          <w:p>
            <w:pPr>
              <w:spacing w:afterLines="50"/>
              <w:rPr>
                <w:b/>
              </w:rPr>
            </w:pPr>
            <w:r>
              <w:rPr>
                <w:rFonts w:hint="eastAsia"/>
                <w:b/>
              </w:rPr>
              <w:t>D</w:t>
            </w:r>
            <w:r>
              <w:rPr>
                <w:b/>
              </w:rPr>
              <w:t>escription</w:t>
            </w:r>
          </w:p>
        </w:tc>
        <w:tc>
          <w:tcPr>
            <w:tcW w:w="2726" w:type="dxa"/>
            <w:shd w:val="clear" w:color="auto" w:fill="BEBEBE" w:themeFill="background1" w:themeFillShade="BF"/>
          </w:tcPr>
          <w:p>
            <w:pPr>
              <w:spacing w:afterLines="50"/>
              <w:rPr>
                <w:b/>
              </w:rPr>
            </w:pPr>
            <w:r>
              <w:rPr>
                <w:rFonts w:hint="eastAsia"/>
                <w:b/>
              </w:rPr>
              <w:t>S</w:t>
            </w:r>
            <w:r>
              <w:rPr>
                <w:b/>
              </w:rPr>
              <w:t>uggested handling</w:t>
            </w:r>
          </w:p>
        </w:tc>
        <w:tc>
          <w:tcPr>
            <w:tcW w:w="6345" w:type="dxa"/>
            <w:shd w:val="clear" w:color="auto" w:fill="BEBEBE" w:themeFill="background1" w:themeFillShade="BF"/>
          </w:tcPr>
          <w:p>
            <w:pPr>
              <w:spacing w:afterLines="50"/>
              <w:rPr>
                <w:b/>
              </w:rPr>
            </w:pPr>
            <w:r>
              <w:rPr>
                <w:b/>
              </w:rPr>
              <w:t>Reason for add/remove this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8"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279" w:author="OPPO(Boyuan)-v2" w:date="2022-01-27T14:09:00Z">
              <w:tcPr>
                <w:tcW w:w="1534" w:type="dxa"/>
              </w:tcPr>
            </w:tcPrChange>
          </w:tcPr>
          <w:p>
            <w:pPr>
              <w:spacing w:afterLines="50"/>
            </w:pPr>
            <w:r>
              <w:rPr>
                <w:rFonts w:hint="eastAsia"/>
              </w:rPr>
              <w:t>O</w:t>
            </w:r>
            <w:r>
              <w:t>6.01</w:t>
            </w:r>
          </w:p>
        </w:tc>
        <w:tc>
          <w:tcPr>
            <w:tcW w:w="3673" w:type="dxa"/>
            <w:shd w:val="clear" w:color="auto" w:fill="BEBEBE" w:themeFill="background1" w:themeFillShade="BF"/>
            <w:tcPrChange w:id="1280" w:author="OPPO(Boyuan)-v2" w:date="2022-01-27T14:09:00Z">
              <w:tcPr>
                <w:tcW w:w="3673" w:type="dxa"/>
              </w:tcPr>
            </w:tcPrChange>
          </w:tcPr>
          <w:p>
            <w:pPr>
              <w:spacing w:afterLines="50"/>
            </w:pPr>
            <w:bookmarkStart w:id="8" w:name="_Hlk84922648"/>
            <w:r>
              <w:t>[FFS point from R2#116 agreement]</w:t>
            </w:r>
            <w:r>
              <w:rPr>
                <w:rFonts w:hint="eastAsia"/>
              </w:rPr>
              <w:t>U</w:t>
            </w:r>
            <w:r>
              <w:t>u RLC configuration for SRB0/1 message</w:t>
            </w:r>
            <w:bookmarkEnd w:id="8"/>
          </w:p>
        </w:tc>
        <w:tc>
          <w:tcPr>
            <w:tcW w:w="2726" w:type="dxa"/>
            <w:shd w:val="clear" w:color="auto" w:fill="BEBEBE" w:themeFill="background1" w:themeFillShade="BF"/>
            <w:tcPrChange w:id="1281" w:author="OPPO(Boyuan)-v2" w:date="2022-01-27T14:09:00Z">
              <w:tcPr>
                <w:tcW w:w="2726" w:type="dxa"/>
              </w:tcPr>
            </w:tcPrChange>
          </w:tcPr>
          <w:p>
            <w:pPr>
              <w:spacing w:afterLines="50"/>
            </w:pPr>
            <w:r>
              <w:t>Resolved and can be closed</w:t>
            </w:r>
          </w:p>
        </w:tc>
        <w:tc>
          <w:tcPr>
            <w:tcW w:w="6345" w:type="dxa"/>
            <w:shd w:val="clear" w:color="auto" w:fill="BEBEBE" w:themeFill="background1" w:themeFillShade="BF"/>
            <w:tcPrChange w:id="1282" w:author="OPPO(Boyuan)-v2" w:date="2022-01-27T14:09:00Z">
              <w:tcPr>
                <w:tcW w:w="6345" w:type="dxa"/>
              </w:tcPr>
            </w:tcPrChange>
          </w:tcPr>
          <w:p>
            <w:pPr>
              <w:spacing w:afterLines="50"/>
            </w:pPr>
            <w:r>
              <w:rPr>
                <w:rFonts w:hint="eastAsia"/>
              </w:rPr>
              <w:t>D</w:t>
            </w:r>
            <w:r>
              <w:t>ue to the agreement in 116b:</w:t>
            </w:r>
          </w:p>
          <w:p>
            <w:pPr>
              <w:spacing w:afterLines="50"/>
            </w:pPr>
            <w:r>
              <w:t>RAN2 not pursue default or fixed Uu RLC configuration for SRB0 messages and SRB1 messages of RRCReestablishment and RRCresume for remote UE, i.e. rely on network configuration.</w:t>
            </w:r>
          </w:p>
          <w:p>
            <w:pPr>
              <w:spacing w:afterLines="50"/>
            </w:pPr>
            <w:r>
              <w:t>This issue is solved and can be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3"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284" w:author="OPPO(Boyuan)-v2" w:date="2022-01-27T14:09:00Z">
              <w:tcPr>
                <w:tcW w:w="1534" w:type="dxa"/>
              </w:tcPr>
            </w:tcPrChange>
          </w:tcPr>
          <w:p>
            <w:pPr>
              <w:spacing w:afterLines="50"/>
            </w:pPr>
            <w:r>
              <w:rPr>
                <w:rFonts w:hint="eastAsia"/>
              </w:rPr>
              <w:t>O</w:t>
            </w:r>
            <w:r>
              <w:t>6.02</w:t>
            </w:r>
          </w:p>
          <w:p>
            <w:pPr>
              <w:spacing w:afterLines="50"/>
            </w:pPr>
          </w:p>
        </w:tc>
        <w:tc>
          <w:tcPr>
            <w:tcW w:w="3673" w:type="dxa"/>
            <w:shd w:val="clear" w:color="auto" w:fill="BEBEBE" w:themeFill="background1" w:themeFillShade="BF"/>
            <w:tcPrChange w:id="1285" w:author="OPPO(Boyuan)-v2" w:date="2022-01-27T14:09:00Z">
              <w:tcPr>
                <w:tcW w:w="3673" w:type="dxa"/>
              </w:tcPr>
            </w:tcPrChange>
          </w:tcPr>
          <w:p>
            <w:pPr>
              <w:spacing w:afterLines="50"/>
            </w:pPr>
            <w:r>
              <w:t>[Unhandled issue from RAN2#116b summary]</w:t>
            </w:r>
            <w:ins w:id="1286" w:author="Post-116b" w:date="2022-01-28T12:30:00Z">
              <w:r>
                <w:rPr/>
                <w:t xml:space="preserve"> </w:t>
              </w:r>
            </w:ins>
            <w:r>
              <w:t xml:space="preserve">Detailed stage-3 signaling format on paging forwarding message from relay UE to remote UE </w:t>
            </w:r>
          </w:p>
        </w:tc>
        <w:tc>
          <w:tcPr>
            <w:tcW w:w="2726" w:type="dxa"/>
            <w:shd w:val="clear" w:color="auto" w:fill="BEBEBE" w:themeFill="background1" w:themeFillShade="BF"/>
            <w:tcPrChange w:id="1287" w:author="OPPO(Boyuan)-v2" w:date="2022-01-27T14:09:00Z">
              <w:tcPr>
                <w:tcW w:w="2726" w:type="dxa"/>
              </w:tcPr>
            </w:tcPrChange>
          </w:tcPr>
          <w:p>
            <w:pPr>
              <w:spacing w:afterLines="50"/>
            </w:pPr>
            <w:del w:id="1288" w:author="OPPO(Boyuan)-v2" w:date="2022-01-26T18:00:00Z">
              <w:r>
                <w:rPr/>
                <w:delText>(pending CB decision)</w:delText>
              </w:r>
            </w:del>
            <w:ins w:id="1289" w:author="OPPO(Boyuan)-v2" w:date="2022-01-26T18:00:00Z">
              <w:r>
                <w:rPr/>
                <w:t>Resolved and can be cloased</w:t>
              </w:r>
            </w:ins>
          </w:p>
        </w:tc>
        <w:tc>
          <w:tcPr>
            <w:tcW w:w="6345" w:type="dxa"/>
            <w:shd w:val="clear" w:color="auto" w:fill="BEBEBE" w:themeFill="background1" w:themeFillShade="BF"/>
            <w:tcPrChange w:id="1290" w:author="OPPO(Boyuan)-v2" w:date="2022-01-27T14:09:00Z">
              <w:tcPr>
                <w:tcW w:w="6345" w:type="dxa"/>
              </w:tcPr>
            </w:tcPrChange>
          </w:tcPr>
          <w:p>
            <w:pPr>
              <w:spacing w:afterLines="50"/>
            </w:pPr>
            <w:r>
              <w:rPr>
                <w:rFonts w:hint="eastAsia"/>
              </w:rPr>
              <w:t>D</w:t>
            </w:r>
            <w:r>
              <w:t xml:space="preserve">ue to the </w:t>
            </w:r>
            <w:del w:id="1291" w:author="OPPO(Boyuan)-v2" w:date="2022-01-26T18:00:00Z">
              <w:r>
                <w:rPr/>
                <w:delText>proposal made in CP A.I. summary:</w:delText>
              </w:r>
            </w:del>
            <w:ins w:id="1292" w:author="OPPO(Boyuan)-v2" w:date="2022-01-26T18:00:00Z">
              <w:r>
                <w:rPr/>
                <w:t>agreement made in CP A.I. su</w:t>
              </w:r>
            </w:ins>
            <w:ins w:id="1293" w:author="OPPO(Boyuan)-v2" w:date="2022-01-26T18:01:00Z">
              <w:r>
                <w:rPr/>
                <w:t>mmary</w:t>
              </w:r>
            </w:ins>
          </w:p>
          <w:p>
            <w:pPr>
              <w:spacing w:afterLines="50"/>
              <w:rPr>
                <w:ins w:id="1294" w:author="OPPO(Boyuan)-v2" w:date="2022-01-26T18:01:00Z"/>
              </w:rPr>
            </w:pPr>
            <w:ins w:id="1295" w:author="OPPO(Boyuan)-v2" w:date="2022-01-26T18:01:00Z">
              <w:r>
                <w:rPr/>
                <w:t>Recommendation 2-1 [23/24]: Paging message is forwarded by relay UE to remote UE by sending only the complete PagingRecord relevant to that remote UE.</w:t>
              </w:r>
            </w:ins>
          </w:p>
          <w:p>
            <w:pPr>
              <w:spacing w:afterLines="50"/>
              <w:rPr>
                <w:del w:id="1296" w:author="OPPO(Boyuan)-v2" w:date="2022-01-26T18:01:00Z"/>
              </w:rPr>
            </w:pPr>
            <w:ins w:id="1297" w:author="OPPO(Boyuan)-v2" w:date="2022-01-26T18:01:00Z">
              <w:r>
                <w:rPr/>
                <w:t>Recommendation 2-2 [18/24]: For Relay UE in RRC_CONNECTED configured with paging CSS, RAN2 not pursue explicit signalling to indicate RRC-state of remote-UE. Further detail is left to RRC running-CR discussion</w:t>
              </w:r>
            </w:ins>
            <w:del w:id="1298" w:author="OPPO(Boyuan)-v2" w:date="2022-01-26T18:01:00Z">
              <w:r>
                <w:rPr/>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pPr>
              <w:spacing w:afterLines="50"/>
              <w:rPr>
                <w:del w:id="1299" w:author="OPPO(Boyuan)-v2" w:date="2022-01-26T18:01:00Z"/>
              </w:rPr>
            </w:pPr>
            <w:del w:id="1300" w:author="OPPO(Boyuan)-v2" w:date="2022-01-26T18:01:00Z">
              <w:r>
                <w:rPr/>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pPr>
              <w:spacing w:afterLines="50"/>
            </w:pPr>
            <w:del w:id="1301" w:author="OPPO(Boyuan)-v2" w:date="2022-01-26T18:01:00Z">
              <w:r>
                <w:rPr>
                  <w:rFonts w:hint="eastAsia"/>
                </w:rPr>
                <w:delText>W</w:delText>
              </w:r>
            </w:del>
            <w:del w:id="1302" w:author="OPPO(Boyuan)-v2" w:date="2022-01-26T18:01:00Z">
              <w:r>
                <w:rPr/>
                <w:delText>e have the corresponding open issue</w:delText>
              </w:r>
            </w:del>
            <w:ins w:id="1303" w:author="OPPO(Boyuan)-v2" w:date="2022-01-26T18:01:00Z">
              <w:r>
                <w:rPr/>
                <w:t>This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4" w:author="OPPO(Boyuan)-v2" w:date="2022-01-27T14:12:00Z">
            <w:tblPrEx>
              <w:tblCellMar>
                <w:top w:w="0" w:type="dxa"/>
                <w:left w:w="108" w:type="dxa"/>
                <w:bottom w:w="0" w:type="dxa"/>
                <w:right w:w="108" w:type="dxa"/>
              </w:tblCellMar>
            </w:tblPrEx>
          </w:tblPrExChange>
        </w:tblPrEx>
        <w:tc>
          <w:tcPr>
            <w:tcW w:w="1534" w:type="dxa"/>
            <w:shd w:val="clear" w:color="auto" w:fill="FFFF00"/>
            <w:tcPrChange w:id="1305" w:author="OPPO(Boyuan)-v2" w:date="2022-01-27T14:12:00Z">
              <w:tcPr>
                <w:tcW w:w="1534" w:type="dxa"/>
              </w:tcPr>
            </w:tcPrChange>
          </w:tcPr>
          <w:p>
            <w:pPr>
              <w:spacing w:afterLines="50"/>
            </w:pPr>
            <w:r>
              <w:rPr>
                <w:rFonts w:hint="eastAsia"/>
              </w:rPr>
              <w:t>O</w:t>
            </w:r>
            <w:r>
              <w:t>6.03</w:t>
            </w:r>
          </w:p>
          <w:p>
            <w:pPr>
              <w:spacing w:afterLines="50"/>
            </w:pPr>
          </w:p>
        </w:tc>
        <w:tc>
          <w:tcPr>
            <w:tcW w:w="3673" w:type="dxa"/>
            <w:shd w:val="clear" w:color="auto" w:fill="FFFF00"/>
            <w:tcPrChange w:id="1306" w:author="OPPO(Boyuan)-v2" w:date="2022-01-27T14:12:00Z">
              <w:tcPr>
                <w:tcW w:w="3673" w:type="dxa"/>
              </w:tcPr>
            </w:tcPrChange>
          </w:tcPr>
          <w:p>
            <w:pPr>
              <w:spacing w:afterLines="50"/>
            </w:pPr>
            <w:r>
              <w:t>[Unhandled issue from RAN2#116b summary] Cause value setting for relay UE access due to remote UE traffic</w:t>
            </w:r>
          </w:p>
        </w:tc>
        <w:tc>
          <w:tcPr>
            <w:tcW w:w="2726" w:type="dxa"/>
            <w:shd w:val="clear" w:color="auto" w:fill="FFFF00"/>
            <w:tcPrChange w:id="1307" w:author="OPPO(Boyuan)-v2" w:date="2022-01-27T14:12:00Z">
              <w:tcPr>
                <w:tcW w:w="2726" w:type="dxa"/>
              </w:tcPr>
            </w:tcPrChange>
          </w:tcPr>
          <w:p>
            <w:pPr>
              <w:spacing w:afterLines="50"/>
            </w:pPr>
            <w:del w:id="1308" w:author="OPPO(Boyuan)-v2" w:date="2022-01-26T15:25:00Z">
              <w:r>
                <w:rPr/>
                <w:delText>(pending CB decision)</w:delText>
              </w:r>
            </w:del>
            <w:ins w:id="1309" w:author="OPPO(Boyuan)-v2" w:date="2022-01-26T15:25:00Z">
              <w:r>
                <w:rPr/>
                <w:t>Pre-117-e-offline</w:t>
              </w:r>
            </w:ins>
          </w:p>
        </w:tc>
        <w:tc>
          <w:tcPr>
            <w:tcW w:w="6345" w:type="dxa"/>
            <w:shd w:val="clear" w:color="auto" w:fill="FFFF00"/>
            <w:tcPrChange w:id="1310" w:author="OPPO(Boyuan)-v2" w:date="2022-01-27T14:12:00Z">
              <w:tcPr>
                <w:tcW w:w="6345" w:type="dxa"/>
              </w:tcPr>
            </w:tcPrChange>
          </w:tcPr>
          <w:p>
            <w:pPr>
              <w:spacing w:afterLines="50"/>
            </w:pPr>
            <w:r>
              <w:rPr>
                <w:rFonts w:hint="eastAsia"/>
              </w:rPr>
              <w:t>D</w:t>
            </w:r>
            <w:r>
              <w:t>ue to the proposal made in CP A.I. summary:</w:t>
            </w:r>
          </w:p>
          <w:p>
            <w:pPr>
              <w:spacing w:afterLines="50"/>
            </w:pPr>
            <w:r>
              <w:t>Recommendation 3-1: RAN2 further discuss to select between using existing or new cause value for relay UE to establish/resume an RRC connection due to a connection of remote UE, without introducing new AS-layer signalling from remote UE to relay UE.</w:t>
            </w:r>
          </w:p>
          <w:p>
            <w:pPr>
              <w:spacing w:afterLines="50"/>
            </w:pPr>
            <w:r>
              <w:t>We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1" w:author="Post-116b" w:date="2022-01-28T12:24:00Z">
            <w:tblPrEx>
              <w:tblCellMar>
                <w:top w:w="0" w:type="dxa"/>
                <w:left w:w="108" w:type="dxa"/>
                <w:bottom w:w="0" w:type="dxa"/>
                <w:right w:w="108" w:type="dxa"/>
              </w:tblCellMar>
            </w:tblPrEx>
          </w:tblPrExChange>
        </w:tblPrEx>
        <w:tc>
          <w:tcPr>
            <w:tcW w:w="1534" w:type="dxa"/>
            <w:shd w:val="clear" w:color="auto" w:fill="FFFF00"/>
            <w:tcPrChange w:id="1312" w:author="Post-116b" w:date="2022-01-28T12:24:00Z">
              <w:tcPr>
                <w:tcW w:w="1534" w:type="dxa"/>
              </w:tcPr>
            </w:tcPrChange>
          </w:tcPr>
          <w:p>
            <w:pPr>
              <w:spacing w:afterLines="50"/>
            </w:pPr>
            <w:r>
              <w:rPr>
                <w:rFonts w:hint="eastAsia"/>
              </w:rPr>
              <w:t>O</w:t>
            </w:r>
            <w:r>
              <w:t>6.04</w:t>
            </w:r>
          </w:p>
          <w:p>
            <w:pPr>
              <w:spacing w:afterLines="50"/>
            </w:pPr>
          </w:p>
        </w:tc>
        <w:tc>
          <w:tcPr>
            <w:tcW w:w="3673" w:type="dxa"/>
            <w:shd w:val="clear" w:color="auto" w:fill="FFFF00"/>
            <w:tcPrChange w:id="1313" w:author="Post-116b" w:date="2022-01-28T12:24:00Z">
              <w:tcPr>
                <w:tcW w:w="3673" w:type="dxa"/>
              </w:tcPr>
            </w:tcPrChange>
          </w:tcPr>
          <w:p>
            <w:pPr>
              <w:spacing w:afterLines="50"/>
            </w:pPr>
            <w:r>
              <w:t>[Unhandled issue from RAN2#116b summary]</w:t>
            </w:r>
            <w:ins w:id="1314" w:author="Post-116b" w:date="2022-01-28T12:23:00Z">
              <w:r>
                <w:rPr/>
                <w:t xml:space="preserve"> </w:t>
              </w:r>
            </w:ins>
            <w:r>
              <w:t xml:space="preserve">Whether/how to support </w:t>
            </w:r>
            <w:del w:id="1315" w:author="Post-116b" w:date="2022-01-28T12:24:00Z">
              <w:r>
                <w:rPr/>
                <w:delText>minimum/essential SI</w:delText>
              </w:r>
            </w:del>
            <w:ins w:id="1316" w:author="Post-116b" w:date="2022-01-28T12:24:00Z">
              <w:r>
                <w:rPr/>
                <w:t>MIB related field forwarding, e.g., cellBar</w:t>
              </w:r>
            </w:ins>
          </w:p>
        </w:tc>
        <w:tc>
          <w:tcPr>
            <w:tcW w:w="2726" w:type="dxa"/>
            <w:shd w:val="clear" w:color="auto" w:fill="FFFF00"/>
            <w:tcPrChange w:id="1317" w:author="Post-116b" w:date="2022-01-28T12:24:00Z">
              <w:tcPr>
                <w:tcW w:w="2726" w:type="dxa"/>
              </w:tcPr>
            </w:tcPrChange>
          </w:tcPr>
          <w:p>
            <w:pPr>
              <w:spacing w:afterLines="50"/>
            </w:pPr>
            <w:del w:id="1318" w:author="OPPO(Boyuan)-v2" w:date="2022-01-26T15:18:00Z">
              <w:r>
                <w:rPr/>
                <w:delText>(pending CB decision)</w:delText>
              </w:r>
            </w:del>
            <w:ins w:id="1319" w:author="Post-116b" w:date="2022-01-28T12:24:00Z">
              <w:r>
                <w:rPr/>
                <w:t xml:space="preserve"> Pre-117-e-offline</w:t>
              </w:r>
            </w:ins>
            <w:ins w:id="1320" w:author="OPPO(Boyuan)-v2" w:date="2022-01-26T15:18:00Z">
              <w:del w:id="1321" w:author="Post-116b" w:date="2022-01-28T12:24:00Z">
                <w:r>
                  <w:rPr/>
                  <w:delText>Resolved and can be closed</w:delText>
                </w:r>
              </w:del>
            </w:ins>
            <w:ins w:id="1322" w:author="OPPO(Boyuan)-v2" w:date="2022-01-26T15:18:00Z">
              <w:r>
                <w:rPr/>
                <w:t>.</w:t>
              </w:r>
            </w:ins>
          </w:p>
        </w:tc>
        <w:tc>
          <w:tcPr>
            <w:tcW w:w="6345" w:type="dxa"/>
            <w:shd w:val="clear" w:color="auto" w:fill="FFFF00"/>
            <w:tcPrChange w:id="1323" w:author="Post-116b" w:date="2022-01-28T12:24:00Z">
              <w:tcPr>
                <w:tcW w:w="6345" w:type="dxa"/>
              </w:tcPr>
            </w:tcPrChange>
          </w:tcPr>
          <w:p>
            <w:pPr>
              <w:spacing w:afterLines="50"/>
              <w:rPr>
                <w:del w:id="1324" w:author="OPPO(Boyuan)-v2" w:date="2022-01-26T15:10:00Z"/>
              </w:rPr>
            </w:pPr>
            <w:del w:id="1325" w:author="OPPO(Boyuan)-v2" w:date="2022-01-26T15:10:00Z">
              <w:r>
                <w:rPr>
                  <w:rFonts w:hint="eastAsia"/>
                </w:rPr>
                <w:delText>D</w:delText>
              </w:r>
            </w:del>
            <w:del w:id="1326" w:author="OPPO(Boyuan)-v2" w:date="2022-01-26T15:10:00Z">
              <w:r>
                <w:rPr/>
                <w:delText>ue to the proposal made in CP A.I. summary:</w:delText>
              </w:r>
            </w:del>
          </w:p>
          <w:p>
            <w:pPr>
              <w:spacing w:afterLines="50"/>
              <w:rPr>
                <w:del w:id="1327" w:author="OPPO(Boyuan)-v2" w:date="2022-01-26T15:10:00Z"/>
              </w:rPr>
            </w:pPr>
            <w:del w:id="1328" w:author="OPPO(Boyuan)-v2" w:date="2022-01-26T15:10:00Z">
              <w:r>
                <w:rPr/>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pPr>
              <w:spacing w:afterLines="50"/>
              <w:rPr>
                <w:del w:id="1329" w:author="OPPO(Boyuan)-v2" w:date="2022-01-26T15:10:00Z"/>
              </w:rPr>
            </w:pPr>
            <w:del w:id="1330" w:author="OPPO(Boyuan)-v2" w:date="2022-01-26T15:10:00Z">
              <w:r>
                <w:rPr/>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pPr>
              <w:spacing w:afterLines="50"/>
              <w:rPr>
                <w:del w:id="1331" w:author="OPPO(Boyuan)-v2" w:date="2022-01-26T15:10:00Z"/>
              </w:rPr>
            </w:pPr>
            <w:del w:id="1332" w:author="OPPO(Boyuan)-v2" w:date="2022-01-26T15:10:00Z">
              <w:r>
                <w:rPr/>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pPr>
              <w:spacing w:afterLines="50"/>
              <w:rPr>
                <w:del w:id="1333" w:author="OPPO(Boyuan)-v2" w:date="2022-01-26T15:10:00Z"/>
              </w:rPr>
            </w:pPr>
            <w:del w:id="1334" w:author="OPPO(Boyuan)-v2" w:date="2022-01-26T15:10:00Z">
              <w:r>
                <w:rPr/>
                <w:delText>Recommendation 1-4: For SIB1, RAN2 discuss how to deliver it, between 1) using discovery message, reuse the conclusion for cellAccessRelatedInfo, or 2) using PC5-RRC message, in the same way as for other SIBs.</w:delText>
              </w:r>
            </w:del>
          </w:p>
          <w:p>
            <w:pPr>
              <w:spacing w:afterLines="50"/>
              <w:rPr>
                <w:del w:id="1335" w:author="OPPO(Boyuan)-v2" w:date="2022-01-26T15:10:00Z"/>
              </w:rPr>
            </w:pPr>
            <w:del w:id="1336" w:author="OPPO(Boyuan)-v2" w:date="2022-01-26T15:10:00Z">
              <w:r>
                <w:rPr/>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pPr>
              <w:spacing w:afterLines="50"/>
              <w:rPr>
                <w:del w:id="1337" w:author="OPPO(Boyuan)-v2" w:date="2022-01-26T15:10:00Z"/>
              </w:rPr>
            </w:pPr>
            <w:del w:id="1338" w:author="OPPO(Boyuan)-v2" w:date="2022-01-26T15:10:00Z">
              <w:r>
                <w:rPr/>
                <w:delText>FFS (for further offline discussion this meeting) unsolicited SIB1 forwarding or whether the request-based solution is always used.</w:delText>
              </w:r>
            </w:del>
          </w:p>
          <w:p>
            <w:pPr>
              <w:spacing w:afterLines="50"/>
              <w:rPr>
                <w:del w:id="1339" w:author="OPPO(Boyuan)-v2" w:date="2022-01-26T15:10:00Z"/>
              </w:rPr>
            </w:pPr>
            <w:del w:id="1340" w:author="OPPO(Boyuan)-v2" w:date="2022-01-26T15:10:00Z">
              <w:r>
                <w:rPr/>
                <w:delText>And due to the proposal in R2-2201508 related 38.331 stage-3 open issue:</w:delText>
              </w:r>
            </w:del>
          </w:p>
          <w:p>
            <w:pPr>
              <w:spacing w:afterLines="50"/>
              <w:rPr>
                <w:del w:id="1341" w:author="OPPO(Boyuan)-v2" w:date="2022-01-26T15:10:00Z"/>
              </w:rPr>
            </w:pPr>
            <w:del w:id="1342" w:author="OPPO(Boyuan)-v2" w:date="2022-01-26T15:10:00Z">
              <w:r>
                <w:rPr/>
                <w:delText>Proposal 6: RAN2 to confirm that the whole MIB is not forwarded to Remote UE, while cellBarred is forwarded to Remote UE in discovery message.</w:delText>
              </w:r>
            </w:del>
          </w:p>
          <w:p>
            <w:pPr>
              <w:spacing w:afterLines="50"/>
              <w:rPr>
                <w:ins w:id="1343" w:author="OPPO(Boyuan)-v2" w:date="2022-01-26T15:10:00Z"/>
              </w:rPr>
            </w:pPr>
            <w:ins w:id="1344" w:author="OPPO(Boyuan)-v2" w:date="2022-01-26T15:10:00Z">
              <w:r>
                <w:rPr>
                  <w:rFonts w:hint="eastAsia"/>
                </w:rPr>
                <w:t>D</w:t>
              </w:r>
            </w:ins>
            <w:ins w:id="1345" w:author="OPPO(Boyuan)-v2" w:date="2022-01-26T15:10:00Z">
              <w:r>
                <w:rPr/>
                <w:t>ue to the agreement made in RAN2 #116bis:</w:t>
              </w:r>
            </w:ins>
          </w:p>
          <w:p>
            <w:pPr>
              <w:spacing w:afterLines="50"/>
              <w:rPr>
                <w:ins w:id="1346" w:author="OPPO(Boyuan)-v2" w:date="2022-01-26T15:10:00Z"/>
              </w:rPr>
            </w:pPr>
            <w:ins w:id="1347" w:author="OPPO(Boyuan)-v2" w:date="2022-01-26T15:10:00Z">
              <w:r>
                <w:rPr/>
                <w:t>Recommendation 1-1a [19/23]: RAN2 not pursue new signalling from remote UE to relay UE to indicate the interested SI(s).</w:t>
              </w:r>
            </w:ins>
          </w:p>
          <w:p>
            <w:pPr>
              <w:spacing w:afterLines="50"/>
              <w:rPr>
                <w:ins w:id="1348" w:author="OPPO(Boyuan)-v2" w:date="2022-01-26T15:10:00Z"/>
              </w:rPr>
            </w:pPr>
            <w:ins w:id="1349" w:author="OPPO(Boyuan)-v2" w:date="2022-01-26T15:10:00Z">
              <w:r>
                <w:rPr/>
                <w:t>Recommendation 1-1b [19/23]: RAN2 not pursue short message forwarding from relay UE to remote UE.</w:t>
              </w:r>
            </w:ins>
          </w:p>
          <w:p>
            <w:pPr>
              <w:spacing w:afterLines="50"/>
              <w:rPr>
                <w:ins w:id="1350" w:author="OPPO(Boyuan)-v2" w:date="2022-01-26T15:10:00Z"/>
              </w:rPr>
            </w:pPr>
            <w:ins w:id="1351" w:author="OPPO(Boyuan)-v2" w:date="2022-01-26T15:10:00Z">
              <w:r>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pPr>
              <w:spacing w:afterLines="50"/>
              <w:rPr>
                <w:ins w:id="1352" w:author="OPPO(Boyuan)-v2" w:date="2022-01-26T15:11:00Z"/>
              </w:rPr>
            </w:pPr>
            <w:ins w:id="1353" w:author="OPPO(Boyuan)-v2" w:date="2022-01-26T15:11:00Z">
              <w:r>
                <w:rPr/>
                <w:t>Recommendation 1-2 [22/23]: For which discovery message to use to carry cellAccessRelatedInfo, rely on SA2 to decide which discovery message to use.</w:t>
              </w:r>
            </w:ins>
          </w:p>
          <w:p>
            <w:pPr>
              <w:spacing w:afterLines="50"/>
              <w:rPr>
                <w:ins w:id="1354" w:author="OPPO(Boyuan)-v2" w:date="2022-01-26T15:11:00Z"/>
              </w:rPr>
            </w:pPr>
            <w:ins w:id="1355" w:author="OPPO(Boyuan)-v2" w:date="2022-01-26T15:11:00Z">
              <w:r>
                <w:rPr/>
                <w:t>Recommendation 1-3 [19/23]: For SIB1, both request-based delivery (i.e., SIB1 request by the remote UE) and unsolicited forwarding are supported, of which the usage is left to relay UE implementation.</w:t>
              </w:r>
            </w:ins>
          </w:p>
          <w:p>
            <w:pPr>
              <w:spacing w:afterLines="50"/>
              <w:rPr>
                <w:ins w:id="1356" w:author="OPPO(Boyuan)-v2" w:date="2022-01-26T15:11:00Z"/>
              </w:rPr>
            </w:pPr>
            <w:ins w:id="1357" w:author="OPPO(Boyuan)-v2" w:date="2022-01-26T15:11:00Z">
              <w:r>
                <w:rPr/>
                <w:t>Recommendation 1-4 [20/23]: For SIB1, it is carried via PC5-RRC message of UuMessageTransferSidelink.</w:t>
              </w:r>
            </w:ins>
            <w:del w:id="1358" w:author="OPPO(Boyuan)-v2" w:date="2022-01-26T15:11:00Z">
              <w:r>
                <w:rPr>
                  <w:rFonts w:hint="eastAsia"/>
                </w:rPr>
                <w:delText>W</w:delText>
              </w:r>
            </w:del>
            <w:del w:id="1359" w:author="OPPO(Boyuan)-v2" w:date="2022-01-26T15:11:00Z">
              <w:r>
                <w:rPr/>
                <w:delText>e have the corresponding open issue.</w:delText>
              </w:r>
            </w:del>
          </w:p>
          <w:p>
            <w:pPr>
              <w:spacing w:afterLines="50"/>
            </w:pPr>
            <w:ins w:id="1360" w:author="OPPO(Boyuan)-v2" w:date="2022-01-26T15:11:00Z">
              <w:r>
                <w:rPr/>
                <w:t xml:space="preserve">This open issue </w:t>
              </w:r>
            </w:ins>
            <w:ins w:id="1361" w:author="OPPO(Boyuan)-v2" w:date="2022-01-26T15:11:00Z">
              <w:del w:id="1362" w:author="Post-116b" w:date="2022-01-28T12:24:00Z">
                <w:r>
                  <w:rPr/>
                  <w:delText>can be removed</w:delText>
                </w:r>
              </w:del>
            </w:ins>
            <w:ins w:id="1363" w:author="Post-116b" w:date="2022-01-28T12:24:00Z">
              <w:r>
                <w:rPr/>
                <w:t>only left with an open issue on MIB.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4"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365" w:author="OPPO(Boyuan)-v2" w:date="2022-01-27T14:09:00Z">
              <w:tcPr>
                <w:tcW w:w="1534" w:type="dxa"/>
              </w:tcPr>
            </w:tcPrChange>
          </w:tcPr>
          <w:p>
            <w:pPr>
              <w:spacing w:afterLines="50"/>
            </w:pPr>
            <w:r>
              <w:rPr>
                <w:rFonts w:hint="eastAsia"/>
              </w:rPr>
              <w:t>O</w:t>
            </w:r>
            <w:r>
              <w:t>6.05</w:t>
            </w:r>
          </w:p>
        </w:tc>
        <w:tc>
          <w:tcPr>
            <w:tcW w:w="3673" w:type="dxa"/>
            <w:shd w:val="clear" w:color="auto" w:fill="BEBEBE" w:themeFill="background1" w:themeFillShade="BF"/>
            <w:tcPrChange w:id="1366" w:author="OPPO(Boyuan)-v2" w:date="2022-01-27T14:09:00Z">
              <w:tcPr>
                <w:tcW w:w="3673" w:type="dxa"/>
              </w:tcPr>
            </w:tcPrChange>
          </w:tcPr>
          <w:p>
            <w:pPr>
              <w:spacing w:afterLines="50"/>
            </w:pPr>
            <w:r>
              <w:t>[FFS point from R2#116 agreement] Handling of new T30x-like timers that used by SL-relay scenario</w:t>
            </w:r>
          </w:p>
        </w:tc>
        <w:tc>
          <w:tcPr>
            <w:tcW w:w="2726" w:type="dxa"/>
            <w:shd w:val="clear" w:color="auto" w:fill="BEBEBE" w:themeFill="background1" w:themeFillShade="BF"/>
            <w:tcPrChange w:id="1367" w:author="OPPO(Boyuan)-v2" w:date="2022-01-27T14:09:00Z">
              <w:tcPr>
                <w:tcW w:w="2726" w:type="dxa"/>
              </w:tcPr>
            </w:tcPrChange>
          </w:tcPr>
          <w:p>
            <w:pPr>
              <w:spacing w:afterLines="50"/>
            </w:pPr>
            <w:r>
              <w:t>Resolved and can be closed</w:t>
            </w:r>
          </w:p>
        </w:tc>
        <w:tc>
          <w:tcPr>
            <w:tcW w:w="6345" w:type="dxa"/>
            <w:shd w:val="clear" w:color="auto" w:fill="BEBEBE" w:themeFill="background1" w:themeFillShade="BF"/>
            <w:tcPrChange w:id="1368" w:author="OPPO(Boyuan)-v2" w:date="2022-01-27T14:09:00Z">
              <w:tcPr>
                <w:tcW w:w="6345" w:type="dxa"/>
              </w:tcPr>
            </w:tcPrChange>
          </w:tcPr>
          <w:p>
            <w:pPr>
              <w:spacing w:afterLines="50"/>
            </w:pPr>
            <w:r>
              <w:rPr>
                <w:rFonts w:hint="eastAsia"/>
              </w:rPr>
              <w:t>D</w:t>
            </w:r>
            <w:r>
              <w:t>ue to the agreement made in RAN2 #116b:</w:t>
            </w:r>
          </w:p>
          <w:p>
            <w:pPr>
              <w:spacing w:afterLines="50"/>
            </w:pPr>
            <w:r>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pPr>
              <w:spacing w:afterLines="50"/>
            </w:pPr>
            <w:r>
              <w:rPr>
                <w:rFonts w:hint="eastAsia"/>
              </w:rPr>
              <w:t>T</w:t>
            </w:r>
            <w:r>
              <w:t>he open issue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9"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370" w:author="OPPO(Boyuan)-v2" w:date="2022-01-27T14:09:00Z">
              <w:tcPr>
                <w:tcW w:w="1534" w:type="dxa"/>
              </w:tcPr>
            </w:tcPrChange>
          </w:tcPr>
          <w:p>
            <w:pPr>
              <w:spacing w:afterLines="50"/>
            </w:pPr>
            <w:r>
              <w:rPr>
                <w:rFonts w:hint="eastAsia"/>
              </w:rPr>
              <w:t>O</w:t>
            </w:r>
            <w:r>
              <w:t>6.06</w:t>
            </w:r>
          </w:p>
        </w:tc>
        <w:tc>
          <w:tcPr>
            <w:tcW w:w="3673" w:type="dxa"/>
            <w:shd w:val="clear" w:color="auto" w:fill="BEBEBE" w:themeFill="background1" w:themeFillShade="BF"/>
            <w:tcPrChange w:id="1371" w:author="OPPO(Boyuan)-v2" w:date="2022-01-27T14:09:00Z">
              <w:tcPr>
                <w:tcW w:w="3673" w:type="dxa"/>
              </w:tcPr>
            </w:tcPrChange>
          </w:tcPr>
          <w:p>
            <w:pPr>
              <w:spacing w:afterLines="50"/>
            </w:pPr>
            <w:r>
              <w:t xml:space="preserve">[FFS point from R2#116b agreement] </w:t>
            </w:r>
            <w:r>
              <w:rPr>
                <w:rFonts w:hint="eastAsia"/>
              </w:rPr>
              <w:t>F</w:t>
            </w:r>
            <w:r>
              <w:t>FS on SIBs acquiring of remote UE when it is in RRC_CONNECTED state.</w:t>
            </w:r>
          </w:p>
        </w:tc>
        <w:tc>
          <w:tcPr>
            <w:tcW w:w="2726" w:type="dxa"/>
            <w:shd w:val="clear" w:color="auto" w:fill="BEBEBE" w:themeFill="background1" w:themeFillShade="BF"/>
            <w:tcPrChange w:id="1372" w:author="OPPO(Boyuan)-v2" w:date="2022-01-27T14:09:00Z">
              <w:tcPr>
                <w:tcW w:w="2726" w:type="dxa"/>
              </w:tcPr>
            </w:tcPrChange>
          </w:tcPr>
          <w:p>
            <w:pPr>
              <w:spacing w:afterLines="50"/>
            </w:pPr>
            <w:del w:id="1373" w:author="OPPO(Boyuan)-v2" w:date="2022-01-26T15:24:00Z">
              <w:r>
                <w:rPr/>
                <w:delText>(</w:delText>
              </w:r>
            </w:del>
            <w:del w:id="1374" w:author="OPPO(Boyuan)-v2" w:date="2022-01-26T15:23:00Z">
              <w:r>
                <w:rPr/>
                <w:delText>pending CB decision)</w:delText>
              </w:r>
            </w:del>
            <w:ins w:id="1375" w:author="OPPO(Boyuan)-v2" w:date="2022-01-26T15:24:00Z">
              <w:r>
                <w:rPr>
                  <w:rFonts w:hint="eastAsia"/>
                </w:rPr>
                <w:t>Resolved</w:t>
              </w:r>
            </w:ins>
            <w:ins w:id="1376" w:author="OPPO(Boyuan)-v2" w:date="2022-01-26T15:24:00Z">
              <w:r>
                <w:rPr/>
                <w:t xml:space="preserve"> and can be closed</w:t>
              </w:r>
            </w:ins>
          </w:p>
        </w:tc>
        <w:tc>
          <w:tcPr>
            <w:tcW w:w="6345" w:type="dxa"/>
            <w:shd w:val="clear" w:color="auto" w:fill="BEBEBE" w:themeFill="background1" w:themeFillShade="BF"/>
            <w:tcPrChange w:id="1377" w:author="OPPO(Boyuan)-v2" w:date="2022-01-27T14:09:00Z">
              <w:tcPr>
                <w:tcW w:w="6345" w:type="dxa"/>
              </w:tcPr>
            </w:tcPrChange>
          </w:tcPr>
          <w:p>
            <w:pPr>
              <w:spacing w:afterLines="50"/>
              <w:rPr>
                <w:ins w:id="1378" w:author="OPPO(Boyuan)-v2" w:date="2022-01-26T15:23:00Z"/>
              </w:rPr>
            </w:pPr>
            <w:ins w:id="1379" w:author="OPPO(Boyuan)-v2" w:date="2022-01-26T15:23:00Z">
              <w:r>
                <w:rPr>
                  <w:rFonts w:hint="eastAsia"/>
                </w:rPr>
                <w:t>D</w:t>
              </w:r>
            </w:ins>
            <w:ins w:id="1380" w:author="OPPO(Boyuan)-v2" w:date="2022-01-26T15:23:00Z">
              <w:r>
                <w:rPr/>
                <w:t>ue to the agreement made in RAN2 #116bis</w:t>
              </w:r>
            </w:ins>
            <w:ins w:id="1381" w:author="OPPO(Boyuan)-v2" w:date="2022-01-26T15:23:00Z">
              <w:r>
                <w:rPr>
                  <w:rFonts w:hint="eastAsia"/>
                </w:rPr>
                <w:t>：</w:t>
              </w:r>
            </w:ins>
          </w:p>
          <w:p>
            <w:pPr>
              <w:spacing w:afterLines="50"/>
              <w:rPr>
                <w:ins w:id="1382" w:author="OPPO(Boyuan)-v2" w:date="2022-01-26T15:23:00Z"/>
              </w:rPr>
            </w:pPr>
            <w:ins w:id="1383" w:author="OPPO(Boyuan)-v2" w:date="2022-01-26T15:23:00Z">
              <w:r>
                <w:rPr/>
                <w:t>Recommendation 1-3 [19/23]: For SIB1, both request-based delivery (i.e., SIB1 request by the remote UE) and unsolicited forwarding are supported, of which the usage is left to relay UE implementation.</w:t>
              </w:r>
            </w:ins>
          </w:p>
          <w:p>
            <w:pPr>
              <w:spacing w:afterLines="50"/>
              <w:rPr>
                <w:del w:id="1384" w:author="OPPO(Boyuan)-v2" w:date="2022-01-26T15:23:00Z"/>
              </w:rPr>
            </w:pPr>
            <w:ins w:id="1385" w:author="OPPO(Boyuan)-v2" w:date="2022-01-26T15:23:00Z">
              <w:r>
                <w:rPr/>
                <w:t>Recommendation 1-4 [20/23]: For SIB1, it is carried via PC5-RRC message of UuMessageTransferSidelink.</w:t>
              </w:r>
            </w:ins>
            <w:del w:id="1386" w:author="OPPO(Boyuan)-v2" w:date="2022-01-26T15:23:00Z">
              <w:r>
                <w:rPr>
                  <w:rFonts w:hint="eastAsia"/>
                </w:rPr>
                <w:delText>D</w:delText>
              </w:r>
            </w:del>
            <w:del w:id="1387" w:author="OPPO(Boyuan)-v2" w:date="2022-01-26T15:23:00Z">
              <w:r>
                <w:rPr/>
                <w:delText>ue to the agreement made in RAN2 #116b:</w:delText>
              </w:r>
            </w:del>
          </w:p>
          <w:p>
            <w:pPr>
              <w:spacing w:afterLines="50"/>
              <w:rPr>
                <w:del w:id="1388" w:author="OPPO(Boyuan)-v2" w:date="2022-01-26T15:23:00Z"/>
              </w:rPr>
            </w:pPr>
            <w:del w:id="1389" w:author="OPPO(Boyuan)-v2" w:date="2022-01-26T15:23:00Z">
              <w:r>
                <w:rPr/>
                <w:delText>For SIBs that have been requested by the remote UE from the relay UE, the relay UE forwards them in case of SIB update at least for remote UE in idle/inactive (FFS RRC_CONNECTED).</w:delText>
              </w:r>
            </w:del>
          </w:p>
          <w:p>
            <w:pPr>
              <w:spacing w:afterLines="50"/>
              <w:rPr>
                <w:del w:id="1390" w:author="OPPO(Boyuan)-v2" w:date="2022-01-26T15:23:00Z"/>
              </w:rPr>
            </w:pPr>
            <w:del w:id="1391" w:author="OPPO(Boyuan)-v2" w:date="2022-01-26T15:23:00Z">
              <w:r>
                <w:rPr/>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pPr>
              <w:spacing w:afterLines="50"/>
              <w:rPr>
                <w:ins w:id="1392" w:author="OPPO(Boyuan)-v2" w:date="2022-01-26T15:23:00Z"/>
              </w:rPr>
            </w:pPr>
            <w:del w:id="1393" w:author="OPPO(Boyuan)-v2" w:date="2022-01-26T15:23:00Z">
              <w:r>
                <w:rPr>
                  <w:rFonts w:hint="eastAsia"/>
                </w:rPr>
                <w:delText>W</w:delText>
              </w:r>
            </w:del>
            <w:del w:id="1394" w:author="OPPO(Boyuan)-v2" w:date="2022-01-26T15:23:00Z">
              <w:r>
                <w:rPr/>
                <w:delText>e have the corresponding open issue.</w:delText>
              </w:r>
            </w:del>
          </w:p>
          <w:p>
            <w:pPr>
              <w:spacing w:afterLines="50"/>
            </w:pPr>
            <w:ins w:id="1395" w:author="OPPO(Boyuan)-v2" w:date="2022-01-26T15:23:00Z">
              <w:r>
                <w:rPr>
                  <w:rFonts w:hint="eastAsia"/>
                </w:rPr>
                <w:t>T</w:t>
              </w:r>
            </w:ins>
            <w:ins w:id="1396" w:author="OPPO(Boyuan)-v2" w:date="2022-01-26T15:23:00Z">
              <w:r>
                <w:rPr/>
                <w:t>his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7"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398" w:author="OPPO(Boyuan)-v2" w:date="2022-01-27T14:09:00Z">
              <w:tcPr>
                <w:tcW w:w="1534" w:type="dxa"/>
              </w:tcPr>
            </w:tcPrChange>
          </w:tcPr>
          <w:p>
            <w:pPr>
              <w:spacing w:afterLines="50"/>
            </w:pPr>
            <w:r>
              <w:rPr>
                <w:rFonts w:hint="eastAsia"/>
              </w:rPr>
              <w:t>O</w:t>
            </w:r>
            <w:r>
              <w:t>6.07</w:t>
            </w:r>
          </w:p>
          <w:p>
            <w:pPr>
              <w:spacing w:afterLines="50"/>
            </w:pPr>
          </w:p>
        </w:tc>
        <w:tc>
          <w:tcPr>
            <w:tcW w:w="3673" w:type="dxa"/>
            <w:shd w:val="clear" w:color="auto" w:fill="BEBEBE" w:themeFill="background1" w:themeFillShade="BF"/>
            <w:tcPrChange w:id="1399" w:author="OPPO(Boyuan)-v2" w:date="2022-01-27T14:09:00Z">
              <w:tcPr>
                <w:tcW w:w="3673" w:type="dxa"/>
              </w:tcPr>
            </w:tcPrChange>
          </w:tcPr>
          <w:p>
            <w:pPr>
              <w:spacing w:afterLines="50"/>
            </w:pPr>
            <w:r>
              <w:t>[Unhandled issue from RAN2#116b summary] FFS on the way of C-RNTI value delivery.</w:t>
            </w:r>
          </w:p>
        </w:tc>
        <w:tc>
          <w:tcPr>
            <w:tcW w:w="2726" w:type="dxa"/>
            <w:shd w:val="clear" w:color="auto" w:fill="BEBEBE" w:themeFill="background1" w:themeFillShade="BF"/>
            <w:tcPrChange w:id="1400" w:author="OPPO(Boyuan)-v2" w:date="2022-01-27T14:09:00Z">
              <w:tcPr>
                <w:tcW w:w="2726" w:type="dxa"/>
              </w:tcPr>
            </w:tcPrChange>
          </w:tcPr>
          <w:p>
            <w:pPr>
              <w:spacing w:afterLines="50"/>
            </w:pPr>
            <w:del w:id="1401" w:author="OPPO(Boyuan)-v2" w:date="2022-01-26T15:17:00Z">
              <w:r>
                <w:rPr/>
                <w:delText>(pending CB decision)</w:delText>
              </w:r>
            </w:del>
            <w:ins w:id="1402" w:author="OPPO(Boyuan)-v2" w:date="2022-01-26T15:17:00Z">
              <w:r>
                <w:rPr/>
                <w:t>Resolved and can be closed</w:t>
              </w:r>
            </w:ins>
          </w:p>
        </w:tc>
        <w:tc>
          <w:tcPr>
            <w:tcW w:w="6345" w:type="dxa"/>
            <w:shd w:val="clear" w:color="auto" w:fill="BEBEBE" w:themeFill="background1" w:themeFillShade="BF"/>
            <w:tcPrChange w:id="1403" w:author="OPPO(Boyuan)-v2" w:date="2022-01-27T14:09:00Z">
              <w:tcPr>
                <w:tcW w:w="6345" w:type="dxa"/>
              </w:tcPr>
            </w:tcPrChange>
          </w:tcPr>
          <w:p>
            <w:pPr>
              <w:spacing w:afterLines="50"/>
            </w:pPr>
            <w:r>
              <w:rPr>
                <w:rFonts w:hint="eastAsia"/>
              </w:rPr>
              <w:t>D</w:t>
            </w:r>
            <w:r>
              <w:t xml:space="preserve">ue to the </w:t>
            </w:r>
            <w:del w:id="1404" w:author="OPPO(Boyuan)-v2" w:date="2022-01-26T15:17:00Z">
              <w:r>
                <w:rPr/>
                <w:delText>proposal made in CP A.I. summary:</w:delText>
              </w:r>
            </w:del>
            <w:ins w:id="1405" w:author="OPPO(Boyuan)-v2" w:date="2022-01-26T15:17:00Z">
              <w:r>
                <w:rPr/>
                <w:t>agreement made in RAN2 #116bis:</w:t>
              </w:r>
            </w:ins>
          </w:p>
          <w:p>
            <w:pPr>
              <w:spacing w:afterLines="50"/>
              <w:rPr>
                <w:del w:id="1406" w:author="OPPO(Boyuan)-v2" w:date="2022-01-26T15:17:00Z"/>
              </w:rPr>
            </w:pPr>
            <w:ins w:id="1407" w:author="OPPO(Boyuan)-v2" w:date="2022-01-26T15:17:00Z">
              <w:r>
                <w:rPr/>
                <w:t>Recommendation 4-1 [20/20]: Deliver C-RNTI value via RRC Release message with suspendConfig.</w:t>
              </w:r>
            </w:ins>
            <w:del w:id="1408" w:author="OPPO(Boyuan)-v2" w:date="2022-01-26T15:17:00Z">
              <w:r>
                <w:rPr/>
                <w:delText>Recommendation 4-4: RAN2 discuss whether to deliver C-RNTI value via RRCRelease message.</w:delText>
              </w:r>
            </w:del>
          </w:p>
          <w:p>
            <w:pPr>
              <w:spacing w:afterLines="50"/>
            </w:pPr>
            <w:del w:id="1409" w:author="OPPO(Boyuan)-v2" w:date="2022-01-26T15:17:00Z">
              <w:r>
                <w:rPr>
                  <w:rFonts w:hint="eastAsia"/>
                </w:rPr>
                <w:delText>W</w:delText>
              </w:r>
            </w:del>
            <w:del w:id="1410" w:author="OPPO(Boyuan)-v2" w:date="2022-01-26T15:17:00Z">
              <w:r>
                <w:rPr/>
                <w:delText>e have the corresponding open issue.</w:delText>
              </w:r>
            </w:del>
            <w:ins w:id="1411" w:author="OPPO(Boyuan)-v2" w:date="2022-01-26T15:17:00Z">
              <w:r>
                <w:rPr/>
                <w:t>This open issue can be 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2"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413" w:author="OPPO(Boyuan)-v2" w:date="2022-01-27T14:09:00Z">
              <w:tcPr>
                <w:tcW w:w="1534" w:type="dxa"/>
              </w:tcPr>
            </w:tcPrChange>
          </w:tcPr>
          <w:p>
            <w:pPr>
              <w:spacing w:afterLines="50"/>
            </w:pPr>
            <w:r>
              <w:rPr>
                <w:rFonts w:hint="eastAsia"/>
              </w:rPr>
              <w:t>O</w:t>
            </w:r>
            <w:r>
              <w:t>6.08</w:t>
            </w:r>
          </w:p>
          <w:p>
            <w:pPr>
              <w:spacing w:afterLines="50"/>
            </w:pPr>
          </w:p>
        </w:tc>
        <w:tc>
          <w:tcPr>
            <w:tcW w:w="3673" w:type="dxa"/>
            <w:shd w:val="clear" w:color="auto" w:fill="BEBEBE" w:themeFill="background1" w:themeFillShade="BF"/>
            <w:tcPrChange w:id="1414" w:author="OPPO(Boyuan)-v2" w:date="2022-01-27T14:09:00Z">
              <w:tcPr>
                <w:tcW w:w="3673" w:type="dxa"/>
              </w:tcPr>
            </w:tcPrChange>
          </w:tcPr>
          <w:p>
            <w:pPr>
              <w:spacing w:afterLines="50"/>
            </w:pPr>
            <w:r>
              <w:t xml:space="preserve">[Unhandled issue from RAN2#116b summary] </w:t>
            </w:r>
            <w:r>
              <w:rPr>
                <w:rFonts w:hint="eastAsia"/>
              </w:rPr>
              <w:t>F</w:t>
            </w:r>
            <w:r>
              <w:t>FS on how to support RAN sharing in RAN2.</w:t>
            </w:r>
          </w:p>
        </w:tc>
        <w:tc>
          <w:tcPr>
            <w:tcW w:w="2726" w:type="dxa"/>
            <w:shd w:val="clear" w:color="auto" w:fill="BEBEBE" w:themeFill="background1" w:themeFillShade="BF"/>
            <w:tcPrChange w:id="1415" w:author="OPPO(Boyuan)-v2" w:date="2022-01-27T14:09:00Z">
              <w:tcPr>
                <w:tcW w:w="2726" w:type="dxa"/>
              </w:tcPr>
            </w:tcPrChange>
          </w:tcPr>
          <w:p>
            <w:pPr>
              <w:spacing w:afterLines="50"/>
            </w:pPr>
            <w:del w:id="1416" w:author="OPPO(Boyuan)-v2" w:date="2022-01-26T15:22:00Z">
              <w:r>
                <w:rPr/>
                <w:delText>(pending CB decision)</w:delText>
              </w:r>
            </w:del>
            <w:ins w:id="1417" w:author="OPPO(Boyuan)-v2" w:date="2022-01-26T15:22:00Z">
              <w:r>
                <w:rPr/>
                <w:t>Resolved and can be closed</w:t>
              </w:r>
            </w:ins>
          </w:p>
        </w:tc>
        <w:tc>
          <w:tcPr>
            <w:tcW w:w="6345" w:type="dxa"/>
            <w:shd w:val="clear" w:color="auto" w:fill="BEBEBE" w:themeFill="background1" w:themeFillShade="BF"/>
            <w:tcPrChange w:id="1418" w:author="OPPO(Boyuan)-v2" w:date="2022-01-27T14:09:00Z">
              <w:tcPr>
                <w:tcW w:w="6345" w:type="dxa"/>
              </w:tcPr>
            </w:tcPrChange>
          </w:tcPr>
          <w:p>
            <w:pPr>
              <w:spacing w:afterLines="50"/>
              <w:rPr>
                <w:del w:id="1419" w:author="OPPO(Boyuan)-v2" w:date="2022-01-26T15:19:00Z"/>
              </w:rPr>
            </w:pPr>
            <w:del w:id="1420" w:author="OPPO(Boyuan)-v2" w:date="2022-01-26T15:19:00Z">
              <w:r>
                <w:rPr>
                  <w:rFonts w:hint="eastAsia"/>
                </w:rPr>
                <w:delText>D</w:delText>
              </w:r>
            </w:del>
            <w:del w:id="1421" w:author="OPPO(Boyuan)-v2" w:date="2022-01-26T15:19:00Z">
              <w:r>
                <w:rPr/>
                <w:delText>ue to the proposal made in CP A.I. summary:</w:delText>
              </w:r>
            </w:del>
          </w:p>
          <w:p>
            <w:pPr>
              <w:spacing w:afterLines="50"/>
              <w:rPr>
                <w:del w:id="1422" w:author="OPPO(Boyuan)-v2" w:date="2022-01-26T15:19:00Z"/>
              </w:rPr>
            </w:pPr>
            <w:del w:id="1423" w:author="OPPO(Boyuan)-v2" w:date="2022-01-26T15:19:00Z">
              <w:r>
                <w:rPr/>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pPr>
              <w:spacing w:afterLines="50"/>
              <w:rPr>
                <w:ins w:id="1424" w:author="OPPO(Boyuan)-v2" w:date="2022-01-26T15:19:00Z"/>
              </w:rPr>
            </w:pPr>
            <w:del w:id="1425" w:author="OPPO(Boyuan)-v2" w:date="2022-01-26T15:19:00Z">
              <w:r>
                <w:rPr>
                  <w:rFonts w:hint="eastAsia"/>
                </w:rPr>
                <w:delText>W</w:delText>
              </w:r>
            </w:del>
            <w:del w:id="1426" w:author="OPPO(Boyuan)-v2" w:date="2022-01-26T15:19:00Z">
              <w:r>
                <w:rPr/>
                <w:delText>e have the corresponding open issue.</w:delText>
              </w:r>
            </w:del>
            <w:ins w:id="1427" w:author="OPPO(Boyuan)-v2" w:date="2022-01-26T15:19:00Z">
              <w:r>
                <w:rPr/>
                <w:t>Due to the agreement made in RAN2 #116bis:</w:t>
              </w:r>
            </w:ins>
          </w:p>
          <w:p>
            <w:pPr>
              <w:spacing w:afterLines="50"/>
              <w:rPr>
                <w:ins w:id="1428" w:author="OPPO(Boyuan)-v2" w:date="2022-01-26T15:19:00Z"/>
              </w:rPr>
            </w:pPr>
            <w:ins w:id="1429" w:author="OPPO(Boyuan)-v2" w:date="2022-01-26T15:19:00Z">
              <w:r>
                <w:rPr/>
                <w:t>Agreements:</w:t>
              </w:r>
            </w:ins>
          </w:p>
          <w:p>
            <w:pPr>
              <w:spacing w:afterLines="50"/>
              <w:rPr>
                <w:ins w:id="1430" w:author="OPPO(Boyuan)-v2" w:date="2022-01-26T15:19:00Z"/>
              </w:rPr>
            </w:pPr>
            <w:ins w:id="1431" w:author="OPPO(Boyuan)-v2" w:date="2022-01-26T15:19:00Z">
              <w:r>
                <w:rPr/>
                <w:t>[17/17] Proposal 1: cellAccessRelatedInfo from SIB1 is forwarded before PC5-RRC connection using discovery message for RAN sharing case. Same as non-RAN sharing case.</w:t>
              </w:r>
            </w:ins>
          </w:p>
          <w:p>
            <w:pPr>
              <w:spacing w:afterLines="50"/>
              <w:rPr>
                <w:ins w:id="1432" w:author="OPPO(Boyuan)-v2" w:date="2022-01-26T15:19:00Z"/>
              </w:rPr>
            </w:pPr>
            <w:ins w:id="1433" w:author="OPPO(Boyuan)-v2" w:date="2022-01-26T15:19:00Z">
              <w:r>
                <w:rP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ins>
          </w:p>
          <w:p>
            <w:pPr>
              <w:spacing w:afterLines="50"/>
              <w:rPr>
                <w:ins w:id="1434" w:author="OPPO(Boyuan)-v2" w:date="2022-01-26T15:21:00Z"/>
              </w:rPr>
            </w:pPr>
            <w:ins w:id="1435" w:author="OPPO(Boyuan)-v2" w:date="2022-01-26T15:19:00Z">
              <w:r>
                <w:rPr/>
                <w:t>Proposal 3: Send LS to SA2 with RAN2 agreement on RAN sharing.</w:t>
              </w:r>
            </w:ins>
          </w:p>
          <w:p>
            <w:pPr>
              <w:spacing w:afterLines="50"/>
            </w:pPr>
            <w:ins w:id="1436" w:author="OPPO(Boyuan)-v2" w:date="2022-01-26T15:21:00Z">
              <w:r>
                <w:rPr>
                  <w:rFonts w:hint="eastAsia"/>
                </w:rPr>
                <w:t>T</w:t>
              </w:r>
            </w:ins>
            <w:ins w:id="1437" w:author="OPPO(Boyuan)-v2" w:date="2022-01-26T15:21:00Z">
              <w:r>
                <w:rPr/>
                <w: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8" w:author="OPPO(Boyuan)-v2" w:date="2022-01-27T14:18:00Z">
            <w:tblPrEx>
              <w:tblCellMar>
                <w:top w:w="0" w:type="dxa"/>
                <w:left w:w="108" w:type="dxa"/>
                <w:bottom w:w="0" w:type="dxa"/>
                <w:right w:w="108" w:type="dxa"/>
              </w:tblCellMar>
            </w:tblPrEx>
          </w:tblPrExChange>
        </w:tblPrEx>
        <w:tc>
          <w:tcPr>
            <w:tcW w:w="1534" w:type="dxa"/>
            <w:shd w:val="clear" w:color="auto" w:fill="92D050"/>
            <w:tcPrChange w:id="1439" w:author="OPPO(Boyuan)-v2" w:date="2022-01-27T14:18:00Z">
              <w:tcPr>
                <w:tcW w:w="1534" w:type="dxa"/>
              </w:tcPr>
            </w:tcPrChange>
          </w:tcPr>
          <w:p>
            <w:pPr>
              <w:spacing w:afterLines="50"/>
            </w:pPr>
            <w:r>
              <w:rPr>
                <w:rFonts w:hint="eastAsia"/>
              </w:rPr>
              <w:t>O</w:t>
            </w:r>
            <w:r>
              <w:t>6.09</w:t>
            </w:r>
          </w:p>
        </w:tc>
        <w:tc>
          <w:tcPr>
            <w:tcW w:w="3673" w:type="dxa"/>
            <w:shd w:val="clear" w:color="auto" w:fill="92D050"/>
            <w:tcPrChange w:id="1440" w:author="OPPO(Boyuan)-v2" w:date="2022-01-27T14:18:00Z">
              <w:tcPr>
                <w:tcW w:w="3673" w:type="dxa"/>
              </w:tcPr>
            </w:tcPrChange>
          </w:tcPr>
          <w:p>
            <w:pPr>
              <w:spacing w:afterLines="50"/>
            </w:pPr>
            <w:r>
              <w:t xml:space="preserve">[FFS point from R2#116 agreement] </w:t>
            </w:r>
            <w:r>
              <w:rPr>
                <w:rFonts w:hint="eastAsia"/>
              </w:rPr>
              <w:t>F</w:t>
            </w:r>
            <w:r>
              <w:t>FS on the signalling for the U2N Relay UE to determine to monitor POs for a U2N Remote UE</w:t>
            </w:r>
            <w:ins w:id="1441" w:author="OPPO(Boyuan)-v2" w:date="2022-01-26T14:57:00Z">
              <w:r>
                <w:rPr/>
                <w:t xml:space="preserve"> in RRC_CONNECTED state.</w:t>
              </w:r>
            </w:ins>
            <w:r>
              <w:t xml:space="preserve"> </w:t>
            </w:r>
          </w:p>
        </w:tc>
        <w:tc>
          <w:tcPr>
            <w:tcW w:w="2726" w:type="dxa"/>
            <w:shd w:val="clear" w:color="auto" w:fill="92D050"/>
            <w:tcPrChange w:id="1442" w:author="OPPO(Boyuan)-v2" w:date="2022-01-27T14:18:00Z">
              <w:tcPr>
                <w:tcW w:w="2726" w:type="dxa"/>
              </w:tcPr>
            </w:tcPrChange>
          </w:tcPr>
          <w:p>
            <w:pPr>
              <w:spacing w:afterLines="50"/>
            </w:pPr>
            <w:del w:id="1443" w:author="OPPO(Boyuan)-v2" w:date="2022-01-26T14:57:00Z">
              <w:r>
                <w:rPr/>
                <w:delText>(pending CB decision)</w:delText>
              </w:r>
            </w:del>
            <w:ins w:id="1444" w:author="OPPO(Boyuan)-v2" w:date="2022-01-26T14:57:00Z">
              <w:r>
                <w:rPr/>
                <w:t>CR rapporteur handled.</w:t>
              </w:r>
            </w:ins>
          </w:p>
        </w:tc>
        <w:tc>
          <w:tcPr>
            <w:tcW w:w="6345" w:type="dxa"/>
            <w:shd w:val="clear" w:color="auto" w:fill="92D050"/>
            <w:tcPrChange w:id="1445" w:author="OPPO(Boyuan)-v2" w:date="2022-01-27T14:18:00Z">
              <w:tcPr>
                <w:tcW w:w="6345" w:type="dxa"/>
              </w:tcPr>
            </w:tcPrChange>
          </w:tcPr>
          <w:p>
            <w:pPr>
              <w:spacing w:afterLines="50"/>
            </w:pPr>
            <w:r>
              <w:rPr>
                <w:rFonts w:hint="eastAsia"/>
              </w:rPr>
              <w:t>D</w:t>
            </w:r>
            <w:r>
              <w:t>ue to the agreement made in RAN2 #116</w:t>
            </w:r>
            <w:ins w:id="1446" w:author="OPPO(Boyuan)-v2" w:date="2022-01-26T14:58:00Z">
              <w:r>
                <w:rPr/>
                <w:t xml:space="preserve"> and RAN2 #116bis</w:t>
              </w:r>
            </w:ins>
            <w:r>
              <w:t>:</w:t>
            </w:r>
          </w:p>
          <w:p>
            <w:pPr>
              <w:spacing w:afterLines="50"/>
              <w:rPr>
                <w:ins w:id="1447" w:author="OPPO(Boyuan)-v2" w:date="2022-01-26T15:15:00Z"/>
              </w:rPr>
            </w:pPr>
            <w:ins w:id="1448" w:author="OPPO(Boyuan)-v2" w:date="2022-01-26T15:15:00Z">
              <w:r>
                <w:rPr/>
                <w:t>Recommendation 2-1 [23/24]: Paging message is forwarded by relay UE to remote UE by sending only the complete PagingRecord relevant to that remote UE.</w:t>
              </w:r>
            </w:ins>
          </w:p>
          <w:p>
            <w:pPr>
              <w:spacing w:afterLines="50"/>
              <w:rPr>
                <w:ins w:id="1449" w:author="OPPO(Boyuan)-v2" w:date="2022-01-26T15:15:00Z"/>
              </w:rPr>
            </w:pPr>
            <w:ins w:id="1450" w:author="OPPO(Boyuan)-v2" w:date="2022-01-26T15:15:00Z">
              <w:r>
                <w:rPr/>
                <w:t>Recommendation 2-2 [18/24]: For Relay UE in RRC_CONNECTED configured with paging CSS, RAN2 not pursue explicit signalling to indicate RRC-state of remote-UE. Further detail is left to RRC running-CR discussion.</w:t>
              </w:r>
            </w:ins>
          </w:p>
          <w:p>
            <w:pPr>
              <w:spacing w:afterLines="50"/>
            </w:pPr>
            <w:ins w:id="1451" w:author="OPPO(Boyuan)-v2" w:date="2022-01-26T15:15:00Z">
              <w:r>
                <w:rPr/>
                <w:t>Recommendation 2-3 [20/23]: Use RRCReconfiguration for Network to carry paging message to the RRC_CONNECTED relay UE in dedicated fashion.</w:t>
              </w:r>
            </w:ins>
            <w:del w:id="1452" w:author="OPPO(Boyuan)-v2" w:date="2022-01-26T15:15:00Z">
              <w:r>
                <w:rPr/>
                <w:delText xml:space="preserve">Proposal 1 (modified): </w:delText>
              </w:r>
            </w:del>
            <w:del w:id="1453" w:author="OPPO(Boyuan)-v2" w:date="2022-01-26T15:15:00Z">
              <w:r>
                <w:rPr/>
                <w:tab/>
              </w:r>
            </w:del>
            <w:del w:id="1454" w:author="OPPO(Boyuan)-v2" w:date="2022-01-26T15:15:00Z">
              <w:r>
                <w:rPr/>
                <w:delText>Relay UE in RRC_CONNECTED, if configured with paging CSS, can determine whether to monitor POs for a remote UE based on PC5-RRC signalling received from the remote UE.  FFS on the signalling contents and for the case of idle/inactive relay UE. [18/23]</w:delText>
              </w:r>
            </w:del>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5"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456" w:author="OPPO(Boyuan)-v2" w:date="2022-01-27T14:09:00Z">
              <w:tcPr>
                <w:tcW w:w="1534" w:type="dxa"/>
              </w:tcPr>
            </w:tcPrChange>
          </w:tcPr>
          <w:p>
            <w:pPr>
              <w:spacing w:afterLines="50"/>
            </w:pPr>
            <w:r>
              <w:rPr>
                <w:rFonts w:hint="eastAsia"/>
              </w:rPr>
              <w:t>O</w:t>
            </w:r>
            <w:r>
              <w:t>6.10</w:t>
            </w:r>
          </w:p>
        </w:tc>
        <w:tc>
          <w:tcPr>
            <w:tcW w:w="3673" w:type="dxa"/>
            <w:shd w:val="clear" w:color="auto" w:fill="BEBEBE" w:themeFill="background1" w:themeFillShade="BF"/>
            <w:tcPrChange w:id="1457" w:author="OPPO(Boyuan)-v2" w:date="2022-01-27T14:09:00Z">
              <w:tcPr>
                <w:tcW w:w="3673" w:type="dxa"/>
              </w:tcPr>
            </w:tcPrChange>
          </w:tcPr>
          <w:p>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shd w:val="clear" w:color="auto" w:fill="BEBEBE" w:themeFill="background1" w:themeFillShade="BF"/>
            <w:tcPrChange w:id="1458" w:author="OPPO(Boyuan)-v2" w:date="2022-01-27T14:09:00Z">
              <w:tcPr>
                <w:tcW w:w="2726" w:type="dxa"/>
              </w:tcPr>
            </w:tcPrChange>
          </w:tcPr>
          <w:p>
            <w:pPr>
              <w:spacing w:afterLines="50"/>
            </w:pPr>
            <w:del w:id="1459" w:author="OPPO(Boyuan)-v2" w:date="2022-01-26T16:33:00Z">
              <w:r>
                <w:rPr>
                  <w:rFonts w:hint="eastAsia"/>
                </w:rPr>
                <w:delText>CR</w:delText>
              </w:r>
            </w:del>
            <w:del w:id="1460" w:author="OPPO(Boyuan)-v2" w:date="2022-01-26T16:33:00Z">
              <w:r>
                <w:rPr/>
                <w:delText xml:space="preserve"> </w:delText>
              </w:r>
            </w:del>
            <w:del w:id="1461" w:author="OPPO(Boyuan)-v2" w:date="2022-01-26T16:33:00Z">
              <w:r>
                <w:rPr>
                  <w:rFonts w:hint="eastAsia"/>
                </w:rPr>
                <w:delText>rapporteur</w:delText>
              </w:r>
            </w:del>
            <w:del w:id="1462" w:author="OPPO(Boyuan)-v2" w:date="2022-01-26T16:33:00Z">
              <w:r>
                <w:rPr/>
                <w:delText xml:space="preserve"> </w:delText>
              </w:r>
            </w:del>
            <w:del w:id="1463" w:author="OPPO(Boyuan)-v2" w:date="2022-01-26T16:33:00Z">
              <w:r>
                <w:rPr>
                  <w:rFonts w:hint="eastAsia"/>
                </w:rPr>
                <w:delText>handled</w:delText>
              </w:r>
            </w:del>
            <w:ins w:id="1464" w:author="OPPO(Boyuan)-v2" w:date="2022-01-26T16:33:00Z">
              <w:r>
                <w:rPr/>
                <w:t>Resolved and can be closed.</w:t>
              </w:r>
            </w:ins>
          </w:p>
        </w:tc>
        <w:tc>
          <w:tcPr>
            <w:tcW w:w="6345" w:type="dxa"/>
            <w:shd w:val="clear" w:color="auto" w:fill="BEBEBE" w:themeFill="background1" w:themeFillShade="BF"/>
            <w:tcPrChange w:id="1465" w:author="OPPO(Boyuan)-v2" w:date="2022-01-27T14:09:00Z">
              <w:tcPr>
                <w:tcW w:w="6345" w:type="dxa"/>
              </w:tcPr>
            </w:tcPrChange>
          </w:tcPr>
          <w:p>
            <w:pPr>
              <w:spacing w:afterLines="50"/>
              <w:rPr>
                <w:del w:id="1466" w:author="OPPO(Boyuan)-v2" w:date="2022-01-26T16:33:00Z"/>
              </w:rPr>
            </w:pPr>
            <w:del w:id="1467" w:author="OPPO(Boyuan)-v2" w:date="2022-01-26T16:33:00Z">
              <w:r>
                <w:rPr>
                  <w:rFonts w:hint="eastAsia"/>
                </w:rPr>
                <w:delText>D</w:delText>
              </w:r>
            </w:del>
            <w:del w:id="1468" w:author="OPPO(Boyuan)-v2" w:date="2022-01-26T16:33:00Z">
              <w:r>
                <w:rPr/>
                <w:delText>ue to the EN in 38.304 running CR:</w:delText>
              </w:r>
            </w:del>
          </w:p>
          <w:p>
            <w:pPr>
              <w:spacing w:afterLines="50"/>
              <w:rPr>
                <w:ins w:id="1469" w:author="OPPO(Boyuan)-v2" w:date="2022-01-26T16:33:00Z"/>
              </w:rPr>
            </w:pPr>
            <w:del w:id="1470" w:author="OPPO(Boyuan)-v2" w:date="2022-01-26T16:33:00Z">
              <w:r>
                <w:rPr/>
                <w:delText>Editor’s Note: U2N Relay UE behaviour on how to receive short message (i.e., only in its POs or also on the POs of the U2N Remote UE) to be capture once discussed in RAN2.</w:delText>
              </w:r>
            </w:del>
            <w:ins w:id="1471" w:author="OPPO(Boyuan)-v2" w:date="2022-01-26T16:33:00Z">
              <w:r>
                <w:rPr/>
                <w:t>Due to the agreement made in RAN2 #116bis:</w:t>
              </w:r>
            </w:ins>
          </w:p>
          <w:p>
            <w:pPr>
              <w:spacing w:afterLines="50"/>
              <w:rPr>
                <w:ins w:id="1472" w:author="OPPO(Boyuan)-v2" w:date="2022-01-26T16:33:00Z"/>
              </w:rPr>
            </w:pPr>
            <w:ins w:id="1473" w:author="OPPO(Boyuan)-v2" w:date="2022-01-26T16:33:00Z">
              <w:r>
                <w:rPr/>
                <w:t>Recommendation 1-1b [19/23]: RAN2 not pursue short message forwarding from relay UE to remote UE.</w:t>
              </w:r>
            </w:ins>
          </w:p>
          <w:p>
            <w:pPr>
              <w:spacing w:afterLines="50"/>
            </w:pPr>
            <w:ins w:id="1474" w:author="OPPO(Boyuan)-v2" w:date="2022-01-26T16:33:00Z">
              <w:r>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pPr>
              <w:spacing w:afterLines="50"/>
            </w:pPr>
            <w:del w:id="1475" w:author="OPPO(Boyuan)-v2" w:date="2022-01-26T16:33:00Z">
              <w:r>
                <w:rPr>
                  <w:rFonts w:hint="eastAsia"/>
                </w:rPr>
                <w:delText>W</w:delText>
              </w:r>
            </w:del>
            <w:del w:id="1476" w:author="OPPO(Boyuan)-v2" w:date="2022-01-26T16:33:00Z">
              <w:r>
                <w:rPr/>
                <w:delText>e have the corresponding open issue.</w:delText>
              </w:r>
            </w:del>
            <w:ins w:id="1477" w:author="OPPO(Boyuan)-v2" w:date="2022-01-26T16:33:00Z">
              <w:r>
                <w:rPr/>
                <w:t>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8"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479" w:author="OPPO(Boyuan)-v2" w:date="2022-01-27T14:09:00Z">
              <w:tcPr>
                <w:tcW w:w="1534" w:type="dxa"/>
              </w:tcPr>
            </w:tcPrChange>
          </w:tcPr>
          <w:p>
            <w:pPr>
              <w:spacing w:afterLines="50"/>
            </w:pPr>
            <w:r>
              <w:rPr>
                <w:rFonts w:hint="eastAsia"/>
              </w:rPr>
              <w:t>O</w:t>
            </w:r>
            <w:r>
              <w:t>6.11</w:t>
            </w:r>
          </w:p>
        </w:tc>
        <w:tc>
          <w:tcPr>
            <w:tcW w:w="3673" w:type="dxa"/>
            <w:shd w:val="clear" w:color="auto" w:fill="BEBEBE" w:themeFill="background1" w:themeFillShade="BF"/>
            <w:tcPrChange w:id="1480" w:author="OPPO(Boyuan)-v2" w:date="2022-01-27T14:09:00Z">
              <w:tcPr>
                <w:tcW w:w="3673" w:type="dxa"/>
              </w:tcPr>
            </w:tcPrChange>
          </w:tcPr>
          <w:p>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EBEBE" w:themeFill="background1" w:themeFillShade="BF"/>
            <w:tcPrChange w:id="1481" w:author="OPPO(Boyuan)-v2" w:date="2022-01-27T14:09:00Z">
              <w:tcPr>
                <w:tcW w:w="2726" w:type="dxa"/>
              </w:tcPr>
            </w:tcPrChange>
          </w:tcPr>
          <w:p>
            <w:pPr>
              <w:spacing w:afterLines="50"/>
            </w:pPr>
            <w:del w:id="1482" w:author="OPPO(Boyuan)-v2" w:date="2022-01-26T16:34:00Z">
              <w:r>
                <w:rPr>
                  <w:rFonts w:hint="eastAsia"/>
                </w:rPr>
                <w:delText>CR</w:delText>
              </w:r>
            </w:del>
            <w:del w:id="1483" w:author="OPPO(Boyuan)-v2" w:date="2022-01-26T16:34:00Z">
              <w:r>
                <w:rPr/>
                <w:delText xml:space="preserve"> </w:delText>
              </w:r>
            </w:del>
            <w:del w:id="1484" w:author="OPPO(Boyuan)-v2" w:date="2022-01-26T16:34:00Z">
              <w:r>
                <w:rPr>
                  <w:rFonts w:hint="eastAsia"/>
                </w:rPr>
                <w:delText>rapporteur</w:delText>
              </w:r>
            </w:del>
            <w:del w:id="1485" w:author="OPPO(Boyuan)-v2" w:date="2022-01-26T16:34:00Z">
              <w:r>
                <w:rPr/>
                <w:delText xml:space="preserve"> </w:delText>
              </w:r>
            </w:del>
            <w:del w:id="1486" w:author="OPPO(Boyuan)-v2" w:date="2022-01-26T16:34:00Z">
              <w:r>
                <w:rPr>
                  <w:rFonts w:hint="eastAsia"/>
                </w:rPr>
                <w:delText>handled</w:delText>
              </w:r>
            </w:del>
            <w:ins w:id="1487" w:author="OPPO(Boyuan)-v2" w:date="2022-01-26T16:34:00Z">
              <w:r>
                <w:rPr/>
                <w:t>Resolved and can be closed</w:t>
              </w:r>
            </w:ins>
          </w:p>
        </w:tc>
        <w:tc>
          <w:tcPr>
            <w:tcW w:w="6345" w:type="dxa"/>
            <w:shd w:val="clear" w:color="auto" w:fill="BEBEBE" w:themeFill="background1" w:themeFillShade="BF"/>
            <w:tcPrChange w:id="1488" w:author="OPPO(Boyuan)-v2" w:date="2022-01-27T14:09:00Z">
              <w:tcPr>
                <w:tcW w:w="6345" w:type="dxa"/>
              </w:tcPr>
            </w:tcPrChange>
          </w:tcPr>
          <w:p>
            <w:pPr>
              <w:spacing w:afterLines="50"/>
              <w:rPr>
                <w:del w:id="1489" w:author="OPPO(Boyuan)-v2" w:date="2022-01-26T16:34:00Z"/>
              </w:rPr>
            </w:pPr>
            <w:del w:id="1490" w:author="OPPO(Boyuan)-v2" w:date="2022-01-26T16:34:00Z">
              <w:r>
                <w:rPr>
                  <w:rFonts w:hint="eastAsia"/>
                </w:rPr>
                <w:delText>D</w:delText>
              </w:r>
            </w:del>
            <w:del w:id="1491" w:author="OPPO(Boyuan)-v2" w:date="2022-01-26T16:34:00Z">
              <w:r>
                <w:rPr/>
                <w:delText>ue to the EN in 38.304 running CR:</w:delText>
              </w:r>
            </w:del>
          </w:p>
          <w:p>
            <w:pPr>
              <w:spacing w:afterLines="50"/>
              <w:rPr>
                <w:del w:id="1492" w:author="OPPO(Boyuan)-v2" w:date="2022-01-26T16:34:00Z"/>
              </w:rPr>
            </w:pPr>
            <w:del w:id="1493" w:author="OPPO(Boyuan)-v2" w:date="2022-01-26T16:34:00Z">
              <w:r>
                <w:rPr/>
                <w:delText>Editor’s Note: Whether to capture SIB forwarding by the U2N Relay UE upon reception of short message is FFS.</w:delText>
              </w:r>
            </w:del>
          </w:p>
          <w:p>
            <w:pPr>
              <w:spacing w:afterLines="50"/>
              <w:rPr>
                <w:ins w:id="1494" w:author="OPPO(Boyuan)-v2" w:date="2022-01-26T16:34:00Z"/>
              </w:rPr>
            </w:pPr>
            <w:del w:id="1495" w:author="OPPO(Boyuan)-v2" w:date="2022-01-26T16:34:00Z">
              <w:r>
                <w:rPr>
                  <w:rFonts w:hint="eastAsia"/>
                </w:rPr>
                <w:delText>W</w:delText>
              </w:r>
            </w:del>
            <w:del w:id="1496" w:author="OPPO(Boyuan)-v2" w:date="2022-01-26T16:34:00Z">
              <w:r>
                <w:rPr/>
                <w:delText>e have the corresponding open issue.</w:delText>
              </w:r>
            </w:del>
            <w:ins w:id="1497" w:author="OPPO(Boyuan)-v2" w:date="2022-01-26T16:34:00Z">
              <w:r>
                <w:rPr/>
                <w:t>Due to the agreement made in RAN2 #106bis:</w:t>
              </w:r>
            </w:ins>
          </w:p>
          <w:p>
            <w:pPr>
              <w:spacing w:afterLines="50"/>
              <w:rPr>
                <w:ins w:id="1498" w:author="OPPO(Boyuan)-v2" w:date="2022-01-26T16:34:00Z"/>
              </w:rPr>
            </w:pPr>
            <w:ins w:id="1499" w:author="OPPO(Boyuan)-v2" w:date="2022-01-26T16:34:00Z">
              <w:r>
                <w:rPr/>
                <w:t>Recommendation 1-3 [19/23]: For SIB1, both request-based delivery (i.e., SIB1 request by the remote UE) and unsolicited forwarding are supported, of which the usage is left to relay UE implementation.</w:t>
              </w:r>
            </w:ins>
          </w:p>
          <w:p>
            <w:pPr>
              <w:spacing w:afterLines="50"/>
            </w:pPr>
            <w:ins w:id="1500" w:author="OPPO(Boyuan)-v2" w:date="2022-01-26T16:34:00Z">
              <w:r>
                <w:rPr>
                  <w:rFonts w:hint="eastAsia"/>
                </w:rPr>
                <w:t>T</w:t>
              </w:r>
            </w:ins>
            <w:ins w:id="1501" w:author="OPPO(Boyuan)-v2" w:date="2022-01-26T16:34:00Z">
              <w:r>
                <w:rPr/>
                <w: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2" w:author="OPPO(Boyuan)-v2" w:date="2022-01-27T14:18:00Z">
            <w:tblPrEx>
              <w:tblCellMar>
                <w:top w:w="0" w:type="dxa"/>
                <w:left w:w="108" w:type="dxa"/>
                <w:bottom w:w="0" w:type="dxa"/>
                <w:right w:w="108" w:type="dxa"/>
              </w:tblCellMar>
            </w:tblPrEx>
          </w:tblPrExChange>
        </w:tblPrEx>
        <w:tc>
          <w:tcPr>
            <w:tcW w:w="1534" w:type="dxa"/>
            <w:shd w:val="clear" w:color="auto" w:fill="92D050"/>
            <w:tcPrChange w:id="1503" w:author="OPPO(Boyuan)-v2" w:date="2022-01-27T14:18:00Z">
              <w:tcPr>
                <w:tcW w:w="1534" w:type="dxa"/>
              </w:tcPr>
            </w:tcPrChange>
          </w:tcPr>
          <w:p>
            <w:pPr>
              <w:spacing w:afterLines="50"/>
            </w:pPr>
            <w:r>
              <w:rPr>
                <w:rFonts w:hint="eastAsia"/>
              </w:rPr>
              <w:t>O</w:t>
            </w:r>
            <w:r>
              <w:t>6.12</w:t>
            </w:r>
          </w:p>
        </w:tc>
        <w:tc>
          <w:tcPr>
            <w:tcW w:w="3673" w:type="dxa"/>
            <w:shd w:val="clear" w:color="auto" w:fill="92D050"/>
            <w:tcPrChange w:id="1504" w:author="OPPO(Boyuan)-v2" w:date="2022-01-27T14:18:00Z">
              <w:tcPr>
                <w:tcW w:w="3673" w:type="dxa"/>
              </w:tcPr>
            </w:tcPrChange>
          </w:tcPr>
          <w:p>
            <w:pPr>
              <w:spacing w:afterLines="50"/>
            </w:pPr>
            <w:r>
              <w:t xml:space="preserve">[Open issue from tdoc R2-2201508] </w:t>
            </w:r>
            <w:r>
              <w:rPr>
                <w:rFonts w:hint="eastAsia"/>
              </w:rPr>
              <w:t>F</w:t>
            </w:r>
            <w:r>
              <w:t>FS on the configuration of Uu RLC bearer for relaying service</w:t>
            </w:r>
          </w:p>
        </w:tc>
        <w:tc>
          <w:tcPr>
            <w:tcW w:w="2726" w:type="dxa"/>
            <w:shd w:val="clear" w:color="auto" w:fill="92D050"/>
            <w:tcPrChange w:id="1505" w:author="OPPO(Boyuan)-v2" w:date="2022-01-27T14:18:00Z">
              <w:tcPr>
                <w:tcW w:w="2726"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506" w:author="OPPO(Boyuan)-v2" w:date="2022-01-27T14:18:00Z">
              <w:tcPr>
                <w:tcW w:w="6345" w:type="dxa"/>
              </w:tcPr>
            </w:tcPrChange>
          </w:tcPr>
          <w:p>
            <w:pPr>
              <w:spacing w:afterLines="50"/>
            </w:pPr>
            <w:r>
              <w:rPr>
                <w:rFonts w:hint="eastAsia"/>
              </w:rPr>
              <w:t>D</w:t>
            </w:r>
            <w:r>
              <w:t>ue to the proposal in R2-2201508 related 38.331 stage-3 open issue:</w:t>
            </w:r>
          </w:p>
          <w:p>
            <w:pPr>
              <w:spacing w:afterLines="50"/>
            </w:pPr>
            <w:r>
              <w:t>Proposal 1: RAN2 to select one alternative to configure Uu RLC bearer for relaying service (i.e. the bearers associated with Uu SRAP):</w:t>
            </w:r>
          </w:p>
          <w:p>
            <w:pPr>
              <w:spacing w:afterLines="50"/>
            </w:pPr>
            <w:r>
              <w:rPr>
                <w:rFonts w:hint="eastAsia"/>
              </w:rPr>
              <w:t>‐</w:t>
            </w:r>
            <w:r>
              <w:rPr>
                <w:rFonts w:hint="eastAsia"/>
              </w:rPr>
              <w:tab/>
            </w:r>
            <w:r>
              <w:rPr>
                <w:rFonts w:hint="eastAsia"/>
              </w:rPr>
              <w:t>Option 1: reusing existing RLC-BearerConfig, by handling the servedRadioBearer as</w:t>
            </w:r>
          </w:p>
          <w:p>
            <w:pPr>
              <w:spacing w:afterLines="50"/>
            </w:pPr>
            <w:r>
              <w:t></w:t>
            </w:r>
            <w:r>
              <w:tab/>
            </w:r>
            <w:r>
              <w:t>1a: modifying the condition as NW will only configure the field to a configured SRB or DRB i.e. non-relaying RLC channel.</w:t>
            </w:r>
          </w:p>
          <w:p>
            <w:pPr>
              <w:spacing w:afterLines="50"/>
            </w:pPr>
            <w:r>
              <w:t></w:t>
            </w:r>
            <w:r>
              <w:tab/>
            </w:r>
            <w:r>
              <w:t>1b: L2 U2N Relay UE ignoring the field.</w:t>
            </w:r>
          </w:p>
          <w:p>
            <w:pPr>
              <w:spacing w:afterLines="50"/>
            </w:pPr>
            <w:r>
              <w:rPr>
                <w:rFonts w:hint="eastAsia"/>
              </w:rPr>
              <w:t>‐</w:t>
            </w:r>
            <w:r>
              <w:rPr>
                <w:rFonts w:hint="eastAsia"/>
              </w:rPr>
              <w:tab/>
            </w:r>
            <w:r>
              <w:rPr>
                <w:rFonts w:hint="eastAsia"/>
              </w:rPr>
              <w:t>Option 2: introducing new RLC configuration.</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7" w:author="OPPO(Boyuan)-v2" w:date="2022-01-27T14:18:00Z">
            <w:tblPrEx>
              <w:tblCellMar>
                <w:top w:w="0" w:type="dxa"/>
                <w:left w:w="108" w:type="dxa"/>
                <w:bottom w:w="0" w:type="dxa"/>
                <w:right w:w="108" w:type="dxa"/>
              </w:tblCellMar>
            </w:tblPrEx>
          </w:tblPrExChange>
        </w:tblPrEx>
        <w:tc>
          <w:tcPr>
            <w:tcW w:w="1534" w:type="dxa"/>
            <w:shd w:val="clear" w:color="auto" w:fill="92D050"/>
            <w:tcPrChange w:id="1508" w:author="OPPO(Boyuan)-v2" w:date="2022-01-27T14:18:00Z">
              <w:tcPr>
                <w:tcW w:w="1534" w:type="dxa"/>
              </w:tcPr>
            </w:tcPrChange>
          </w:tcPr>
          <w:p>
            <w:pPr>
              <w:spacing w:afterLines="50"/>
            </w:pPr>
            <w:r>
              <w:rPr>
                <w:rFonts w:hint="eastAsia"/>
              </w:rPr>
              <w:t>O</w:t>
            </w:r>
            <w:r>
              <w:t>6.13</w:t>
            </w:r>
          </w:p>
        </w:tc>
        <w:tc>
          <w:tcPr>
            <w:tcW w:w="3673" w:type="dxa"/>
            <w:shd w:val="clear" w:color="auto" w:fill="92D050"/>
            <w:tcPrChange w:id="1509" w:author="OPPO(Boyuan)-v2" w:date="2022-01-27T14:18:00Z">
              <w:tcPr>
                <w:tcW w:w="3673" w:type="dxa"/>
              </w:tcPr>
            </w:tcPrChange>
          </w:tcPr>
          <w:p>
            <w:pPr>
              <w:spacing w:afterLines="50"/>
            </w:pPr>
            <w:r>
              <w:t xml:space="preserve">[Open issue from tdoc R2-2201508] </w:t>
            </w:r>
            <w:r>
              <w:rPr>
                <w:rFonts w:hint="eastAsia"/>
              </w:rPr>
              <w:t>F</w:t>
            </w:r>
            <w:r>
              <w:t>FS on the terminology of Uu/PC5 RLC channel would be used for L2 U2N Relay operation.</w:t>
            </w:r>
          </w:p>
        </w:tc>
        <w:tc>
          <w:tcPr>
            <w:tcW w:w="2726" w:type="dxa"/>
            <w:shd w:val="clear" w:color="auto" w:fill="92D050"/>
            <w:tcPrChange w:id="1510" w:author="OPPO(Boyuan)-v2" w:date="2022-01-27T14:18:00Z">
              <w:tcPr>
                <w:tcW w:w="2726"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511" w:author="OPPO(Boyuan)-v2" w:date="2022-01-27T14:18:00Z">
              <w:tcPr>
                <w:tcW w:w="6345" w:type="dxa"/>
              </w:tcPr>
            </w:tcPrChange>
          </w:tcPr>
          <w:p>
            <w:pPr>
              <w:spacing w:afterLines="50"/>
            </w:pPr>
            <w:r>
              <w:rPr>
                <w:rFonts w:hint="eastAsia"/>
              </w:rPr>
              <w:t>D</w:t>
            </w:r>
            <w:r>
              <w:t>ue to the proposal in R2-2201508 related 38.331 stage-3 open issue:</w:t>
            </w:r>
          </w:p>
          <w:p>
            <w:pPr>
              <w:spacing w:afterLines="50"/>
            </w:pPr>
            <w:r>
              <w:t>Proposal 2: The terminology of Uu/PC5 RLC channel would be used for L2 U2N Relay operation.</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2" w:author="OPPO(Boyuan)-v2" w:date="2022-01-27T14:12:00Z">
            <w:tblPrEx>
              <w:tblCellMar>
                <w:top w:w="0" w:type="dxa"/>
                <w:left w:w="108" w:type="dxa"/>
                <w:bottom w:w="0" w:type="dxa"/>
                <w:right w:w="108" w:type="dxa"/>
              </w:tblCellMar>
            </w:tblPrEx>
          </w:tblPrExChange>
        </w:tblPrEx>
        <w:tc>
          <w:tcPr>
            <w:tcW w:w="1534" w:type="dxa"/>
            <w:shd w:val="clear" w:color="auto" w:fill="FFFF00"/>
            <w:tcPrChange w:id="1513" w:author="OPPO(Boyuan)-v2" w:date="2022-01-27T14:12:00Z">
              <w:tcPr>
                <w:tcW w:w="1534" w:type="dxa"/>
              </w:tcPr>
            </w:tcPrChange>
          </w:tcPr>
          <w:p>
            <w:pPr>
              <w:spacing w:afterLines="50"/>
            </w:pPr>
            <w:r>
              <w:rPr>
                <w:rFonts w:hint="eastAsia"/>
              </w:rPr>
              <w:t>O</w:t>
            </w:r>
            <w:r>
              <w:t>6.14</w:t>
            </w:r>
          </w:p>
        </w:tc>
        <w:tc>
          <w:tcPr>
            <w:tcW w:w="3673" w:type="dxa"/>
            <w:shd w:val="clear" w:color="auto" w:fill="FFFF00"/>
            <w:tcPrChange w:id="1514" w:author="OPPO(Boyuan)-v2" w:date="2022-01-27T14:12:00Z">
              <w:tcPr>
                <w:tcW w:w="3673" w:type="dxa"/>
              </w:tcPr>
            </w:tcPrChange>
          </w:tcPr>
          <w:p>
            <w:pPr>
              <w:spacing w:afterLines="50"/>
            </w:pPr>
            <w:r>
              <w:t xml:space="preserve">[Open issue from tdoc R2-2201508] </w:t>
            </w:r>
            <w:r>
              <w:rPr>
                <w:rFonts w:hint="eastAsia"/>
              </w:rPr>
              <w:t>F</w:t>
            </w:r>
            <w:r>
              <w:t xml:space="preserve">FS on the handling of </w:t>
            </w:r>
            <w:r>
              <w:rPr>
                <w:i/>
              </w:rPr>
              <w:t>useT312</w:t>
            </w:r>
          </w:p>
        </w:tc>
        <w:tc>
          <w:tcPr>
            <w:tcW w:w="2726" w:type="dxa"/>
            <w:shd w:val="clear" w:color="auto" w:fill="FFFF00"/>
            <w:tcPrChange w:id="1515" w:author="OPPO(Boyuan)-v2" w:date="2022-01-27T14:12:00Z">
              <w:tcPr>
                <w:tcW w:w="2726" w:type="dxa"/>
              </w:tcPr>
            </w:tcPrChange>
          </w:tcPr>
          <w:p>
            <w:pPr>
              <w:spacing w:afterLines="50"/>
            </w:pPr>
            <w:r>
              <w:t>Pre117</w:t>
            </w:r>
            <w:ins w:id="1516" w:author="OPPO(Boyuan)-v2" w:date="2022-01-27T18:03:00Z">
              <w:r>
                <w:rPr/>
                <w:t>-e-</w:t>
              </w:r>
            </w:ins>
            <w:del w:id="1517" w:author="OPPO(Boyuan)-v2" w:date="2022-01-27T18:03:00Z">
              <w:r>
                <w:rPr/>
                <w:delText xml:space="preserve">_e </w:delText>
              </w:r>
            </w:del>
            <w:r>
              <w:t>offline</w:t>
            </w:r>
          </w:p>
        </w:tc>
        <w:tc>
          <w:tcPr>
            <w:tcW w:w="6345" w:type="dxa"/>
            <w:shd w:val="clear" w:color="auto" w:fill="FFFF00"/>
            <w:tcPrChange w:id="1518" w:author="OPPO(Boyuan)-v2" w:date="2022-01-27T14:12:00Z">
              <w:tcPr>
                <w:tcW w:w="6345" w:type="dxa"/>
              </w:tcPr>
            </w:tcPrChange>
          </w:tcPr>
          <w:p>
            <w:pPr>
              <w:spacing w:afterLines="50"/>
            </w:pPr>
            <w:r>
              <w:rPr>
                <w:rFonts w:hint="eastAsia"/>
              </w:rPr>
              <w:t>D</w:t>
            </w:r>
            <w:r>
              <w:t>ue to the proposal in R2-2201508 related 38.331 stage-3 open issue:</w:t>
            </w:r>
          </w:p>
          <w:p>
            <w:pPr>
              <w:spacing w:afterLines="50"/>
            </w:pPr>
            <w:r>
              <w:t>Proposal 3: useT312 can be configured to event Y (on condition that no other spec impact), but cannot be configured to event X.</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9" w:author="OPPO(Boyuan)-v2" w:date="2022-01-27T14:18:00Z">
            <w:tblPrEx>
              <w:tblCellMar>
                <w:top w:w="0" w:type="dxa"/>
                <w:left w:w="108" w:type="dxa"/>
                <w:bottom w:w="0" w:type="dxa"/>
                <w:right w:w="108" w:type="dxa"/>
              </w:tblCellMar>
            </w:tblPrEx>
          </w:tblPrExChange>
        </w:tblPrEx>
        <w:tc>
          <w:tcPr>
            <w:tcW w:w="1534" w:type="dxa"/>
            <w:shd w:val="clear" w:color="auto" w:fill="92D050"/>
            <w:tcPrChange w:id="1520" w:author="OPPO(Boyuan)-v2" w:date="2022-01-27T14:18:00Z">
              <w:tcPr>
                <w:tcW w:w="1534" w:type="dxa"/>
              </w:tcPr>
            </w:tcPrChange>
          </w:tcPr>
          <w:p>
            <w:pPr>
              <w:spacing w:afterLines="50"/>
            </w:pPr>
            <w:r>
              <w:rPr>
                <w:rFonts w:hint="eastAsia"/>
              </w:rPr>
              <w:t>O</w:t>
            </w:r>
            <w:r>
              <w:t>6.15</w:t>
            </w:r>
          </w:p>
        </w:tc>
        <w:tc>
          <w:tcPr>
            <w:tcW w:w="3673" w:type="dxa"/>
            <w:shd w:val="clear" w:color="auto" w:fill="92D050"/>
            <w:tcPrChange w:id="1521" w:author="OPPO(Boyuan)-v2" w:date="2022-01-27T14:18:00Z">
              <w:tcPr>
                <w:tcW w:w="3673" w:type="dxa"/>
              </w:tcPr>
            </w:tcPrChange>
          </w:tcPr>
          <w:p>
            <w:pPr>
              <w:spacing w:afterLines="50"/>
            </w:pPr>
            <w:r>
              <w:t>[Open issue from tdoc R2-2201508 ]</w:t>
            </w:r>
            <w:r>
              <w:rPr>
                <w:rFonts w:hint="eastAsia"/>
              </w:rPr>
              <w:t>F</w:t>
            </w:r>
            <w:r>
              <w:t>FS on whether to use the same message (Remote InformationSidelink) for SIB request and Paging information provision, and same message (Uu</w:t>
            </w:r>
            <w:r>
              <w:rPr>
                <w:rFonts w:hint="eastAsia"/>
              </w:rPr>
              <w:t>Me</w:t>
            </w:r>
            <w:r>
              <w:t>ssageTransferSidelink) for SIB forwarding and Paging delivery</w:t>
            </w:r>
          </w:p>
        </w:tc>
        <w:tc>
          <w:tcPr>
            <w:tcW w:w="2726" w:type="dxa"/>
            <w:shd w:val="clear" w:color="auto" w:fill="92D050"/>
            <w:tcPrChange w:id="1522" w:author="OPPO(Boyuan)-v2" w:date="2022-01-27T14:18:00Z">
              <w:tcPr>
                <w:tcW w:w="2726"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523" w:author="OPPO(Boyuan)-v2" w:date="2022-01-27T14:18:00Z">
              <w:tcPr>
                <w:tcW w:w="6345" w:type="dxa"/>
              </w:tcPr>
            </w:tcPrChange>
          </w:tcPr>
          <w:p>
            <w:pPr>
              <w:spacing w:afterLines="50"/>
            </w:pPr>
            <w:r>
              <w:rPr>
                <w:rFonts w:hint="eastAsia"/>
              </w:rPr>
              <w:t>D</w:t>
            </w:r>
            <w:r>
              <w:t>ue to the proposal in R2-2201508 related 38.331 stage-3 open issue:</w:t>
            </w:r>
          </w:p>
          <w:p>
            <w:pPr>
              <w:spacing w:afterLines="50"/>
            </w:pPr>
            <w:r>
              <w:t>Proposal 4: RAN2 to confirm that the same message (RemoteInformationSidelink) is used for SIB request and Paging information provision.</w:t>
            </w:r>
          </w:p>
          <w:p>
            <w:pPr>
              <w:spacing w:afterLines="50"/>
              <w:rPr>
                <w:ins w:id="1524" w:author="OPPO(Boyuan)-v2" w:date="2022-01-26T18:02:00Z"/>
              </w:rPr>
            </w:pPr>
            <w:r>
              <w:t>Proposal 5: RAN2 to confirm that the same message (UuMessageTransferSidelink) is used for SIB forwarding and Paging delivery.</w:t>
            </w:r>
          </w:p>
          <w:p>
            <w:pPr>
              <w:rPr>
                <w:ins w:id="1525" w:author="OPPO(Boyuan)-v2" w:date="2022-01-26T18:02:00Z"/>
                <w:rFonts w:eastAsia="等线" w:cs="Arial"/>
                <w:bCs/>
                <w:color w:val="000000"/>
                <w:lang w:val="en-US"/>
              </w:rPr>
            </w:pPr>
            <w:ins w:id="1526" w:author="OPPO(Boyuan)-v2" w:date="2022-01-26T18:02:00Z">
              <w:r>
                <w:rPr>
                  <w:rFonts w:hint="eastAsia"/>
                </w:rPr>
                <w:t>I</w:t>
              </w:r>
            </w:ins>
            <w:ins w:id="1527" w:author="OPPO(Boyuan)-v2" w:date="2022-01-26T18:02:00Z">
              <w:r>
                <w:rPr/>
                <w:t xml:space="preserve">.e., </w:t>
              </w:r>
            </w:ins>
            <w:ins w:id="1528" w:author="OPPO(Boyuan)-v2" w:date="2022-01-26T18:02:00Z">
              <w:r>
                <w:rPr>
                  <w:rFonts w:eastAsia="等线" w:cs="Arial"/>
                  <w:bCs/>
                  <w:color w:val="000000"/>
                  <w:lang w:val="en-US"/>
                </w:rPr>
                <w:t>the following Editor Notes in running CR 38.331 should be addressed.</w:t>
              </w:r>
            </w:ins>
          </w:p>
          <w:p>
            <w:pPr>
              <w:pStyle w:val="92"/>
              <w:rPr>
                <w:ins w:id="1529" w:author="OPPO(Boyuan)-v2" w:date="2022-01-26T18:02:00Z"/>
                <w:rFonts w:ascii="Arial" w:hAnsi="Arial" w:cs="Arial"/>
                <w:i/>
                <w:color w:val="auto"/>
                <w:rPrChange w:id="1530" w:author="OPPO(Boyuan)-v2" w:date="2022-01-27T14:19:00Z">
                  <w:rPr>
                    <w:ins w:id="1531" w:author="OPPO(Boyuan)-v2" w:date="2022-01-26T18:02:00Z"/>
                    <w:rFonts w:ascii="Arial" w:hAnsi="Arial" w:cs="Arial"/>
                    <w:i/>
                    <w:color w:val="FF0000"/>
                  </w:rPr>
                </w:rPrChange>
              </w:rPr>
            </w:pPr>
            <w:ins w:id="1532" w:author="OPPO(Boyuan)-v2" w:date="2022-01-26T18:02:00Z">
              <w:r>
                <w:rPr>
                  <w:rFonts w:ascii="Arial" w:hAnsi="Arial" w:cs="Arial"/>
                  <w:i/>
                  <w:color w:val="auto"/>
                  <w:rPrChange w:id="1533" w:author="OPPO(Boyuan)-v2" w:date="2022-01-27T14:19:00Z">
                    <w:rPr>
                      <w:rFonts w:ascii="Arial" w:hAnsi="Arial" w:cs="Arial"/>
                      <w:i/>
                      <w:color w:val="FF0000"/>
                    </w:rPr>
                  </w:rPrChange>
                </w:rPr>
                <w:t xml:space="preserve">Editor’s note: Updates would be needed if it is </w:t>
              </w:r>
            </w:ins>
            <w:ins w:id="1534" w:author="OPPO(Boyuan)-v2" w:date="2022-01-26T18:02:00Z">
              <w:r>
                <w:rPr>
                  <w:rFonts w:ascii="Arial" w:hAnsi="Arial" w:cs="Arial"/>
                  <w:i/>
                  <w:color w:val="auto"/>
                  <w:rPrChange w:id="1535" w:author="OPPO(Boyuan)-v2" w:date="2022-01-27T14:19:00Z">
                    <w:rPr>
                      <w:rFonts w:ascii="Arial" w:hAnsi="Arial" w:cs="Arial"/>
                      <w:i/>
                      <w:color w:val="FF0000"/>
                    </w:rPr>
                  </w:rPrChange>
                </w:rPr>
                <w:t>conclude</w:t>
              </w:r>
            </w:ins>
            <w:ins w:id="1536" w:author="OPPO(Boyuan)-v2" w:date="2022-01-26T18:02:00Z">
              <w:r>
                <w:rPr>
                  <w:rFonts w:ascii="Arial" w:hAnsi="Arial" w:cs="Arial"/>
                  <w:i/>
                  <w:color w:val="auto"/>
                  <w:rPrChange w:id="1537" w:author="OPPO(Boyuan)-v2" w:date="2022-01-27T14:19:00Z">
                    <w:rPr>
                      <w:rFonts w:ascii="Arial" w:hAnsi="Arial" w:cs="Arial"/>
                      <w:i/>
                      <w:color w:val="FF0000"/>
                    </w:rPr>
                  </w:rPrChange>
                </w:rPr>
                <w:t xml:space="preserve"> two separate </w:t>
              </w:r>
            </w:ins>
            <w:ins w:id="1538" w:author="OPPO(Boyuan)-v2" w:date="2022-01-26T18:02:00Z">
              <w:r>
                <w:rPr>
                  <w:rFonts w:ascii="Arial" w:hAnsi="Arial" w:cs="Arial"/>
                  <w:i/>
                  <w:color w:val="auto"/>
                  <w:rPrChange w:id="1539" w:author="OPPO(Boyuan)-v2" w:date="2022-01-27T14:19:00Z">
                    <w:rPr>
                      <w:rFonts w:ascii="Arial" w:hAnsi="Arial" w:cs="Arial"/>
                      <w:i/>
                      <w:color w:val="FF0000"/>
                    </w:rPr>
                  </w:rPrChange>
                </w:rPr>
                <w:t>messagas</w:t>
              </w:r>
            </w:ins>
            <w:ins w:id="1540" w:author="OPPO(Boyuan)-v2" w:date="2022-01-26T18:02:00Z">
              <w:r>
                <w:rPr>
                  <w:rFonts w:ascii="Arial" w:hAnsi="Arial" w:cs="Arial"/>
                  <w:i/>
                  <w:color w:val="auto"/>
                  <w:rPrChange w:id="1541" w:author="OPPO(Boyuan)-v2" w:date="2022-01-27T14:19:00Z">
                    <w:rPr>
                      <w:rFonts w:ascii="Arial" w:hAnsi="Arial" w:cs="Arial"/>
                      <w:i/>
                      <w:color w:val="FF0000"/>
                    </w:rPr>
                  </w:rPrChange>
                </w:rPr>
                <w:t xml:space="preserve"> for paging information and SIB request at later meetings.</w:t>
              </w:r>
            </w:ins>
          </w:p>
          <w:p>
            <w:pPr>
              <w:pStyle w:val="92"/>
              <w:rPr>
                <w:ins w:id="1542" w:author="OPPO(Boyuan)-v2" w:date="2022-01-26T18:02:00Z"/>
                <w:rFonts w:cs="Arial"/>
              </w:rPr>
            </w:pPr>
            <w:ins w:id="1543" w:author="OPPO(Boyuan)-v2" w:date="2022-01-26T18:02:00Z">
              <w:r>
                <w:rPr>
                  <w:rFonts w:ascii="Arial" w:hAnsi="Arial" w:cs="Arial"/>
                  <w:i/>
                  <w:color w:val="auto"/>
                  <w:rPrChange w:id="1544" w:author="OPPO(Boyuan)-v2" w:date="2022-01-27T14:19:00Z">
                    <w:rPr>
                      <w:rFonts w:ascii="Arial" w:hAnsi="Arial" w:cs="Arial"/>
                      <w:i/>
                      <w:color w:val="FF0000"/>
                    </w:rPr>
                  </w:rPrChange>
                </w:rPr>
                <w:t xml:space="preserve">Editor’s note: Updates would be needed if it is </w:t>
              </w:r>
            </w:ins>
            <w:ins w:id="1545" w:author="OPPO(Boyuan)-v2" w:date="2022-01-26T18:02:00Z">
              <w:r>
                <w:rPr>
                  <w:rFonts w:ascii="Arial" w:hAnsi="Arial" w:cs="Arial"/>
                  <w:i/>
                  <w:color w:val="auto"/>
                  <w:rPrChange w:id="1546" w:author="OPPO(Boyuan)-v2" w:date="2022-01-27T14:19:00Z">
                    <w:rPr>
                      <w:rFonts w:ascii="Arial" w:hAnsi="Arial" w:cs="Arial"/>
                      <w:i/>
                      <w:color w:val="FF0000"/>
                    </w:rPr>
                  </w:rPrChange>
                </w:rPr>
                <w:t>conclude</w:t>
              </w:r>
            </w:ins>
            <w:ins w:id="1547" w:author="OPPO(Boyuan)-v2" w:date="2022-01-26T18:02:00Z">
              <w:r>
                <w:rPr>
                  <w:rFonts w:ascii="Arial" w:hAnsi="Arial" w:cs="Arial"/>
                  <w:i/>
                  <w:color w:val="auto"/>
                  <w:rPrChange w:id="1548" w:author="OPPO(Boyuan)-v2" w:date="2022-01-27T14:19:00Z">
                    <w:rPr>
                      <w:rFonts w:ascii="Arial" w:hAnsi="Arial" w:cs="Arial"/>
                      <w:i/>
                      <w:color w:val="FF0000"/>
                    </w:rPr>
                  </w:rPrChange>
                </w:rPr>
                <w:t xml:space="preserve"> two separate </w:t>
              </w:r>
            </w:ins>
            <w:ins w:id="1549" w:author="OPPO(Boyuan)-v2" w:date="2022-01-26T18:02:00Z">
              <w:r>
                <w:rPr>
                  <w:rFonts w:ascii="Arial" w:hAnsi="Arial" w:cs="Arial"/>
                  <w:i/>
                  <w:color w:val="auto"/>
                  <w:rPrChange w:id="1550" w:author="OPPO(Boyuan)-v2" w:date="2022-01-27T14:19:00Z">
                    <w:rPr>
                      <w:rFonts w:ascii="Arial" w:hAnsi="Arial" w:cs="Arial"/>
                      <w:i/>
                      <w:color w:val="FF0000"/>
                    </w:rPr>
                  </w:rPrChange>
                </w:rPr>
                <w:t>messagas</w:t>
              </w:r>
            </w:ins>
            <w:ins w:id="1551" w:author="OPPO(Boyuan)-v2" w:date="2022-01-26T18:02:00Z">
              <w:r>
                <w:rPr>
                  <w:rFonts w:ascii="Arial" w:hAnsi="Arial" w:cs="Arial"/>
                  <w:i/>
                  <w:color w:val="auto"/>
                  <w:rPrChange w:id="1552" w:author="OPPO(Boyuan)-v2" w:date="2022-01-27T14:19:00Z">
                    <w:rPr>
                      <w:rFonts w:ascii="Arial" w:hAnsi="Arial" w:cs="Arial"/>
                      <w:i/>
                      <w:color w:val="FF0000"/>
                    </w:rPr>
                  </w:rPrChange>
                </w:rPr>
                <w:t xml:space="preserve"> for paging and SIB forwarding at later meetings.</w:t>
              </w:r>
            </w:ins>
          </w:p>
          <w:p>
            <w:pPr>
              <w:spacing w:afterLines="50"/>
            </w:pP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3" w:author="OPPO(Boyuan)-v2" w:date="2022-01-27T14:18:00Z">
            <w:tblPrEx>
              <w:tblCellMar>
                <w:top w:w="0" w:type="dxa"/>
                <w:left w:w="108" w:type="dxa"/>
                <w:bottom w:w="0" w:type="dxa"/>
                <w:right w:w="108" w:type="dxa"/>
              </w:tblCellMar>
            </w:tblPrEx>
          </w:tblPrExChange>
        </w:tblPrEx>
        <w:tc>
          <w:tcPr>
            <w:tcW w:w="1534" w:type="dxa"/>
            <w:shd w:val="clear" w:color="auto" w:fill="92D050"/>
            <w:tcPrChange w:id="1554" w:author="OPPO(Boyuan)-v2" w:date="2022-01-27T14:18:00Z">
              <w:tcPr>
                <w:tcW w:w="1534" w:type="dxa"/>
              </w:tcPr>
            </w:tcPrChange>
          </w:tcPr>
          <w:p>
            <w:pPr>
              <w:spacing w:afterLines="50"/>
            </w:pPr>
            <w:r>
              <w:rPr>
                <w:rFonts w:hint="eastAsia"/>
              </w:rPr>
              <w:t>O</w:t>
            </w:r>
            <w:r>
              <w:t>6.16</w:t>
            </w:r>
          </w:p>
        </w:tc>
        <w:tc>
          <w:tcPr>
            <w:tcW w:w="3673" w:type="dxa"/>
            <w:shd w:val="clear" w:color="auto" w:fill="92D050"/>
            <w:tcPrChange w:id="1555" w:author="OPPO(Boyuan)-v2" w:date="2022-01-27T14:18:00Z">
              <w:tcPr>
                <w:tcW w:w="3673" w:type="dxa"/>
              </w:tcPr>
            </w:tcPrChange>
          </w:tcPr>
          <w:p>
            <w:pPr>
              <w:spacing w:afterLines="50"/>
            </w:pPr>
            <w:r>
              <w:t xml:space="preserve">[FFS point from R2#116 agreement] </w:t>
            </w:r>
            <w:r>
              <w:rPr>
                <w:rFonts w:hint="eastAsia"/>
              </w:rPr>
              <w:t>F</w:t>
            </w:r>
            <w:r>
              <w:t>FS value and name for T300-like, T301-like, T319-like</w:t>
            </w:r>
          </w:p>
        </w:tc>
        <w:tc>
          <w:tcPr>
            <w:tcW w:w="2726" w:type="dxa"/>
            <w:shd w:val="clear" w:color="auto" w:fill="92D050"/>
            <w:tcPrChange w:id="1556" w:author="OPPO(Boyuan)-v2" w:date="2022-01-27T14:18:00Z">
              <w:tcPr>
                <w:tcW w:w="2726" w:type="dxa"/>
              </w:tcPr>
            </w:tcPrChange>
          </w:tcPr>
          <w:p>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557" w:author="OPPO(Boyuan)-v2" w:date="2022-01-27T14:18:00Z">
              <w:tcPr>
                <w:tcW w:w="6345" w:type="dxa"/>
              </w:tcPr>
            </w:tcPrChange>
          </w:tcPr>
          <w:p>
            <w:pPr>
              <w:spacing w:afterLines="50"/>
            </w:pPr>
            <w:r>
              <w:rPr>
                <w:rFonts w:hint="eastAsia"/>
              </w:rPr>
              <w:t>D</w:t>
            </w:r>
            <w:r>
              <w:t>ue to the agreement made in RAN2 #116:</w:t>
            </w:r>
          </w:p>
          <w:p>
            <w:pPr>
              <w:spacing w:afterLines="50"/>
            </w:pPr>
            <w:r>
              <w:t>Proposal 17: Remote UE uses different timers (FFS: value and/or name) for access (T300-like), resume (T319-like) and re-establishment (T301-like) compared to those for legacy Uu procedures [23/23]</w:t>
            </w:r>
          </w:p>
          <w:p>
            <w:pPr>
              <w:spacing w:afterLines="50"/>
            </w:pPr>
            <w:r>
              <w:rPr>
                <w:rFonts w:hint="eastAsia"/>
              </w:rPr>
              <w:t>W</w:t>
            </w:r>
            <w:r>
              <w:t>e have the corresponding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8" w:author="OPPO(Boyuan)-v2" w:date="2022-01-27T14:09:00Z">
            <w:tblPrEx>
              <w:tblCellMar>
                <w:top w:w="0" w:type="dxa"/>
                <w:left w:w="108" w:type="dxa"/>
                <w:bottom w:w="0" w:type="dxa"/>
                <w:right w:w="108" w:type="dxa"/>
              </w:tblCellMar>
            </w:tblPrEx>
          </w:tblPrExChange>
        </w:tblPrEx>
        <w:tc>
          <w:tcPr>
            <w:tcW w:w="1534" w:type="dxa"/>
            <w:shd w:val="clear" w:color="auto" w:fill="BEBEBE" w:themeFill="background1" w:themeFillShade="BF"/>
            <w:tcPrChange w:id="1559" w:author="OPPO(Boyuan)-v2" w:date="2022-01-27T14:09:00Z">
              <w:tcPr>
                <w:tcW w:w="1534" w:type="dxa"/>
              </w:tcPr>
            </w:tcPrChange>
          </w:tcPr>
          <w:p>
            <w:pPr>
              <w:spacing w:afterLines="50"/>
            </w:pPr>
            <w:r>
              <w:rPr>
                <w:rFonts w:hint="eastAsia"/>
              </w:rPr>
              <w:t>O</w:t>
            </w:r>
            <w:r>
              <w:t>6.17</w:t>
            </w:r>
          </w:p>
        </w:tc>
        <w:tc>
          <w:tcPr>
            <w:tcW w:w="3673" w:type="dxa"/>
            <w:shd w:val="clear" w:color="auto" w:fill="BEBEBE" w:themeFill="background1" w:themeFillShade="BF"/>
            <w:tcPrChange w:id="1560" w:author="OPPO(Boyuan)-v2" w:date="2022-01-27T14:09:00Z">
              <w:tcPr>
                <w:tcW w:w="3673" w:type="dxa"/>
              </w:tcPr>
            </w:tcPrChange>
          </w:tcPr>
          <w:p>
            <w:pPr>
              <w:spacing w:afterLines="50"/>
            </w:pPr>
            <w:r>
              <w:t>[Unhandled issue from RAN2#116b summary]Whether network use RRCReconfiguration, to carry remote UE paging message to the RRC_CONNECTED relay</w:t>
            </w:r>
          </w:p>
        </w:tc>
        <w:tc>
          <w:tcPr>
            <w:tcW w:w="2726" w:type="dxa"/>
            <w:shd w:val="clear" w:color="auto" w:fill="BEBEBE" w:themeFill="background1" w:themeFillShade="BF"/>
            <w:tcPrChange w:id="1561" w:author="OPPO(Boyuan)-v2" w:date="2022-01-27T14:09:00Z">
              <w:tcPr>
                <w:tcW w:w="2726" w:type="dxa"/>
              </w:tcPr>
            </w:tcPrChange>
          </w:tcPr>
          <w:p>
            <w:pPr>
              <w:spacing w:afterLines="50"/>
            </w:pPr>
            <w:del w:id="1562" w:author="OPPO(Boyuan)-v2" w:date="2022-01-27T14:02:00Z">
              <w:r>
                <w:rPr/>
                <w:delText>(pending CB decision)</w:delText>
              </w:r>
            </w:del>
            <w:ins w:id="1563" w:author="OPPO(Boyuan)-v2" w:date="2022-01-27T14:02:00Z">
              <w:r>
                <w:rPr/>
                <w:t>Resolved and can be closed</w:t>
              </w:r>
            </w:ins>
          </w:p>
        </w:tc>
        <w:tc>
          <w:tcPr>
            <w:tcW w:w="6345" w:type="dxa"/>
            <w:shd w:val="clear" w:color="auto" w:fill="BEBEBE" w:themeFill="background1" w:themeFillShade="BF"/>
            <w:tcPrChange w:id="1564" w:author="OPPO(Boyuan)-v2" w:date="2022-01-27T14:09:00Z">
              <w:tcPr>
                <w:tcW w:w="6345" w:type="dxa"/>
              </w:tcPr>
            </w:tcPrChange>
          </w:tcPr>
          <w:p>
            <w:pPr>
              <w:spacing w:afterLines="50"/>
            </w:pPr>
            <w:r>
              <w:rPr>
                <w:rFonts w:hint="eastAsia"/>
              </w:rPr>
              <w:t>D</w:t>
            </w:r>
            <w:r>
              <w:t xml:space="preserve">ue to the </w:t>
            </w:r>
            <w:del w:id="1565" w:author="OPPO(Boyuan)-v2" w:date="2022-01-27T14:02:00Z">
              <w:r>
                <w:rPr>
                  <w:rFonts w:hint="eastAsia"/>
                </w:rPr>
                <w:delText>proposal made in CP A.I. summary</w:delText>
              </w:r>
            </w:del>
            <w:ins w:id="1566" w:author="OPPO(Boyuan)-v2" w:date="2022-01-27T14:02:00Z">
              <w:r>
                <w:rPr>
                  <w:rFonts w:hint="eastAsia"/>
                </w:rPr>
                <w:t>agreement</w:t>
              </w:r>
            </w:ins>
            <w:ins w:id="1567" w:author="OPPO(Boyuan)-v2" w:date="2022-01-27T14:02:00Z">
              <w:r>
                <w:rPr/>
                <w:t xml:space="preserve"> made in RAN2 #116bis</w:t>
              </w:r>
            </w:ins>
            <w:r>
              <w:t>:</w:t>
            </w:r>
          </w:p>
          <w:p>
            <w:pPr>
              <w:spacing w:afterLines="50"/>
              <w:rPr>
                <w:del w:id="1568" w:author="OPPO(Boyuan)-v2" w:date="2022-01-27T14:02:00Z"/>
              </w:rPr>
            </w:pPr>
            <w:ins w:id="1569" w:author="OPPO(Boyuan)-v2" w:date="2022-01-27T14:02:00Z">
              <w:r>
                <w:rPr/>
                <w:t>Recommendation 2-3 [20/23]: Use RRCReconfiguration for Network to carry paging message to the RRC_CONNECTED relay UE in dedicated fashion.</w:t>
              </w:r>
            </w:ins>
            <w:del w:id="1570" w:author="OPPO(Boyuan)-v2" w:date="2022-01-27T14:02:00Z">
              <w:r>
                <w:rPr/>
                <w:delText>Recommendation 2-5: Network uses RRCReconfiguration, to carry remote UE paging message to the RRC_CONNECTED relay UE in dedicated fashion.</w:delText>
              </w:r>
            </w:del>
          </w:p>
          <w:p>
            <w:pPr>
              <w:spacing w:afterLines="50"/>
            </w:pPr>
            <w:del w:id="1571" w:author="OPPO(Boyuan)-v2" w:date="2022-01-27T14:02:00Z">
              <w:r>
                <w:rPr/>
                <w:delText>We have the corresponding open issue</w:delText>
              </w:r>
            </w:del>
            <w:ins w:id="1572" w:author="OPPO(Boyuan)-v2" w:date="2022-01-27T14:02:00Z">
              <w:r>
                <w:rPr/>
                <w:t>This open issue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4" w:author="OPPO(Boyuan)-v2" w:date="2022-01-27T14:18:00Z">
            <w:tblPrEx>
              <w:tblCellMar>
                <w:top w:w="0" w:type="dxa"/>
                <w:left w:w="108" w:type="dxa"/>
                <w:bottom w:w="0" w:type="dxa"/>
                <w:right w:w="108" w:type="dxa"/>
              </w:tblCellMar>
            </w:tblPrEx>
          </w:tblPrExChange>
        </w:tblPrEx>
        <w:trPr>
          <w:ins w:id="1573" w:author="OPPO(Boyuan)-v2" w:date="2022-01-26T15:42:00Z"/>
        </w:trPr>
        <w:tc>
          <w:tcPr>
            <w:tcW w:w="1534" w:type="dxa"/>
            <w:shd w:val="clear" w:color="auto" w:fill="92D050"/>
            <w:tcPrChange w:id="1575" w:author="OPPO(Boyuan)-v2" w:date="2022-01-27T14:18:00Z">
              <w:tcPr>
                <w:tcW w:w="1534" w:type="dxa"/>
              </w:tcPr>
            </w:tcPrChange>
          </w:tcPr>
          <w:p>
            <w:pPr>
              <w:spacing w:afterLines="50"/>
              <w:rPr>
                <w:ins w:id="1576" w:author="OPPO(Boyuan)-v2" w:date="2022-01-26T15:42:00Z"/>
              </w:rPr>
            </w:pPr>
            <w:ins w:id="1577" w:author="OPPO(Boyuan)-v2" w:date="2022-01-26T15:42:00Z">
              <w:r>
                <w:rPr>
                  <w:rFonts w:hint="eastAsia"/>
                </w:rPr>
                <w:t>O</w:t>
              </w:r>
            </w:ins>
            <w:ins w:id="1578" w:author="OPPO(Boyuan)-v2" w:date="2022-01-26T15:42:00Z">
              <w:r>
                <w:rPr/>
                <w:t>6.</w:t>
              </w:r>
            </w:ins>
            <w:ins w:id="1579" w:author="OPPO(Boyuan)-v2" w:date="2022-01-27T14:40:00Z">
              <w:r>
                <w:rPr/>
                <w:t>18</w:t>
              </w:r>
            </w:ins>
          </w:p>
        </w:tc>
        <w:tc>
          <w:tcPr>
            <w:tcW w:w="3673" w:type="dxa"/>
            <w:shd w:val="clear" w:color="auto" w:fill="92D050"/>
            <w:tcPrChange w:id="1580" w:author="OPPO(Boyuan)-v2" w:date="2022-01-27T14:18:00Z">
              <w:tcPr>
                <w:tcW w:w="3673" w:type="dxa"/>
              </w:tcPr>
            </w:tcPrChange>
          </w:tcPr>
          <w:p>
            <w:pPr>
              <w:rPr>
                <w:ins w:id="1581" w:author="OPPO(Boyuan)-v2" w:date="2022-01-26T15:42:00Z"/>
              </w:rPr>
            </w:pPr>
            <w:ins w:id="1582" w:author="OPPO(Boyuan)-v2" w:date="2022-01-26T15:42:00Z">
              <w:r>
                <w:rPr>
                  <w:rFonts w:hint="eastAsia"/>
                </w:rPr>
                <w:t>[</w:t>
              </w:r>
            </w:ins>
            <w:ins w:id="1583" w:author="OPPO(Boyuan)-v2" w:date="2022-01-26T15:42:00Z">
              <w:r>
                <w:rPr/>
                <w:t>Unhandled issue from comment]Spec impact on SI delivery and Paging for remote UE</w:t>
              </w:r>
            </w:ins>
          </w:p>
        </w:tc>
        <w:tc>
          <w:tcPr>
            <w:tcW w:w="2726" w:type="dxa"/>
            <w:shd w:val="clear" w:color="auto" w:fill="92D050"/>
            <w:tcPrChange w:id="1584" w:author="OPPO(Boyuan)-v2" w:date="2022-01-27T14:18:00Z">
              <w:tcPr>
                <w:tcW w:w="2726" w:type="dxa"/>
              </w:tcPr>
            </w:tcPrChange>
          </w:tcPr>
          <w:p>
            <w:pPr>
              <w:spacing w:afterLines="50"/>
              <w:rPr>
                <w:ins w:id="1585" w:author="OPPO(Boyuan)-v2" w:date="2022-01-26T15:42:00Z"/>
              </w:rPr>
            </w:pPr>
            <w:ins w:id="1586" w:author="OPPO(Boyuan)-v2" w:date="2022-01-27T14:03:00Z">
              <w:r>
                <w:rPr/>
                <w:t>CR rapporteur handling</w:t>
              </w:r>
            </w:ins>
          </w:p>
        </w:tc>
        <w:tc>
          <w:tcPr>
            <w:tcW w:w="6345" w:type="dxa"/>
            <w:shd w:val="clear" w:color="auto" w:fill="92D050"/>
            <w:tcPrChange w:id="1587" w:author="OPPO(Boyuan)-v2" w:date="2022-01-27T14:18:00Z">
              <w:tcPr>
                <w:tcW w:w="6345" w:type="dxa"/>
              </w:tcPr>
            </w:tcPrChange>
          </w:tcPr>
          <w:p>
            <w:pPr>
              <w:spacing w:afterLines="50"/>
              <w:rPr>
                <w:ins w:id="1588" w:author="OPPO(Boyuan)-v2" w:date="2022-01-26T15:43:00Z"/>
              </w:rPr>
            </w:pPr>
            <w:ins w:id="1589" w:author="OPPO(Boyuan)-v2" w:date="2022-01-26T15:43:00Z">
              <w:r>
                <w:rPr>
                  <w:rFonts w:hint="eastAsia"/>
                </w:rPr>
                <w:t>S</w:t>
              </w:r>
            </w:ins>
            <w:ins w:id="1590" w:author="OPPO(Boyuan)-v2" w:date="2022-01-26T15:43:00Z">
              <w:r>
                <w:rPr/>
                <w:t>uggested from company feedback:</w:t>
              </w:r>
            </w:ins>
          </w:p>
          <w:p>
            <w:pPr>
              <w:rPr>
                <w:ins w:id="1591" w:author="OPPO(Boyuan)-v2" w:date="2022-01-26T15:43:00Z"/>
                <w:rFonts w:eastAsia="等线" w:cs="Arial"/>
                <w:bCs/>
                <w:color w:val="000000"/>
                <w:lang w:val="en-US"/>
              </w:rPr>
            </w:pPr>
            <w:ins w:id="1592" w:author="OPPO(Boyuan)-v2" w:date="2022-01-26T15:43:00Z">
              <w:r>
                <w:rPr>
                  <w:rFonts w:eastAsia="等线" w:cs="Arial"/>
                  <w:bCs/>
                  <w:color w:val="000000"/>
                  <w:lang w:val="en-US"/>
                </w:rPr>
                <w:t>For SI delivery and Paging of Remote UE, the following Editor Notes in running CR 38.331 should be addressed.</w:t>
              </w:r>
            </w:ins>
          </w:p>
          <w:p>
            <w:pPr>
              <w:pStyle w:val="92"/>
              <w:rPr>
                <w:ins w:id="1593" w:author="OPPO(Boyuan)-v2" w:date="2022-01-26T15:43:00Z"/>
                <w:rFonts w:ascii="Arial" w:hAnsi="Arial" w:cs="Arial"/>
                <w:i/>
                <w:color w:val="auto"/>
                <w:rPrChange w:id="1594" w:author="OPPO(Boyuan)-v2" w:date="2022-01-27T14:20:00Z">
                  <w:rPr>
                    <w:ins w:id="1595" w:author="OPPO(Boyuan)-v2" w:date="2022-01-26T15:43:00Z"/>
                    <w:rFonts w:ascii="Arial" w:hAnsi="Arial" w:cs="Arial"/>
                    <w:i/>
                    <w:color w:val="FF0000"/>
                  </w:rPr>
                </w:rPrChange>
              </w:rPr>
            </w:pPr>
            <w:ins w:id="1596" w:author="OPPO(Boyuan)-v2" w:date="2022-01-26T15:43:00Z">
              <w:r>
                <w:rPr>
                  <w:rFonts w:ascii="Arial" w:hAnsi="Arial" w:cs="Arial"/>
                  <w:i/>
                  <w:color w:val="auto"/>
                  <w:rPrChange w:id="1597" w:author="OPPO(Boyuan)-v2" w:date="2022-01-27T14:20:00Z">
                    <w:rPr>
                      <w:rFonts w:ascii="Arial" w:hAnsi="Arial" w:cs="Arial"/>
                      <w:i/>
                      <w:color w:val="FF0000"/>
                    </w:rPr>
                  </w:rPrChange>
                </w:rPr>
                <w:t xml:space="preserve">Editor’s note: Updates would be needed if it is </w:t>
              </w:r>
            </w:ins>
            <w:ins w:id="1598" w:author="OPPO(Boyuan)-v2" w:date="2022-01-26T15:43:00Z">
              <w:r>
                <w:rPr>
                  <w:rFonts w:ascii="Arial" w:hAnsi="Arial" w:cs="Arial"/>
                  <w:i/>
                  <w:color w:val="auto"/>
                  <w:rPrChange w:id="1599" w:author="OPPO(Boyuan)-v2" w:date="2022-01-27T14:20:00Z">
                    <w:rPr>
                      <w:rFonts w:ascii="Arial" w:hAnsi="Arial" w:cs="Arial"/>
                      <w:i/>
                      <w:color w:val="FF0000"/>
                    </w:rPr>
                  </w:rPrChange>
                </w:rPr>
                <w:t>conclude</w:t>
              </w:r>
            </w:ins>
            <w:ins w:id="1600" w:author="OPPO(Boyuan)-v2" w:date="2022-01-26T15:43:00Z">
              <w:r>
                <w:rPr>
                  <w:rFonts w:ascii="Arial" w:hAnsi="Arial" w:cs="Arial"/>
                  <w:i/>
                  <w:color w:val="auto"/>
                  <w:rPrChange w:id="1601" w:author="OPPO(Boyuan)-v2" w:date="2022-01-27T14:20:00Z">
                    <w:rPr>
                      <w:rFonts w:ascii="Arial" w:hAnsi="Arial" w:cs="Arial"/>
                      <w:i/>
                      <w:color w:val="FF0000"/>
                    </w:rPr>
                  </w:rPrChange>
                </w:rPr>
                <w:t xml:space="preserve"> two separate </w:t>
              </w:r>
            </w:ins>
            <w:ins w:id="1602" w:author="OPPO(Boyuan)-v2" w:date="2022-01-26T15:43:00Z">
              <w:r>
                <w:rPr>
                  <w:rFonts w:ascii="Arial" w:hAnsi="Arial" w:cs="Arial"/>
                  <w:i/>
                  <w:color w:val="auto"/>
                  <w:rPrChange w:id="1603" w:author="OPPO(Boyuan)-v2" w:date="2022-01-27T14:20:00Z">
                    <w:rPr>
                      <w:rFonts w:ascii="Arial" w:hAnsi="Arial" w:cs="Arial"/>
                      <w:i/>
                      <w:color w:val="FF0000"/>
                    </w:rPr>
                  </w:rPrChange>
                </w:rPr>
                <w:t>messagas</w:t>
              </w:r>
            </w:ins>
            <w:ins w:id="1604" w:author="OPPO(Boyuan)-v2" w:date="2022-01-26T15:43:00Z">
              <w:r>
                <w:rPr>
                  <w:rFonts w:ascii="Arial" w:hAnsi="Arial" w:cs="Arial"/>
                  <w:i/>
                  <w:color w:val="auto"/>
                  <w:rPrChange w:id="1605" w:author="OPPO(Boyuan)-v2" w:date="2022-01-27T14:20:00Z">
                    <w:rPr>
                      <w:rFonts w:ascii="Arial" w:hAnsi="Arial" w:cs="Arial"/>
                      <w:i/>
                      <w:color w:val="FF0000"/>
                    </w:rPr>
                  </w:rPrChange>
                </w:rPr>
                <w:t xml:space="preserve"> for paging information and SIB request at later meetings.</w:t>
              </w:r>
            </w:ins>
          </w:p>
          <w:p>
            <w:pPr>
              <w:pStyle w:val="92"/>
              <w:rPr>
                <w:ins w:id="1606" w:author="OPPO(Boyuan)-v2" w:date="2022-01-26T15:43:00Z"/>
                <w:rFonts w:ascii="Arial" w:hAnsi="Arial" w:cs="Arial"/>
              </w:rPr>
            </w:pPr>
            <w:ins w:id="1607" w:author="OPPO(Boyuan)-v2" w:date="2022-01-26T15:43:00Z">
              <w:r>
                <w:rPr>
                  <w:rFonts w:ascii="Arial" w:hAnsi="Arial" w:cs="Arial"/>
                  <w:i/>
                  <w:color w:val="auto"/>
                  <w:rPrChange w:id="1608" w:author="OPPO(Boyuan)-v2" w:date="2022-01-27T14:20:00Z">
                    <w:rPr>
                      <w:rFonts w:ascii="Arial" w:hAnsi="Arial" w:cs="Arial"/>
                      <w:i/>
                      <w:color w:val="FF0000"/>
                    </w:rPr>
                  </w:rPrChange>
                </w:rPr>
                <w:t xml:space="preserve">Editor’s note: Updates would be needed if it is </w:t>
              </w:r>
            </w:ins>
            <w:ins w:id="1609" w:author="OPPO(Boyuan)-v2" w:date="2022-01-26T15:43:00Z">
              <w:r>
                <w:rPr>
                  <w:rFonts w:ascii="Arial" w:hAnsi="Arial" w:cs="Arial"/>
                  <w:i/>
                  <w:color w:val="auto"/>
                  <w:rPrChange w:id="1610" w:author="OPPO(Boyuan)-v2" w:date="2022-01-27T14:20:00Z">
                    <w:rPr>
                      <w:rFonts w:ascii="Arial" w:hAnsi="Arial" w:cs="Arial"/>
                      <w:i/>
                      <w:color w:val="FF0000"/>
                    </w:rPr>
                  </w:rPrChange>
                </w:rPr>
                <w:t>conclude</w:t>
              </w:r>
            </w:ins>
            <w:ins w:id="1611" w:author="OPPO(Boyuan)-v2" w:date="2022-01-26T15:43:00Z">
              <w:r>
                <w:rPr>
                  <w:rFonts w:ascii="Arial" w:hAnsi="Arial" w:cs="Arial"/>
                  <w:i/>
                  <w:color w:val="auto"/>
                  <w:rPrChange w:id="1612" w:author="OPPO(Boyuan)-v2" w:date="2022-01-27T14:20:00Z">
                    <w:rPr>
                      <w:rFonts w:ascii="Arial" w:hAnsi="Arial" w:cs="Arial"/>
                      <w:i/>
                      <w:color w:val="FF0000"/>
                    </w:rPr>
                  </w:rPrChange>
                </w:rPr>
                <w:t xml:space="preserve"> two separate </w:t>
              </w:r>
            </w:ins>
            <w:ins w:id="1613" w:author="OPPO(Boyuan)-v2" w:date="2022-01-26T15:43:00Z">
              <w:r>
                <w:rPr>
                  <w:rFonts w:ascii="Arial" w:hAnsi="Arial" w:cs="Arial"/>
                  <w:i/>
                  <w:color w:val="auto"/>
                  <w:rPrChange w:id="1614" w:author="OPPO(Boyuan)-v2" w:date="2022-01-27T14:20:00Z">
                    <w:rPr>
                      <w:rFonts w:ascii="Arial" w:hAnsi="Arial" w:cs="Arial"/>
                      <w:i/>
                      <w:color w:val="FF0000"/>
                    </w:rPr>
                  </w:rPrChange>
                </w:rPr>
                <w:t>messagas</w:t>
              </w:r>
            </w:ins>
            <w:ins w:id="1615" w:author="OPPO(Boyuan)-v2" w:date="2022-01-26T15:43:00Z">
              <w:r>
                <w:rPr>
                  <w:rFonts w:ascii="Arial" w:hAnsi="Arial" w:cs="Arial"/>
                  <w:i/>
                  <w:color w:val="auto"/>
                  <w:rPrChange w:id="1616" w:author="OPPO(Boyuan)-v2" w:date="2022-01-27T14:20:00Z">
                    <w:rPr>
                      <w:rFonts w:ascii="Arial" w:hAnsi="Arial" w:cs="Arial"/>
                      <w:i/>
                      <w:color w:val="FF0000"/>
                    </w:rPr>
                  </w:rPrChange>
                </w:rPr>
                <w:t xml:space="preserve"> for paging and SIB forwarding at later meetings.</w:t>
              </w:r>
            </w:ins>
          </w:p>
          <w:p>
            <w:pPr>
              <w:spacing w:afterLines="50"/>
              <w:rPr>
                <w:ins w:id="1617" w:author="OPPO(Boyuan)-v2" w:date="2022-01-26T15:4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9" w:author="OPPO(Boyuan)-v2" w:date="2022-01-27T14:12:00Z">
            <w:tblPrEx>
              <w:tblCellMar>
                <w:top w:w="0" w:type="dxa"/>
                <w:left w:w="108" w:type="dxa"/>
                <w:bottom w:w="0" w:type="dxa"/>
                <w:right w:w="108" w:type="dxa"/>
              </w:tblCellMar>
            </w:tblPrEx>
          </w:tblPrExChange>
        </w:tblPrEx>
        <w:trPr>
          <w:ins w:id="1618" w:author="OPPO(Boyuan)-v2" w:date="2022-01-26T16:36:00Z"/>
        </w:trPr>
        <w:tc>
          <w:tcPr>
            <w:tcW w:w="1534" w:type="dxa"/>
            <w:shd w:val="clear" w:color="auto" w:fill="FFFF00"/>
            <w:tcPrChange w:id="1620" w:author="OPPO(Boyuan)-v2" w:date="2022-01-27T14:12:00Z">
              <w:tcPr>
                <w:tcW w:w="1534" w:type="dxa"/>
              </w:tcPr>
            </w:tcPrChange>
          </w:tcPr>
          <w:p>
            <w:pPr>
              <w:spacing w:afterLines="50"/>
              <w:rPr>
                <w:ins w:id="1621" w:author="OPPO(Boyuan)-v2" w:date="2022-01-26T16:36:00Z"/>
              </w:rPr>
            </w:pPr>
            <w:ins w:id="1622" w:author="OPPO(Boyuan)-v2" w:date="2022-01-26T16:36:00Z">
              <w:r>
                <w:rPr>
                  <w:rFonts w:hint="eastAsia"/>
                </w:rPr>
                <w:t>O</w:t>
              </w:r>
            </w:ins>
            <w:ins w:id="1623" w:author="OPPO(Boyuan)-v2" w:date="2022-01-26T16:36:00Z">
              <w:r>
                <w:rPr/>
                <w:t>6.</w:t>
              </w:r>
            </w:ins>
            <w:ins w:id="1624" w:author="OPPO(Boyuan)-v2" w:date="2022-01-27T14:40:00Z">
              <w:r>
                <w:rPr/>
                <w:t>19</w:t>
              </w:r>
            </w:ins>
          </w:p>
        </w:tc>
        <w:tc>
          <w:tcPr>
            <w:tcW w:w="3673" w:type="dxa"/>
            <w:shd w:val="clear" w:color="auto" w:fill="FFFF00"/>
            <w:tcPrChange w:id="1625" w:author="OPPO(Boyuan)-v2" w:date="2022-01-27T14:12:00Z">
              <w:tcPr>
                <w:tcW w:w="3673" w:type="dxa"/>
              </w:tcPr>
            </w:tcPrChange>
          </w:tcPr>
          <w:p>
            <w:pPr>
              <w:rPr>
                <w:ins w:id="1626" w:author="OPPO(Boyuan)-v2" w:date="2022-01-26T16:36:00Z"/>
              </w:rPr>
            </w:pPr>
            <w:ins w:id="1627" w:author="OPPO(Boyuan)-v2" w:date="2022-01-26T16:37:00Z">
              <w:r>
                <w:rPr>
                  <w:rFonts w:hint="eastAsia"/>
                </w:rPr>
                <w:t>[</w:t>
              </w:r>
            </w:ins>
            <w:ins w:id="1628" w:author="OPPO(Boyuan)-v2" w:date="2022-01-26T16:37:00Z">
              <w:r>
                <w:rPr/>
                <w:t>Unhandled issue from comment]Whether to include PCI in suspendconfig</w:t>
              </w:r>
            </w:ins>
          </w:p>
        </w:tc>
        <w:tc>
          <w:tcPr>
            <w:tcW w:w="2726" w:type="dxa"/>
            <w:shd w:val="clear" w:color="auto" w:fill="FFFF00"/>
            <w:tcPrChange w:id="1629" w:author="OPPO(Boyuan)-v2" w:date="2022-01-27T14:12:00Z">
              <w:tcPr>
                <w:tcW w:w="2726" w:type="dxa"/>
              </w:tcPr>
            </w:tcPrChange>
          </w:tcPr>
          <w:p>
            <w:pPr>
              <w:spacing w:afterLines="50"/>
              <w:rPr>
                <w:ins w:id="1630" w:author="OPPO(Boyuan)-v2" w:date="2022-01-26T16:36:00Z"/>
              </w:rPr>
            </w:pPr>
            <w:ins w:id="1631" w:author="OPPO(Boyuan)-v2" w:date="2022-01-26T16:37:00Z">
              <w:r>
                <w:rPr/>
                <w:t>Pre117-e-offline</w:t>
              </w:r>
            </w:ins>
          </w:p>
        </w:tc>
        <w:tc>
          <w:tcPr>
            <w:tcW w:w="6345" w:type="dxa"/>
            <w:shd w:val="clear" w:color="auto" w:fill="FFFF00"/>
            <w:tcPrChange w:id="1632" w:author="OPPO(Boyuan)-v2" w:date="2022-01-27T14:12:00Z">
              <w:tcPr>
                <w:tcW w:w="6345" w:type="dxa"/>
              </w:tcPr>
            </w:tcPrChange>
          </w:tcPr>
          <w:p>
            <w:pPr>
              <w:spacing w:afterLines="50"/>
              <w:rPr>
                <w:ins w:id="1633" w:author="OPPO(Boyuan)-v2" w:date="2022-01-26T18:09:00Z"/>
              </w:rPr>
            </w:pPr>
            <w:ins w:id="1634" w:author="OPPO(Boyuan)-v2" w:date="2022-01-26T18:09:00Z">
              <w:r>
                <w:rPr/>
                <w:t xml:space="preserve">Based on the agreement </w:t>
              </w:r>
            </w:ins>
          </w:p>
          <w:p>
            <w:pPr>
              <w:spacing w:afterLines="50"/>
              <w:rPr>
                <w:ins w:id="1635" w:author="OPPO(Boyuan)-v2" w:date="2022-01-26T18:09:00Z"/>
              </w:rPr>
            </w:pPr>
            <w:ins w:id="1636" w:author="OPPO(Boyuan)-v2" w:date="2022-01-26T18:09:00Z">
              <w:r>
                <w:rPr/>
                <w:t>Recommendation 4-1 [20/20]: Deliver C-RNTI value via RRC Release message with suspendConfig.</w:t>
              </w:r>
            </w:ins>
          </w:p>
          <w:p>
            <w:pPr>
              <w:spacing w:afterLines="50"/>
              <w:rPr>
                <w:ins w:id="1637" w:author="OPPO(Boyuan)-v2" w:date="2022-01-26T16:36:00Z"/>
              </w:rPr>
            </w:pPr>
            <w:ins w:id="1638" w:author="OPPO(Boyuan)-v2" w:date="2022-01-26T18:09:00Z">
              <w:r>
                <w:rPr/>
                <w:t>Rapp understand it is reasonable to align for PCI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0" w:author="OPPO(Boyuan)-v2" w:date="2022-01-27T14:12:00Z">
            <w:tblPrEx>
              <w:tblCellMar>
                <w:top w:w="0" w:type="dxa"/>
                <w:left w:w="108" w:type="dxa"/>
                <w:bottom w:w="0" w:type="dxa"/>
                <w:right w:w="108" w:type="dxa"/>
              </w:tblCellMar>
            </w:tblPrEx>
          </w:tblPrExChange>
        </w:tblPrEx>
        <w:trPr>
          <w:ins w:id="1639" w:author="OPPO(Boyuan)-v2" w:date="2022-01-26T18:09:00Z"/>
        </w:trPr>
        <w:tc>
          <w:tcPr>
            <w:tcW w:w="1534" w:type="dxa"/>
            <w:shd w:val="clear" w:color="auto" w:fill="FFFF00"/>
            <w:tcPrChange w:id="1641" w:author="OPPO(Boyuan)-v2" w:date="2022-01-27T14:12:00Z">
              <w:tcPr>
                <w:tcW w:w="1534" w:type="dxa"/>
              </w:tcPr>
            </w:tcPrChange>
          </w:tcPr>
          <w:p>
            <w:pPr>
              <w:spacing w:afterLines="50"/>
              <w:rPr>
                <w:ins w:id="1642" w:author="OPPO(Boyuan)-v2" w:date="2022-01-26T18:09:00Z"/>
              </w:rPr>
            </w:pPr>
            <w:ins w:id="1643" w:author="OPPO(Boyuan)-v2" w:date="2022-01-26T18:09:00Z">
              <w:r>
                <w:rPr>
                  <w:rFonts w:hint="eastAsia"/>
                </w:rPr>
                <w:t>O</w:t>
              </w:r>
            </w:ins>
            <w:ins w:id="1644" w:author="OPPO(Boyuan)-v2" w:date="2022-01-26T18:09:00Z">
              <w:r>
                <w:rPr/>
                <w:t>6.</w:t>
              </w:r>
            </w:ins>
            <w:ins w:id="1645" w:author="OPPO(Boyuan)-v2" w:date="2022-01-27T14:40:00Z">
              <w:r>
                <w:rPr/>
                <w:t>2</w:t>
              </w:r>
            </w:ins>
            <w:ins w:id="1646" w:author="OPPO(Boyuan)-v2" w:date="2022-01-27T14:41:00Z">
              <w:r>
                <w:rPr/>
                <w:t>0</w:t>
              </w:r>
            </w:ins>
          </w:p>
        </w:tc>
        <w:tc>
          <w:tcPr>
            <w:tcW w:w="3673" w:type="dxa"/>
            <w:shd w:val="clear" w:color="auto" w:fill="FFFF00"/>
            <w:tcPrChange w:id="1647" w:author="OPPO(Boyuan)-v2" w:date="2022-01-27T14:12:00Z">
              <w:tcPr>
                <w:tcW w:w="3673" w:type="dxa"/>
              </w:tcPr>
            </w:tcPrChange>
          </w:tcPr>
          <w:p>
            <w:pPr>
              <w:rPr>
                <w:ins w:id="1648" w:author="OPPO(Boyuan)-v2" w:date="2022-01-26T18:09:00Z"/>
              </w:rPr>
            </w:pPr>
            <w:ins w:id="1649" w:author="OPPO(Boyuan)-v2" w:date="2022-01-26T18:09:00Z">
              <w:r>
                <w:rPr>
                  <w:rFonts w:hint="eastAsia"/>
                </w:rPr>
                <w:t>[Unhandled issue from RAN2#116b summary] FFS on the configuration of LCID for PC5 RLC channel of Uu SRB0SRB</w:t>
              </w:r>
            </w:ins>
            <w:ins w:id="1650" w:author="OPPO(Boyuan)-v2" w:date="2022-01-26T18:09:00Z">
              <w:r>
                <w:rPr/>
                <w:t>1, SRB2 and DRBs</w:t>
              </w:r>
            </w:ins>
            <w:ins w:id="1651" w:author="OPPO(Boyuan)-v2" w:date="2022-01-26T18:09:00Z">
              <w:r>
                <w:rPr>
                  <w:rFonts w:hint="eastAsia"/>
                </w:rPr>
                <w:t>.</w:t>
              </w:r>
            </w:ins>
          </w:p>
        </w:tc>
        <w:tc>
          <w:tcPr>
            <w:tcW w:w="2726" w:type="dxa"/>
            <w:shd w:val="clear" w:color="auto" w:fill="FFFF00"/>
            <w:tcPrChange w:id="1652" w:author="OPPO(Boyuan)-v2" w:date="2022-01-27T14:12:00Z">
              <w:tcPr>
                <w:tcW w:w="2726" w:type="dxa"/>
              </w:tcPr>
            </w:tcPrChange>
          </w:tcPr>
          <w:p>
            <w:pPr>
              <w:spacing w:afterLines="50"/>
              <w:rPr>
                <w:ins w:id="1653" w:author="OPPO(Boyuan)-v2" w:date="2022-01-26T18:09:00Z"/>
              </w:rPr>
            </w:pPr>
            <w:ins w:id="1654" w:author="OPPO(Boyuan)-v2" w:date="2022-01-26T18:09:00Z">
              <w:r>
                <w:rPr/>
                <w:t>Pre117-e-offline</w:t>
              </w:r>
            </w:ins>
          </w:p>
        </w:tc>
        <w:tc>
          <w:tcPr>
            <w:tcW w:w="6345" w:type="dxa"/>
            <w:shd w:val="clear" w:color="auto" w:fill="FFFF00"/>
            <w:tcPrChange w:id="1655" w:author="OPPO(Boyuan)-v2" w:date="2022-01-27T14:12:00Z">
              <w:tcPr>
                <w:tcW w:w="6345" w:type="dxa"/>
              </w:tcPr>
            </w:tcPrChange>
          </w:tcPr>
          <w:p>
            <w:pPr>
              <w:spacing w:afterLines="50"/>
              <w:rPr>
                <w:ins w:id="1656" w:author="OPPO(Boyuan)-v2" w:date="2022-01-26T18:09:00Z"/>
              </w:rPr>
            </w:pPr>
            <w:ins w:id="1657" w:author="OPPO(Boyuan)-v2" w:date="2022-01-26T18:09:00Z">
              <w:r>
                <w:rPr>
                  <w:rFonts w:hint="eastAsia"/>
                </w:rPr>
                <w:t>T</w:t>
              </w:r>
            </w:ins>
            <w:ins w:id="1658" w:author="OPPO(Boyuan)-v2" w:date="2022-01-26T18:09:00Z">
              <w:r>
                <w:rPr/>
                <w:t>o address the following left issue from pre-116b summary</w:t>
              </w:r>
            </w:ins>
          </w:p>
          <w:p>
            <w:pPr>
              <w:spacing w:afterLines="50"/>
              <w:rPr>
                <w:ins w:id="1659" w:author="OPPO(Boyuan)-v2" w:date="2022-01-26T18:09:00Z"/>
              </w:rPr>
            </w:pPr>
            <w:ins w:id="1660" w:author="OPPO(Boyuan)-v2" w:date="2022-01-26T18:09:00Z">
              <w:r>
                <w:rPr/>
                <w:t>Proposal 11</w:t>
              </w:r>
            </w:ins>
            <w:ins w:id="1661" w:author="OPPO(Boyuan)-v2" w:date="2022-01-26T18:09:00Z">
              <w:r>
                <w:rPr/>
                <w:tab/>
              </w:r>
            </w:ins>
            <w:ins w:id="1662" w:author="OPPO(Boyuan)-v2" w:date="2022-01-26T18:09:00Z">
              <w:r>
                <w:rPr/>
                <w:t>(low priority) Regarding how to allocate LCID for PC5 RLC channel of remote UE Uu RBs including SRB2 and DRBs, RAN2 to down select the following options. FFS on SRB1</w:t>
              </w:r>
            </w:ins>
          </w:p>
          <w:p>
            <w:pPr>
              <w:spacing w:afterLines="50"/>
              <w:rPr>
                <w:ins w:id="1663" w:author="OPPO(Boyuan)-v2" w:date="2022-01-26T18:09:00Z"/>
              </w:rPr>
            </w:pPr>
            <w:ins w:id="1664" w:author="OPPO(Boyuan)-v2" w:date="2022-01-26T18:09:00Z">
              <w:r>
                <w:rPr/>
                <w:t>a.</w:t>
              </w:r>
            </w:ins>
            <w:ins w:id="1665" w:author="OPPO(Boyuan)-v2" w:date="2022-01-26T18:09:00Z">
              <w:r>
                <w:rPr/>
                <w:tab/>
              </w:r>
            </w:ins>
            <w:ins w:id="1666" w:author="OPPO(Boyuan)-v2" w:date="2022-01-26T18:09:00Z">
              <w:r>
                <w:rPr/>
                <w:t>Option 1:  allocated by UE same as in R16 SL</w:t>
              </w:r>
            </w:ins>
          </w:p>
          <w:p>
            <w:pPr>
              <w:spacing w:afterLines="50"/>
              <w:rPr>
                <w:ins w:id="1667" w:author="OPPO(Boyuan)-v2" w:date="2022-01-26T18:09:00Z"/>
              </w:rPr>
            </w:pPr>
            <w:ins w:id="1668" w:author="OPPO(Boyuan)-v2" w:date="2022-01-26T18:09:00Z">
              <w:r>
                <w:rPr/>
                <w:t>b.</w:t>
              </w:r>
            </w:ins>
            <w:ins w:id="1669" w:author="OPPO(Boyuan)-v2" w:date="2022-01-26T18:09:00Z">
              <w:r>
                <w:rPr/>
                <w:tab/>
              </w:r>
            </w:ins>
            <w:ins w:id="1670" w:author="OPPO(Boyuan)-v2" w:date="2022-01-26T18:09:00Z">
              <w:r>
                <w:rPr/>
                <w:t>Option 2: up to gNB dedicated configuration same as in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2" w:author="OPPO(Boyuan)-v2" w:date="2022-01-27T14:12:00Z">
            <w:tblPrEx>
              <w:tblCellMar>
                <w:top w:w="0" w:type="dxa"/>
                <w:left w:w="108" w:type="dxa"/>
                <w:bottom w:w="0" w:type="dxa"/>
                <w:right w:w="108" w:type="dxa"/>
              </w:tblCellMar>
            </w:tblPrEx>
          </w:tblPrExChange>
        </w:tblPrEx>
        <w:trPr>
          <w:ins w:id="1671" w:author="OPPO(Boyuan)-v2" w:date="2022-01-26T18:37:00Z"/>
        </w:trPr>
        <w:tc>
          <w:tcPr>
            <w:tcW w:w="1534" w:type="dxa"/>
            <w:shd w:val="clear" w:color="auto" w:fill="FFFF00"/>
            <w:tcPrChange w:id="1673" w:author="OPPO(Boyuan)-v2" w:date="2022-01-27T14:12:00Z">
              <w:tcPr>
                <w:tcW w:w="1534" w:type="dxa"/>
              </w:tcPr>
            </w:tcPrChange>
          </w:tcPr>
          <w:p>
            <w:pPr>
              <w:spacing w:afterLines="50"/>
              <w:rPr>
                <w:ins w:id="1674" w:author="OPPO(Boyuan)-v2" w:date="2022-01-26T18:37:00Z"/>
              </w:rPr>
            </w:pPr>
            <w:ins w:id="1675" w:author="OPPO(Boyuan)-v2" w:date="2022-01-26T18:37:00Z">
              <w:r>
                <w:rPr>
                  <w:rFonts w:hint="eastAsia"/>
                </w:rPr>
                <w:t>O</w:t>
              </w:r>
            </w:ins>
            <w:ins w:id="1676" w:author="OPPO(Boyuan)-v2" w:date="2022-01-26T18:37:00Z">
              <w:r>
                <w:rPr/>
                <w:t>6.</w:t>
              </w:r>
            </w:ins>
            <w:ins w:id="1677" w:author="OPPO(Boyuan)-v2" w:date="2022-01-27T14:41:00Z">
              <w:r>
                <w:rPr/>
                <w:t>21</w:t>
              </w:r>
            </w:ins>
          </w:p>
        </w:tc>
        <w:tc>
          <w:tcPr>
            <w:tcW w:w="3673" w:type="dxa"/>
            <w:shd w:val="clear" w:color="auto" w:fill="FFFF00"/>
            <w:tcPrChange w:id="1678" w:author="OPPO(Boyuan)-v2" w:date="2022-01-27T14:12:00Z">
              <w:tcPr>
                <w:tcW w:w="3673" w:type="dxa"/>
              </w:tcPr>
            </w:tcPrChange>
          </w:tcPr>
          <w:p>
            <w:pPr>
              <w:rPr>
                <w:ins w:id="1679" w:author="OPPO(Boyuan)-v2" w:date="2022-01-26T18:37:00Z"/>
              </w:rPr>
            </w:pPr>
            <w:ins w:id="1680" w:author="OPPO(Boyuan)-v2" w:date="2022-01-26T18:37:00Z">
              <w:r>
                <w:rPr>
                  <w:rFonts w:hint="eastAsia"/>
                </w:rPr>
                <w:t>[</w:t>
              </w:r>
            </w:ins>
            <w:ins w:id="1681" w:author="OPPO(Boyuan)-v2" w:date="2022-01-26T18:37:00Z">
              <w:r>
                <w:rPr/>
                <w:t>Unhandled issue due to comment]Whet</w:t>
              </w:r>
            </w:ins>
            <w:ins w:id="1682" w:author="OPPO(Boyuan)-v2" w:date="2022-01-26T18:38:00Z">
              <w:r>
                <w:rPr/>
                <w:t>her SRAP configuration can be stored as AS context</w:t>
              </w:r>
            </w:ins>
          </w:p>
        </w:tc>
        <w:tc>
          <w:tcPr>
            <w:tcW w:w="2726" w:type="dxa"/>
            <w:shd w:val="clear" w:color="auto" w:fill="FFFF00"/>
            <w:tcPrChange w:id="1683" w:author="OPPO(Boyuan)-v2" w:date="2022-01-27T14:12:00Z">
              <w:tcPr>
                <w:tcW w:w="2726" w:type="dxa"/>
              </w:tcPr>
            </w:tcPrChange>
          </w:tcPr>
          <w:p>
            <w:pPr>
              <w:spacing w:afterLines="50"/>
              <w:rPr>
                <w:ins w:id="1684" w:author="OPPO(Boyuan)-v2" w:date="2022-01-26T18:37:00Z"/>
              </w:rPr>
            </w:pPr>
            <w:ins w:id="1685" w:author="OPPO(Boyuan)-v2" w:date="2022-01-26T18:38:00Z">
              <w:r>
                <w:rPr>
                  <w:rFonts w:hint="eastAsia"/>
                </w:rPr>
                <w:t>P</w:t>
              </w:r>
            </w:ins>
            <w:ins w:id="1686" w:author="OPPO(Boyuan)-v2" w:date="2022-01-26T18:38:00Z">
              <w:r>
                <w:rPr/>
                <w:t>re117-e-offline</w:t>
              </w:r>
            </w:ins>
          </w:p>
        </w:tc>
        <w:tc>
          <w:tcPr>
            <w:tcW w:w="6345" w:type="dxa"/>
            <w:shd w:val="clear" w:color="auto" w:fill="FFFF00"/>
            <w:tcPrChange w:id="1687" w:author="OPPO(Boyuan)-v2" w:date="2022-01-27T14:12:00Z">
              <w:tcPr>
                <w:tcW w:w="6345" w:type="dxa"/>
              </w:tcPr>
            </w:tcPrChange>
          </w:tcPr>
          <w:p>
            <w:pPr>
              <w:spacing w:afterLines="50"/>
              <w:rPr>
                <w:ins w:id="1688" w:author="OPPO(Boyuan)-v2" w:date="2022-01-26T18:37:00Z"/>
              </w:rPr>
            </w:pPr>
            <w:ins w:id="1689" w:author="OPPO(Boyuan)-v2" w:date="2022-01-26T18:38:00Z">
              <w:r>
                <w:rPr>
                  <w:rFonts w:hint="eastAsia"/>
                </w:rPr>
                <w:t>D</w:t>
              </w:r>
            </w:ins>
            <w:ins w:id="1690" w:author="OPPO(Boyuan)-v2" w:date="2022-01-26T18:38:00Z">
              <w:r>
                <w:rPr/>
                <w:t>ue to company feedback</w:t>
              </w:r>
            </w:ins>
          </w:p>
        </w:tc>
      </w:tr>
    </w:tbl>
    <w:p/>
    <w:p>
      <w:pPr>
        <w:pStyle w:val="5"/>
      </w:pPr>
      <w:r>
        <w:t>Company input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691" w:author="OPPO(Boyuan)-v2" w:date="2022-01-26T18:37:00Z">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80"/>
        <w:gridCol w:w="1420"/>
        <w:gridCol w:w="6149"/>
        <w:gridCol w:w="2353"/>
        <w:gridCol w:w="2376"/>
        <w:tblGridChange w:id="1692">
          <w:tblGrid>
            <w:gridCol w:w="1980"/>
            <w:gridCol w:w="425"/>
            <w:gridCol w:w="995"/>
            <w:gridCol w:w="564"/>
            <w:gridCol w:w="5585"/>
            <w:gridCol w:w="1786"/>
            <w:gridCol w:w="2943"/>
            <w:gridCol w:w="29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93"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980" w:type="dxa"/>
            <w:tcPrChange w:id="1694" w:author="OPPO(Boyuan)-v2" w:date="2022-01-26T18:37:00Z">
              <w:tcPr>
                <w:tcW w:w="2405" w:type="dxa"/>
                <w:gridSpan w:val="2"/>
              </w:tcPr>
            </w:tcPrChange>
          </w:tcPr>
          <w:p>
            <w:r>
              <w:rPr>
                <w:rFonts w:hint="eastAsia"/>
              </w:rPr>
              <w:t>C</w:t>
            </w:r>
            <w:r>
              <w:t>ompany</w:t>
            </w:r>
          </w:p>
        </w:tc>
        <w:tc>
          <w:tcPr>
            <w:tcW w:w="1420" w:type="dxa"/>
            <w:tcPrChange w:id="1695" w:author="OPPO(Boyuan)-v2" w:date="2022-01-26T18:37:00Z">
              <w:tcPr>
                <w:tcW w:w="1559" w:type="dxa"/>
                <w:gridSpan w:val="2"/>
              </w:tcPr>
            </w:tcPrChange>
          </w:tcPr>
          <w:p>
            <w:r>
              <w:rPr>
                <w:rFonts w:hint="eastAsia"/>
              </w:rPr>
              <w:t>I</w:t>
            </w:r>
            <w:r>
              <w:t>ssue Index</w:t>
            </w:r>
          </w:p>
        </w:tc>
        <w:tc>
          <w:tcPr>
            <w:tcW w:w="6149" w:type="dxa"/>
            <w:tcPrChange w:id="1696" w:author="OPPO(Boyuan)-v2" w:date="2022-01-26T18:37:00Z">
              <w:tcPr>
                <w:tcW w:w="7371" w:type="dxa"/>
                <w:gridSpan w:val="2"/>
              </w:tcPr>
            </w:tcPrChange>
          </w:tcPr>
          <w:p>
            <w:r>
              <w:rPr>
                <w:rFonts w:hint="eastAsia"/>
              </w:rPr>
              <w:t>D</w:t>
            </w:r>
            <w:r>
              <w:t>escription</w:t>
            </w:r>
          </w:p>
        </w:tc>
        <w:tc>
          <w:tcPr>
            <w:tcW w:w="2353" w:type="dxa"/>
            <w:tcPrChange w:id="1697" w:author="OPPO(Boyuan)-v2" w:date="2022-01-26T18:37:00Z">
              <w:tcPr>
                <w:tcW w:w="2943" w:type="dxa"/>
              </w:tcPr>
            </w:tcPrChange>
          </w:tcPr>
          <w:p>
            <w:r>
              <w:rPr>
                <w:rFonts w:hint="eastAsia"/>
              </w:rPr>
              <w:t>S</w:t>
            </w:r>
            <w:r>
              <w:t>uggested handling</w:t>
            </w:r>
          </w:p>
        </w:tc>
        <w:tc>
          <w:tcPr>
            <w:tcW w:w="2376" w:type="dxa"/>
            <w:tcPrChange w:id="1698" w:author="OPPO(Boyuan)-v2" w:date="2022-01-26T18:37:00Z">
              <w:tcPr>
                <w:tcW w:w="2943" w:type="dxa"/>
              </w:tcPr>
            </w:tcPrChange>
          </w:tcPr>
          <w:p>
            <w:pPr>
              <w:rPr>
                <w:ins w:id="1699" w:author="OPPO(Boyuan)-v2" w:date="2022-01-26T14:43:00Z"/>
              </w:rPr>
            </w:pPr>
            <w:ins w:id="1700" w:author="OPPO(Boyuan)-v2" w:date="2022-01-26T14:43:00Z">
              <w:r>
                <w:rPr>
                  <w:rFonts w:hint="eastAsia"/>
                </w:rPr>
                <w:t>R</w:t>
              </w:r>
            </w:ins>
            <w:ins w:id="1701" w:author="OPPO(Boyuan)-v2" w:date="2022-01-26T14:43: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02"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80" w:type="dxa"/>
            <w:tcPrChange w:id="1703" w:author="OPPO(Boyuan)-v2" w:date="2022-01-26T18:37:00Z">
              <w:tcPr>
                <w:tcW w:w="2405" w:type="dxa"/>
                <w:gridSpan w:val="2"/>
              </w:tcPr>
            </w:tcPrChange>
          </w:tcPr>
          <w:p>
            <w:r>
              <w:rPr>
                <w:rFonts w:hint="eastAsia"/>
              </w:rPr>
              <w:t>CATT</w:t>
            </w:r>
          </w:p>
        </w:tc>
        <w:tc>
          <w:tcPr>
            <w:tcW w:w="1420" w:type="dxa"/>
            <w:tcPrChange w:id="1704" w:author="OPPO(Boyuan)-v2" w:date="2022-01-26T18:37:00Z">
              <w:tcPr>
                <w:tcW w:w="1559" w:type="dxa"/>
                <w:gridSpan w:val="2"/>
              </w:tcPr>
            </w:tcPrChange>
          </w:tcPr>
          <w:p>
            <w:r>
              <w:rPr>
                <w:rFonts w:hint="eastAsia"/>
              </w:rPr>
              <w:t>O</w:t>
            </w:r>
            <w:r>
              <w:t>6.09</w:t>
            </w:r>
          </w:p>
        </w:tc>
        <w:tc>
          <w:tcPr>
            <w:tcW w:w="6149" w:type="dxa"/>
            <w:tcPrChange w:id="1705" w:author="OPPO(Boyuan)-v2" w:date="2022-01-26T18:37:00Z">
              <w:tcPr>
                <w:tcW w:w="7371" w:type="dxa"/>
                <w:gridSpan w:val="2"/>
              </w:tcPr>
            </w:tcPrChange>
          </w:tcPr>
          <w:p>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706" w:author="OPPO(Boyuan)-v2" w:date="2022-01-26T18:37:00Z">
              <w:tcPr>
                <w:tcW w:w="2943" w:type="dxa"/>
              </w:tcPr>
            </w:tcPrChange>
          </w:tcPr>
          <w:p>
            <w:r>
              <w:t>Pre117_e offline</w:t>
            </w:r>
          </w:p>
        </w:tc>
        <w:tc>
          <w:tcPr>
            <w:tcW w:w="2376" w:type="dxa"/>
            <w:tcPrChange w:id="1707" w:author="OPPO(Boyuan)-v2" w:date="2022-01-26T18:37:00Z">
              <w:tcPr>
                <w:tcW w:w="2943" w:type="dxa"/>
              </w:tcPr>
            </w:tcPrChange>
          </w:tcPr>
          <w:p>
            <w:pPr>
              <w:rPr>
                <w:ins w:id="1708" w:author="OPPO(Boyuan)-v2" w:date="2022-01-26T14:43:00Z"/>
              </w:rPr>
            </w:pPr>
            <w:ins w:id="1709" w:author="OPPO(Boyuan)-v2" w:date="2022-01-26T18:10:00Z">
              <w:r>
                <w:rPr/>
                <w:t>do not get the point: for IDLE/INACTIVE relay UE, it has no choice but to monitor paging for the remote UE. Do not see the left issue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0"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80" w:type="dxa"/>
            <w:tcPrChange w:id="1711" w:author="OPPO(Boyuan)-v2" w:date="2022-01-26T18:37:00Z">
              <w:tcPr>
                <w:tcW w:w="2405" w:type="dxa"/>
                <w:gridSpan w:val="2"/>
              </w:tcPr>
            </w:tcPrChange>
          </w:tcPr>
          <w:p>
            <w:ins w:id="1712" w:author="vivo(Boubacar)" w:date="2022-01-25T17:26:00Z">
              <w:r>
                <w:rPr>
                  <w:rFonts w:hint="eastAsia"/>
                  <w:lang w:val="en-US"/>
                </w:rPr>
                <w:t>vivo</w:t>
              </w:r>
            </w:ins>
          </w:p>
        </w:tc>
        <w:tc>
          <w:tcPr>
            <w:tcW w:w="1420" w:type="dxa"/>
            <w:tcPrChange w:id="1713" w:author="OPPO(Boyuan)-v2" w:date="2022-01-26T18:37:00Z">
              <w:tcPr>
                <w:tcW w:w="1559" w:type="dxa"/>
                <w:gridSpan w:val="2"/>
              </w:tcPr>
            </w:tcPrChange>
          </w:tcPr>
          <w:p>
            <w:ins w:id="1714" w:author="vivo(Boubacar)" w:date="2022-01-25T17:26:00Z">
              <w:r>
                <w:rPr>
                  <w:rFonts w:hint="eastAsia"/>
                  <w:lang w:val="en-US"/>
                </w:rPr>
                <w:t>V6.01</w:t>
              </w:r>
            </w:ins>
          </w:p>
        </w:tc>
        <w:tc>
          <w:tcPr>
            <w:tcW w:w="6149" w:type="dxa"/>
            <w:tcPrChange w:id="1715" w:author="OPPO(Boyuan)-v2" w:date="2022-01-26T18:37:00Z">
              <w:tcPr>
                <w:tcW w:w="7371" w:type="dxa"/>
                <w:gridSpan w:val="2"/>
              </w:tcPr>
            </w:tcPrChange>
          </w:tcPr>
          <w:p>
            <w:pPr>
              <w:rPr>
                <w:ins w:id="1716" w:author="vivo(Boubacar)" w:date="2022-01-25T17:26:00Z"/>
                <w:rFonts w:cs="Arial"/>
                <w:lang w:val="en-US"/>
              </w:rPr>
            </w:pPr>
            <w:ins w:id="1717" w:author="vivo(Boubacar)" w:date="2022-01-25T17:26:00Z">
              <w:r>
                <w:rPr>
                  <w:rFonts w:cs="Arial"/>
                  <w:lang w:val="en-US"/>
                </w:rPr>
                <w:t xml:space="preserve">RAN2 to discuss the </w:t>
              </w:r>
            </w:ins>
            <w:ins w:id="1718" w:author="vivo(Boubacar)" w:date="2022-01-25T17:26:00Z">
              <w:r>
                <w:rPr>
                  <w:rFonts w:cs="Arial"/>
                </w:rPr>
                <w:t xml:space="preserve">RRC Release </w:t>
              </w:r>
            </w:ins>
            <w:ins w:id="1719" w:author="vivo(Boubacar)" w:date="2022-01-25T17:26:00Z">
              <w:r>
                <w:rPr>
                  <w:rFonts w:cs="Arial"/>
                  <w:lang w:val="en-US"/>
                </w:rPr>
                <w:t xml:space="preserve">procedure </w:t>
              </w:r>
            </w:ins>
            <w:ins w:id="1720" w:author="vivo(Boubacar)" w:date="2022-01-25T17:26:00Z">
              <w:r>
                <w:rPr>
                  <w:rFonts w:cs="Arial"/>
                </w:rPr>
                <w:t>of Remote UE or Relay UE</w:t>
              </w:r>
            </w:ins>
            <w:ins w:id="1721" w:author="vivo(Boubacar)" w:date="2022-01-25T17:26:00Z">
              <w:r>
                <w:rPr>
                  <w:rFonts w:cs="Arial"/>
                  <w:lang w:val="en-US"/>
                </w:rPr>
                <w:t>.</w:t>
              </w:r>
            </w:ins>
          </w:p>
          <w:p>
            <w:pPr>
              <w:rPr>
                <w:ins w:id="1722" w:author="vivo(Boubacar)" w:date="2022-01-25T17:26:00Z"/>
                <w:rFonts w:cs="Arial"/>
                <w:lang w:val="en-US"/>
              </w:rPr>
            </w:pPr>
            <w:ins w:id="1723" w:author="vivo(Boubacar)" w:date="2022-01-25T17:26:00Z">
              <w:r>
                <w:rPr>
                  <w:rFonts w:cs="Arial"/>
                  <w:lang w:val="en-US"/>
                </w:rPr>
                <w:t xml:space="preserve">To align with SA2 ( 6.5.2.1.2 of </w:t>
              </w:r>
            </w:ins>
            <w:ins w:id="1724" w:author="vivo(Boubacar)" w:date="2022-01-25T17:26:00Z">
              <w:r>
                <w:rPr>
                  <w:rFonts w:cs="Arial"/>
                  <w:kern w:val="2"/>
                </w:rPr>
                <w:t>TS 23.304</w:t>
              </w:r>
            </w:ins>
            <w:ins w:id="1725" w:author="vivo(Boubacar)" w:date="2022-01-25T17:26:00Z">
              <w:r>
                <w:rPr>
                  <w:rFonts w:cs="Arial"/>
                  <w:lang w:val="en-US"/>
                </w:rPr>
                <w:t xml:space="preserve">), it should be guaranteed that when the Remote UE is released to RRC IDLE or RRC INACTIVE, the PC5 link is kept i.e., should not be released by the NW. </w:t>
              </w:r>
            </w:ins>
          </w:p>
          <w:p/>
        </w:tc>
        <w:tc>
          <w:tcPr>
            <w:tcW w:w="2353" w:type="dxa"/>
            <w:tcPrChange w:id="1726" w:author="OPPO(Boyuan)-v2" w:date="2022-01-26T18:37:00Z">
              <w:tcPr>
                <w:tcW w:w="2943" w:type="dxa"/>
              </w:tcPr>
            </w:tcPrChange>
          </w:tcPr>
          <w:p>
            <w:ins w:id="1727" w:author="vivo(Boubacar)" w:date="2022-01-25T17:27:00Z">
              <w:r>
                <w:rPr>
                  <w:rFonts w:cs="Arial"/>
                  <w:lang w:val="en-US" w:bidi="ar"/>
                </w:rPr>
                <w:t>Handle by Pre117-e-offline.</w:t>
              </w:r>
            </w:ins>
          </w:p>
        </w:tc>
        <w:tc>
          <w:tcPr>
            <w:tcW w:w="2376" w:type="dxa"/>
            <w:tcPrChange w:id="1728" w:author="OPPO(Boyuan)-v2" w:date="2022-01-26T18:37:00Z">
              <w:tcPr>
                <w:tcW w:w="2943" w:type="dxa"/>
              </w:tcPr>
            </w:tcPrChange>
          </w:tcPr>
          <w:p>
            <w:pPr>
              <w:rPr>
                <w:ins w:id="1729" w:author="OPPO(Boyuan)-v2" w:date="2022-01-26T14:43:00Z"/>
                <w:rFonts w:cs="Arial"/>
                <w:lang w:val="en-US" w:bidi="ar"/>
              </w:rPr>
            </w:pPr>
            <w:ins w:id="1730" w:author="OPPO(Boyuan)-v2" w:date="2022-01-26T18:10:00Z">
              <w:r>
                <w:rPr>
                  <w:rFonts w:cs="Arial"/>
                  <w:lang w:val="en-US" w:bidi="ar"/>
                </w:rPr>
                <w:t>Do not see the left issue for R2, i.e., S2 tend to leave it to UE implementation to “</w:t>
              </w:r>
            </w:ins>
            <w:ins w:id="1731" w:author="OPPO(Boyuan)-v2" w:date="2022-01-26T18:10:00Z">
              <w:r>
                <w:rPr/>
                <w:t>When the 5G ProSe Remote UE is in CM-IDLE state, it may either release the PC5 link for relaying or not.</w:t>
              </w:r>
            </w:ins>
            <w:ins w:id="1732" w:author="OPPO(Boyuan)-v2" w:date="2022-01-26T18:10:00Z">
              <w:r>
                <w:rPr>
                  <w:rFonts w:cs="Arial"/>
                  <w:lang w:val="en-US" w:bidi="ar"/>
                </w:rPr>
                <w:t xml:space="preserve">”, and R2 spec is compatible with that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3"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80" w:type="dxa"/>
            <w:tcPrChange w:id="1734" w:author="OPPO(Boyuan)-v2" w:date="2022-01-26T18:37:00Z">
              <w:tcPr>
                <w:tcW w:w="2405" w:type="dxa"/>
                <w:gridSpan w:val="2"/>
              </w:tcPr>
            </w:tcPrChange>
          </w:tcPr>
          <w:p>
            <w:ins w:id="1735" w:author="vivo(Boubacar)" w:date="2022-01-25T17:26:00Z">
              <w:r>
                <w:rPr>
                  <w:rFonts w:hint="eastAsia"/>
                  <w:lang w:val="en-US"/>
                </w:rPr>
                <w:t>vivo</w:t>
              </w:r>
            </w:ins>
          </w:p>
        </w:tc>
        <w:tc>
          <w:tcPr>
            <w:tcW w:w="1420" w:type="dxa"/>
            <w:tcPrChange w:id="1736" w:author="OPPO(Boyuan)-v2" w:date="2022-01-26T18:37:00Z">
              <w:tcPr>
                <w:tcW w:w="1559" w:type="dxa"/>
                <w:gridSpan w:val="2"/>
              </w:tcPr>
            </w:tcPrChange>
          </w:tcPr>
          <w:p>
            <w:ins w:id="1737" w:author="vivo(Boubacar)" w:date="2022-01-25T17:26:00Z">
              <w:r>
                <w:rPr>
                  <w:rFonts w:hint="eastAsia"/>
                  <w:lang w:val="en-US"/>
                </w:rPr>
                <w:t>V6.02</w:t>
              </w:r>
            </w:ins>
          </w:p>
        </w:tc>
        <w:tc>
          <w:tcPr>
            <w:tcW w:w="6149" w:type="dxa"/>
            <w:tcPrChange w:id="1738" w:author="OPPO(Boyuan)-v2" w:date="2022-01-26T18:37:00Z">
              <w:tcPr>
                <w:tcW w:w="7371" w:type="dxa"/>
                <w:gridSpan w:val="2"/>
              </w:tcPr>
            </w:tcPrChange>
          </w:tcPr>
          <w:p>
            <w:pPr>
              <w:rPr>
                <w:ins w:id="1739" w:author="vivo(Boubacar)" w:date="2022-01-25T17:26:00Z"/>
                <w:rFonts w:eastAsia="等线" w:cs="Arial"/>
                <w:bCs/>
                <w:color w:val="000000"/>
                <w:lang w:val="en-US"/>
              </w:rPr>
            </w:pPr>
            <w:ins w:id="1740" w:author="vivo(Boubacar)" w:date="2022-01-25T17:26:00Z">
              <w:r>
                <w:rPr>
                  <w:rFonts w:eastAsia="等线" w:cs="Arial"/>
                  <w:bCs/>
                  <w:color w:val="000000"/>
                </w:rPr>
                <w:t>For relay specific link,</w:t>
              </w:r>
            </w:ins>
            <w:ins w:id="1741" w:author="vivo(Boubacar)" w:date="2022-01-25T17:26:00Z">
              <w:r>
                <w:rPr>
                  <w:rFonts w:eastAsia="等线" w:cs="Arial"/>
                  <w:bCs/>
                  <w:color w:val="000000"/>
                  <w:lang w:val="en-US"/>
                </w:rPr>
                <w:t xml:space="preserve"> RAN2 to discuss whether and how to </w:t>
              </w:r>
            </w:ins>
            <w:ins w:id="1742" w:author="vivo(Boubacar)" w:date="2022-01-25T17:26:00Z">
              <w:r>
                <w:rPr>
                  <w:rFonts w:eastAsia="等线" w:cs="Arial"/>
                  <w:bCs/>
                  <w:color w:val="000000"/>
                </w:rPr>
                <w:t>use</w:t>
              </w:r>
            </w:ins>
            <w:ins w:id="1743" w:author="vivo(Boubacar)" w:date="2022-01-25T17:26:00Z">
              <w:r>
                <w:rPr>
                  <w:rFonts w:eastAsia="等线" w:cs="Arial"/>
                  <w:bCs/>
                  <w:color w:val="000000"/>
                  <w:lang w:val="en-US"/>
                </w:rPr>
                <w:t xml:space="preserve"> Rel-16 </w:t>
              </w:r>
            </w:ins>
            <w:ins w:id="1744" w:author="vivo(Boubacar)" w:date="2022-01-25T17:26:00Z">
              <w:r>
                <w:rPr>
                  <w:rFonts w:eastAsia="等线" w:cs="Arial"/>
                  <w:bCs/>
                  <w:i/>
                  <w:color w:val="000000"/>
                </w:rPr>
                <w:t>RRCReconfigurationSidelink</w:t>
              </w:r>
            </w:ins>
            <w:ins w:id="1745" w:author="vivo(Boubacar)" w:date="2022-01-25T17:26:00Z">
              <w:r>
                <w:rPr>
                  <w:rFonts w:eastAsia="等线" w:cs="Arial"/>
                  <w:bCs/>
                  <w:color w:val="000000"/>
                </w:rPr>
                <w:t xml:space="preserve"> message/procedure</w:t>
              </w:r>
            </w:ins>
            <w:ins w:id="1746" w:author="vivo(Boubacar)" w:date="2022-01-25T17:26:00Z">
              <w:r>
                <w:rPr>
                  <w:rFonts w:eastAsia="等线" w:cs="Arial"/>
                  <w:bCs/>
                  <w:color w:val="000000"/>
                  <w:lang w:val="en-US"/>
                </w:rPr>
                <w:t xml:space="preserve"> (with the following fields) by Remote UE or Relay UE</w:t>
              </w:r>
            </w:ins>
            <w:ins w:id="1747" w:author="vivo(Boubacar)" w:date="2022-01-25T17:26:00Z">
              <w:r>
                <w:rPr>
                  <w:rFonts w:eastAsia="等线" w:cs="Arial"/>
                  <w:bCs/>
                  <w:color w:val="000000"/>
                </w:rPr>
                <w:t>.</w:t>
              </w:r>
            </w:ins>
            <w:ins w:id="1748" w:author="vivo(Boubacar)" w:date="2022-01-25T17:26:00Z">
              <w:r>
                <w:rPr>
                  <w:rFonts w:eastAsia="等线" w:cs="Arial"/>
                  <w:bCs/>
                  <w:color w:val="000000"/>
                  <w:lang w:val="en-US"/>
                </w:rPr>
                <w:t xml:space="preserve"> Confirm if there is any specification impact.</w:t>
              </w:r>
            </w:ins>
          </w:p>
          <w:p>
            <w:pPr>
              <w:rPr>
                <w:ins w:id="1749" w:author="vivo(Boubacar)" w:date="2022-01-25T17:26:00Z"/>
                <w:rFonts w:eastAsia="等线" w:cs="Arial"/>
                <w:bCs/>
                <w:color w:val="000000"/>
              </w:rPr>
            </w:pPr>
            <w:ins w:id="1750" w:author="vivo(Boubacar)" w:date="2022-01-25T17:26:00Z">
              <w:r>
                <w:rPr>
                  <w:rFonts w:eastAsia="等线" w:cs="Arial"/>
                  <w:bCs/>
                  <w:color w:val="000000"/>
                  <w:lang w:val="en-US"/>
                </w:rPr>
                <w:t xml:space="preserve">- </w:t>
              </w:r>
            </w:ins>
            <w:ins w:id="1751" w:author="vivo(Boubacar)" w:date="2022-01-25T17:26:00Z">
              <w:r>
                <w:rPr>
                  <w:rFonts w:eastAsia="等线" w:cs="Arial"/>
                  <w:bCs/>
                  <w:i/>
                  <w:color w:val="000000"/>
                </w:rPr>
                <w:t>sl-MeasConfig</w:t>
              </w:r>
            </w:ins>
            <w:ins w:id="1752" w:author="vivo(Boubacar)" w:date="2022-01-25T17:26:00Z">
              <w:r>
                <w:rPr>
                  <w:rFonts w:eastAsia="等线" w:cs="Arial"/>
                  <w:bCs/>
                  <w:color w:val="000000"/>
                </w:rPr>
                <w:br w:type="textWrapping"/>
              </w:r>
            </w:ins>
            <w:ins w:id="1753" w:author="vivo(Boubacar)" w:date="2022-01-25T17:26:00Z">
              <w:r>
                <w:rPr>
                  <w:rFonts w:eastAsia="等线" w:cs="Arial"/>
                  <w:bCs/>
                  <w:color w:val="000000"/>
                  <w:lang w:val="en-US"/>
                </w:rPr>
                <w:t xml:space="preserve">- </w:t>
              </w:r>
            </w:ins>
            <w:ins w:id="1754" w:author="vivo(Boubacar)" w:date="2022-01-25T17:26:00Z">
              <w:r>
                <w:rPr>
                  <w:rFonts w:eastAsia="等线" w:cs="Arial"/>
                  <w:bCs/>
                  <w:i/>
                  <w:color w:val="000000"/>
                </w:rPr>
                <w:t>sl-CSI-RS-Config</w:t>
              </w:r>
            </w:ins>
            <w:ins w:id="1755" w:author="vivo(Boubacar)" w:date="2022-01-25T17:26:00Z">
              <w:r>
                <w:rPr>
                  <w:rFonts w:eastAsia="等线" w:cs="Arial"/>
                  <w:bCs/>
                  <w:color w:val="000000"/>
                </w:rPr>
                <w:br w:type="textWrapping"/>
              </w:r>
            </w:ins>
            <w:ins w:id="1756" w:author="vivo(Boubacar)" w:date="2022-01-25T17:26:00Z">
              <w:r>
                <w:rPr>
                  <w:rFonts w:eastAsia="等线" w:cs="Arial"/>
                  <w:bCs/>
                  <w:color w:val="000000"/>
                  <w:lang w:val="en-US"/>
                </w:rPr>
                <w:t xml:space="preserve">- </w:t>
              </w:r>
            </w:ins>
            <w:ins w:id="1757" w:author="vivo(Boubacar)" w:date="2022-01-25T17:26:00Z">
              <w:r>
                <w:rPr>
                  <w:rFonts w:eastAsia="等线" w:cs="Arial"/>
                  <w:bCs/>
                  <w:i/>
                  <w:color w:val="000000"/>
                </w:rPr>
                <w:t>sl-LatencyBoundCSI-Report</w:t>
              </w:r>
            </w:ins>
            <w:ins w:id="1758" w:author="vivo(Boubacar)" w:date="2022-01-25T17:26:00Z">
              <w:r>
                <w:rPr>
                  <w:rFonts w:eastAsia="等线" w:cs="Arial"/>
                  <w:bCs/>
                  <w:color w:val="000000"/>
                </w:rPr>
                <w:t xml:space="preserve"> </w:t>
              </w:r>
            </w:ins>
          </w:p>
          <w:p>
            <w:ins w:id="1759" w:author="vivo(Boubacar)" w:date="2022-01-25T17:26:00Z">
              <w:r>
                <w:rPr>
                  <w:rFonts w:eastAsia="等线" w:cs="Arial"/>
                  <w:bCs/>
                  <w:color w:val="000000"/>
                  <w:lang w:val="en-US"/>
                </w:rPr>
                <w:t xml:space="preserve">- </w:t>
              </w:r>
            </w:ins>
            <w:ins w:id="1760" w:author="vivo(Boubacar)" w:date="2022-01-25T17:26:00Z">
              <w:r>
                <w:rPr>
                  <w:rFonts w:eastAsia="等线" w:cs="Arial"/>
                  <w:bCs/>
                  <w:i/>
                  <w:color w:val="000000"/>
                </w:rPr>
                <w:t>slrb-ConfigToAddModList</w:t>
              </w:r>
            </w:ins>
            <w:ins w:id="1761" w:author="vivo(Boubacar)" w:date="2022-01-25T17:26:00Z">
              <w:r>
                <w:rPr>
                  <w:rFonts w:eastAsia="等线" w:cs="Arial"/>
                  <w:bCs/>
                  <w:color w:val="000000"/>
                </w:rPr>
                <w:br w:type="textWrapping"/>
              </w:r>
            </w:ins>
            <w:ins w:id="1762" w:author="vivo(Boubacar)" w:date="2022-01-25T17:26:00Z">
              <w:r>
                <w:rPr>
                  <w:rFonts w:eastAsia="等线" w:cs="Arial"/>
                  <w:bCs/>
                  <w:color w:val="000000"/>
                  <w:lang w:val="en-US"/>
                </w:rPr>
                <w:t xml:space="preserve">- </w:t>
              </w:r>
            </w:ins>
            <w:ins w:id="1763" w:author="vivo(Boubacar)" w:date="2022-01-25T17:26:00Z">
              <w:r>
                <w:rPr>
                  <w:rFonts w:eastAsia="等线" w:cs="Arial"/>
                  <w:bCs/>
                  <w:i/>
                  <w:color w:val="000000"/>
                </w:rPr>
                <w:t>slrb-ConfigToReleaseList</w:t>
              </w:r>
            </w:ins>
            <w:ins w:id="1764" w:author="vivo(Boubacar)" w:date="2022-01-25T17:26:00Z">
              <w:r>
                <w:rPr>
                  <w:rFonts w:eastAsia="等线" w:cs="Arial"/>
                  <w:bCs/>
                  <w:color w:val="000000"/>
                </w:rPr>
                <w:br w:type="textWrapping"/>
              </w:r>
            </w:ins>
            <w:ins w:id="1765" w:author="vivo(Boubacar)" w:date="2022-01-25T17:26:00Z">
              <w:r>
                <w:rPr>
                  <w:rFonts w:eastAsia="等线" w:cs="Arial"/>
                  <w:bCs/>
                  <w:color w:val="000000"/>
                  <w:lang w:val="en-US"/>
                </w:rPr>
                <w:t xml:space="preserve">- </w:t>
              </w:r>
            </w:ins>
            <w:ins w:id="1766" w:author="vivo(Boubacar)" w:date="2022-01-25T17:26:00Z">
              <w:r>
                <w:rPr>
                  <w:rFonts w:eastAsia="等线" w:cs="Arial"/>
                  <w:bCs/>
                  <w:i/>
                  <w:color w:val="000000"/>
                </w:rPr>
                <w:t>sl-ResetConfig</w:t>
              </w:r>
            </w:ins>
            <w:ins w:id="1767" w:author="vivo(Boubacar)" w:date="2022-01-25T17:26:00Z">
              <w:r>
                <w:rPr>
                  <w:rFonts w:eastAsia="等线" w:cs="Arial"/>
                  <w:bCs/>
                  <w:color w:val="000000"/>
                </w:rPr>
                <w:t xml:space="preserve"> </w:t>
              </w:r>
            </w:ins>
          </w:p>
        </w:tc>
        <w:tc>
          <w:tcPr>
            <w:tcW w:w="2353" w:type="dxa"/>
            <w:tcPrChange w:id="1768" w:author="OPPO(Boyuan)-v2" w:date="2022-01-26T18:37:00Z">
              <w:tcPr>
                <w:tcW w:w="2943" w:type="dxa"/>
              </w:tcPr>
            </w:tcPrChange>
          </w:tcPr>
          <w:p>
            <w:pPr>
              <w:rPr>
                <w:ins w:id="1769" w:author="vivo(Boubacar)" w:date="2022-01-25T17:27:00Z"/>
                <w:rFonts w:eastAsia="等线" w:cs="Arial"/>
                <w:bCs/>
                <w:color w:val="000000"/>
                <w:lang w:val="en-US"/>
              </w:rPr>
            </w:pPr>
            <w:ins w:id="1770" w:author="vivo(Boubacar)" w:date="2022-01-25T17:27:00Z">
              <w:r>
                <w:rPr>
                  <w:rFonts w:cs="Arial"/>
                  <w:lang w:val="en-US" w:bidi="ar"/>
                </w:rPr>
                <w:t>Handle by Pre117-e-offline.</w:t>
              </w:r>
            </w:ins>
          </w:p>
          <w:p/>
        </w:tc>
        <w:tc>
          <w:tcPr>
            <w:tcW w:w="2376" w:type="dxa"/>
            <w:tcPrChange w:id="1771" w:author="OPPO(Boyuan)-v2" w:date="2022-01-26T18:37:00Z">
              <w:tcPr>
                <w:tcW w:w="2943" w:type="dxa"/>
              </w:tcPr>
            </w:tcPrChange>
          </w:tcPr>
          <w:p>
            <w:pPr>
              <w:rPr>
                <w:ins w:id="1772" w:author="OPPO(Boyuan)-v2" w:date="2022-01-26T14:43:00Z"/>
                <w:rFonts w:cs="Arial"/>
                <w:lang w:val="en-US" w:bidi="ar"/>
              </w:rPr>
            </w:pPr>
            <w:ins w:id="1773" w:author="OPPO(Boyuan)-v2" w:date="2022-01-26T18:10:00Z">
              <w:r>
                <w:rPr>
                  <w:rFonts w:cs="Arial"/>
                  <w:lang w:val="en-US" w:bidi="ar"/>
                </w:rPr>
                <w:t>Rapp understand this is quite stage-3 details and the key issue is LCID handling which has been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4" w:author="OPPO(Boyuan)-v2" w:date="2022-01-26T18:3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980" w:type="dxa"/>
            <w:tcPrChange w:id="1775" w:author="OPPO(Boyuan)-v2" w:date="2022-01-26T18:37:00Z">
              <w:tcPr>
                <w:tcW w:w="2405" w:type="dxa"/>
                <w:gridSpan w:val="2"/>
              </w:tcPr>
            </w:tcPrChange>
          </w:tcPr>
          <w:p>
            <w:ins w:id="1776" w:author="vivo(Boubacar)" w:date="2022-01-25T17:26:00Z">
              <w:r>
                <w:rPr>
                  <w:rFonts w:hint="eastAsia"/>
                  <w:lang w:val="en-US"/>
                </w:rPr>
                <w:t>vivo</w:t>
              </w:r>
            </w:ins>
          </w:p>
        </w:tc>
        <w:tc>
          <w:tcPr>
            <w:tcW w:w="1420" w:type="dxa"/>
            <w:tcPrChange w:id="1777" w:author="OPPO(Boyuan)-v2" w:date="2022-01-26T18:37:00Z">
              <w:tcPr>
                <w:tcW w:w="1559" w:type="dxa"/>
                <w:gridSpan w:val="2"/>
              </w:tcPr>
            </w:tcPrChange>
          </w:tcPr>
          <w:p>
            <w:ins w:id="1778" w:author="vivo(Boubacar)" w:date="2022-01-25T17:26:00Z">
              <w:r>
                <w:rPr>
                  <w:rFonts w:hint="eastAsia"/>
                  <w:lang w:val="en-US"/>
                </w:rPr>
                <w:t>V6.03</w:t>
              </w:r>
            </w:ins>
          </w:p>
        </w:tc>
        <w:tc>
          <w:tcPr>
            <w:tcW w:w="6149" w:type="dxa"/>
            <w:tcPrChange w:id="1779" w:author="OPPO(Boyuan)-v2" w:date="2022-01-26T18:37:00Z">
              <w:tcPr>
                <w:tcW w:w="7371" w:type="dxa"/>
                <w:gridSpan w:val="2"/>
              </w:tcPr>
            </w:tcPrChange>
          </w:tcPr>
          <w:p>
            <w:pPr>
              <w:rPr>
                <w:ins w:id="1780" w:author="vivo(Boubacar)" w:date="2022-01-25T17:26:00Z"/>
                <w:rFonts w:eastAsia="等线" w:cs="Arial"/>
                <w:bCs/>
                <w:color w:val="000000"/>
                <w:lang w:val="en-US"/>
              </w:rPr>
            </w:pPr>
            <w:ins w:id="1781" w:author="vivo(Boubacar)" w:date="2022-01-25T17:26:00Z">
              <w:r>
                <w:rPr>
                  <w:rFonts w:eastAsia="等线" w:cs="Arial"/>
                  <w:bCs/>
                  <w:color w:val="000000"/>
                  <w:lang w:val="en-US"/>
                </w:rPr>
                <w:t>For SI delivery and Paging of Remote UE, the following Editor Notes in running CR 38.331 should be addressed.</w:t>
              </w:r>
            </w:ins>
          </w:p>
          <w:p>
            <w:pPr>
              <w:pStyle w:val="92"/>
              <w:rPr>
                <w:ins w:id="1782" w:author="vivo(Boubacar)" w:date="2022-01-25T17:26:00Z"/>
                <w:rFonts w:ascii="Arial" w:hAnsi="Arial" w:cs="Arial"/>
                <w:i/>
                <w:color w:val="FF0000"/>
              </w:rPr>
            </w:pPr>
            <w:ins w:id="1783" w:author="vivo(Boubacar)" w:date="2022-01-25T17:26:00Z">
              <w:r>
                <w:rPr>
                  <w:rFonts w:ascii="Arial" w:hAnsi="Arial" w:cs="Arial"/>
                  <w:i/>
                  <w:color w:val="FF0000"/>
                </w:rPr>
                <w:t>Editor’s note: Updates would be needed if it is conclude two separate messagas for paging information and SIB request at later meetings.</w:t>
              </w:r>
            </w:ins>
          </w:p>
          <w:p>
            <w:pPr>
              <w:pStyle w:val="92"/>
              <w:rPr>
                <w:ins w:id="1784" w:author="vivo(Boubacar)" w:date="2022-01-25T17:26:00Z"/>
                <w:rFonts w:ascii="Arial" w:hAnsi="Arial" w:cs="Arial"/>
              </w:rPr>
            </w:pPr>
            <w:ins w:id="1785" w:author="vivo(Boubacar)" w:date="2022-01-25T17:26:00Z">
              <w:r>
                <w:rPr>
                  <w:rFonts w:ascii="Arial" w:hAnsi="Arial" w:cs="Arial"/>
                  <w:i/>
                  <w:color w:val="FF0000"/>
                </w:rPr>
                <w:t>Editor’s note: Updates would be needed if it is conclude two separate messagas for paging and SIB forwarding at later meetings.</w:t>
              </w:r>
            </w:ins>
          </w:p>
          <w:p/>
        </w:tc>
        <w:tc>
          <w:tcPr>
            <w:tcW w:w="2353" w:type="dxa"/>
            <w:tcPrChange w:id="1786" w:author="OPPO(Boyuan)-v2" w:date="2022-01-26T18:37:00Z">
              <w:tcPr>
                <w:tcW w:w="2943" w:type="dxa"/>
              </w:tcPr>
            </w:tcPrChange>
          </w:tcPr>
          <w:p>
            <w:pPr>
              <w:rPr>
                <w:ins w:id="1787" w:author="vivo(Boubacar)" w:date="2022-01-25T17:27:00Z"/>
                <w:rFonts w:eastAsia="等线" w:cs="Arial"/>
                <w:bCs/>
                <w:color w:val="000000"/>
              </w:rPr>
            </w:pPr>
            <w:ins w:id="1788" w:author="vivo(Boubacar)" w:date="2022-01-25T17:27:00Z">
              <w:r>
                <w:rPr>
                  <w:rFonts w:cs="Arial"/>
                  <w:lang w:val="en-US" w:bidi="ar"/>
                </w:rPr>
                <w:t>Handle by Pre117-e-offline.</w:t>
              </w:r>
            </w:ins>
          </w:p>
          <w:p/>
        </w:tc>
        <w:tc>
          <w:tcPr>
            <w:tcW w:w="2376" w:type="dxa"/>
            <w:tcPrChange w:id="1789" w:author="OPPO(Boyuan)-v2" w:date="2022-01-26T18:37:00Z">
              <w:tcPr>
                <w:tcW w:w="2943" w:type="dxa"/>
              </w:tcPr>
            </w:tcPrChange>
          </w:tcPr>
          <w:p>
            <w:pPr>
              <w:rPr>
                <w:ins w:id="1790" w:author="OPPO(Boyuan)-v2" w:date="2022-01-26T14:43:00Z"/>
                <w:rFonts w:cs="Arial"/>
                <w:lang w:val="en-US" w:bidi="ar"/>
              </w:rPr>
            </w:pPr>
            <w:ins w:id="1791" w:author="OPPO(Boyuan)-v2" w:date="2022-01-26T18:10:00Z">
              <w:r>
                <w:rPr>
                  <w:rFonts w:cs="Arial"/>
                  <w:lang w:val="en-US" w:bidi="ar"/>
                </w:rPr>
                <w:t>Already covered in O6.15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2" w:author="OPPO(Boyuan)-v2" w:date="2022-01-26T18:36:00Z"/>
        </w:trPr>
        <w:tc>
          <w:tcPr>
            <w:tcW w:w="1980" w:type="dxa"/>
          </w:tcPr>
          <w:p>
            <w:pPr>
              <w:rPr>
                <w:ins w:id="1793" w:author="OPPO(Boyuan)-v2" w:date="2022-01-26T18:36:00Z"/>
                <w:lang w:val="en-US"/>
              </w:rPr>
            </w:pPr>
            <w:ins w:id="1794" w:author="OPPO(Boyuan)-v2" w:date="2022-01-26T18:36:00Z">
              <w:r>
                <w:rPr>
                  <w:lang w:val="en-US"/>
                </w:rPr>
                <w:t>Qualcomm</w:t>
              </w:r>
            </w:ins>
          </w:p>
        </w:tc>
        <w:tc>
          <w:tcPr>
            <w:tcW w:w="1420" w:type="dxa"/>
          </w:tcPr>
          <w:p>
            <w:pPr>
              <w:rPr>
                <w:ins w:id="1795" w:author="OPPO(Boyuan)-v2" w:date="2022-01-26T18:36:00Z"/>
                <w:lang w:val="en-US"/>
              </w:rPr>
            </w:pPr>
            <w:ins w:id="1796" w:author="OPPO(Boyuan)-v2" w:date="2022-01-26T18:36:00Z">
              <w:r>
                <w:rPr>
                  <w:lang w:val="en-US"/>
                </w:rPr>
                <w:t>New</w:t>
              </w:r>
            </w:ins>
          </w:p>
        </w:tc>
        <w:tc>
          <w:tcPr>
            <w:tcW w:w="6149" w:type="dxa"/>
          </w:tcPr>
          <w:p>
            <w:pPr>
              <w:rPr>
                <w:ins w:id="1797" w:author="OPPO(Boyuan)-v2" w:date="2022-01-26T18:36:00Z"/>
                <w:rFonts w:eastAsia="等线" w:cs="Arial"/>
                <w:bCs/>
                <w:color w:val="000000"/>
                <w:lang w:val="en-US"/>
              </w:rPr>
            </w:pPr>
            <w:ins w:id="1798" w:author="OPPO(Boyuan)-v2" w:date="2022-01-26T18:36:00Z">
              <w:r>
                <w:rPr>
                  <w:rFonts w:eastAsia="等线" w:cs="Arial"/>
                  <w:bCs/>
                  <w:color w:val="000000"/>
                  <w:lang w:val="en-US"/>
                </w:rPr>
                <w:t xml:space="preserve">It is not clear whether Adaptation layer related configuration is stored as remote UE’s Inactive AS context. </w:t>
              </w:r>
            </w:ins>
          </w:p>
          <w:p>
            <w:pPr>
              <w:rPr>
                <w:ins w:id="1799" w:author="OPPO(Boyuan)-v2" w:date="2022-01-26T18:36:00Z"/>
                <w:rFonts w:eastAsia="等线" w:cs="Arial"/>
                <w:bCs/>
                <w:color w:val="000000"/>
                <w:lang w:val="en-US"/>
              </w:rPr>
            </w:pPr>
            <w:ins w:id="1800" w:author="OPPO(Boyuan)-v2" w:date="2022-01-26T18:36:00Z">
              <w:r>
                <w:rPr>
                  <w:rFonts w:eastAsia="等线" w:cs="Arial"/>
                  <w:bCs/>
                  <w:color w:val="000000"/>
                  <w:lang w:val="en-US"/>
                </w:rPr>
                <w:t>And it is not clear whether Adaptation layer related configuration is stored as relay UE’s Inactive AS context.</w:t>
              </w:r>
            </w:ins>
          </w:p>
        </w:tc>
        <w:tc>
          <w:tcPr>
            <w:tcW w:w="2353" w:type="dxa"/>
          </w:tcPr>
          <w:p>
            <w:pPr>
              <w:rPr>
                <w:ins w:id="1801" w:author="OPPO(Boyuan)-v2" w:date="2022-01-26T18:36:00Z"/>
                <w:rFonts w:cs="Arial"/>
                <w:lang w:val="en-US" w:bidi="ar"/>
              </w:rPr>
            </w:pPr>
            <w:ins w:id="1802" w:author="OPPO(Boyuan)-v2" w:date="2022-01-26T18:36:00Z">
              <w:r>
                <w:rPr/>
                <w:t>Pre117_e offline</w:t>
              </w:r>
            </w:ins>
          </w:p>
        </w:tc>
        <w:tc>
          <w:tcPr>
            <w:tcW w:w="2376" w:type="dxa"/>
          </w:tcPr>
          <w:p>
            <w:pPr>
              <w:rPr>
                <w:ins w:id="1803" w:author="OPPO(Boyuan)-v2" w:date="2022-01-26T18:36:00Z"/>
              </w:rPr>
            </w:pPr>
            <w:ins w:id="1804" w:author="OPPO(Boyuan)-v2" w:date="2022-01-27T15:11:00Z">
              <w:r>
                <w:rPr>
                  <w:rFonts w:hint="eastAsia"/>
                </w:rPr>
                <w:t>A</w:t>
              </w:r>
            </w:ins>
            <w:ins w:id="1805" w:author="OPPO(Boyuan)-v2" w:date="2022-01-27T15:11:00Z">
              <w:r>
                <w:rPr/>
                <w:t>dded in</w:t>
              </w:r>
            </w:ins>
            <w:ins w:id="1806" w:author="OPPO(Boyuan)-v2" w:date="2022-01-27T15:12:00Z">
              <w:r>
                <w:rPr/>
                <w:t xml:space="preserve"> O6.</w:t>
              </w:r>
            </w:ins>
            <w:ins w:id="1807" w:author="OPPO(Boyuan)-v2" w:date="2022-01-27T15:11:00Z">
              <w:r>
                <w:rPr/>
                <w:t>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8" w:author="OPPO(Boyuan)-v2" w:date="2022-01-27T15:11:00Z"/>
        </w:trPr>
        <w:tc>
          <w:tcPr>
            <w:tcW w:w="1980" w:type="dxa"/>
          </w:tcPr>
          <w:p>
            <w:pPr>
              <w:rPr>
                <w:ins w:id="1809" w:author="OPPO(Boyuan)-v2" w:date="2022-01-27T15:11:00Z"/>
              </w:rPr>
            </w:pPr>
            <w:ins w:id="1810" w:author="OPPO(Boyuan)-v2" w:date="2022-01-27T15:11:00Z">
              <w:r>
                <w:rPr/>
                <w:t>Xiaomi</w:t>
              </w:r>
            </w:ins>
          </w:p>
        </w:tc>
        <w:tc>
          <w:tcPr>
            <w:tcW w:w="1420" w:type="dxa"/>
          </w:tcPr>
          <w:p>
            <w:pPr>
              <w:rPr>
                <w:ins w:id="1811" w:author="OPPO(Boyuan)-v2" w:date="2022-01-27T15:11:00Z"/>
              </w:rPr>
            </w:pPr>
            <w:ins w:id="1812" w:author="OPPO(Boyuan)-v2" w:date="2022-01-27T15:11:00Z">
              <w:r>
                <w:rPr>
                  <w:rFonts w:hint="eastAsia"/>
                </w:rPr>
                <w:t>Ne</w:t>
              </w:r>
            </w:ins>
            <w:ins w:id="1813" w:author="OPPO(Boyuan)-v2" w:date="2022-01-27T15:11:00Z">
              <w:r>
                <w:rPr/>
                <w:t>w</w:t>
              </w:r>
            </w:ins>
          </w:p>
        </w:tc>
        <w:tc>
          <w:tcPr>
            <w:tcW w:w="6149" w:type="dxa"/>
          </w:tcPr>
          <w:p>
            <w:pPr>
              <w:spacing w:line="360" w:lineRule="auto"/>
              <w:rPr>
                <w:ins w:id="1814" w:author="OPPO(Boyuan)-v2" w:date="2022-01-27T15:11:00Z"/>
                <w:rFonts w:cs="Arial"/>
                <w:sz w:val="21"/>
                <w:lang w:val="en-US"/>
              </w:rPr>
            </w:pPr>
            <w:ins w:id="1815" w:author="OPPO(Boyuan)-v2" w:date="2022-01-27T15:11:00Z">
              <w:r>
                <w:rPr>
                  <w:rFonts w:hint="eastAsia" w:cs="Arial"/>
                  <w:sz w:val="21"/>
                  <w:lang w:val="en-US"/>
                </w:rPr>
                <w:t xml:space="preserve">RAN2 to discuss how to stop T390 upon relay/cell </w:t>
              </w:r>
            </w:ins>
            <w:ins w:id="1816" w:author="OPPO(Boyuan)-v2" w:date="2022-01-27T15:11:00Z">
              <w:r>
                <w:rPr>
                  <w:rFonts w:cs="Arial"/>
                  <w:sz w:val="21"/>
                  <w:lang w:val="en-US"/>
                </w:rPr>
                <w:t>(re-)</w:t>
              </w:r>
            </w:ins>
            <w:ins w:id="1817" w:author="OPPO(Boyuan)-v2" w:date="2022-01-27T15:11:00Z">
              <w:r>
                <w:rPr>
                  <w:rFonts w:hint="eastAsia" w:cs="Arial"/>
                  <w:sz w:val="21"/>
                  <w:lang w:val="en-US"/>
                </w:rPr>
                <w:t>selection</w:t>
              </w:r>
            </w:ins>
          </w:p>
          <w:p>
            <w:pPr>
              <w:spacing w:line="360" w:lineRule="auto"/>
              <w:rPr>
                <w:ins w:id="1818" w:author="OPPO(Boyuan)-v2" w:date="2022-01-27T15:11:00Z"/>
                <w:rFonts w:cs="Arial"/>
                <w:sz w:val="21"/>
                <w:lang w:val="en-US"/>
              </w:rPr>
            </w:pPr>
            <w:ins w:id="1819" w:author="OPPO(Boyuan)-v2" w:date="2022-01-27T15:11:00Z">
              <w:r>
                <w:rPr>
                  <w:rFonts w:hint="eastAsia" w:cs="Arial"/>
                  <w:sz w:val="21"/>
                  <w:lang w:val="en-US"/>
                </w:rPr>
                <w:t xml:space="preserve">T390 is used to control how long UE is barred after UAC </w:t>
              </w:r>
            </w:ins>
            <w:ins w:id="1820" w:author="OPPO(Boyuan)-v2" w:date="2022-01-27T15:11:00Z">
              <w:r>
                <w:rPr>
                  <w:rFonts w:cs="Arial"/>
                  <w:sz w:val="21"/>
                  <w:lang w:val="en-US"/>
                </w:rPr>
                <w:t xml:space="preserve">check </w:t>
              </w:r>
            </w:ins>
            <w:ins w:id="1821" w:author="OPPO(Boyuan)-v2" w:date="2022-01-27T15:11:00Z">
              <w:r>
                <w:rPr>
                  <w:rFonts w:hint="eastAsia" w:cs="Arial"/>
                  <w:sz w:val="21"/>
                  <w:lang w:val="en-US"/>
                </w:rPr>
                <w:t>failure.</w:t>
              </w:r>
            </w:ins>
            <w:ins w:id="1822" w:author="OPPO(Boyuan)-v2" w:date="2022-01-27T15:11:00Z">
              <w:r>
                <w:rPr>
                  <w:rFonts w:cs="Arial"/>
                  <w:sz w:val="21"/>
                  <w:lang w:val="en-US"/>
                </w:rPr>
                <w:t xml:space="preserve"> 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pPr>
              <w:rPr>
                <w:ins w:id="1823" w:author="OPPO(Boyuan)-v2" w:date="2022-01-27T15:11:00Z"/>
              </w:rPr>
            </w:pPr>
            <w:ins w:id="1824" w:author="OPPO(Boyuan)-v2" w:date="2022-01-27T15:11:00Z">
              <w:r>
                <w:rPr/>
                <w:t>Pre117_e offline</w:t>
              </w:r>
            </w:ins>
          </w:p>
        </w:tc>
        <w:tc>
          <w:tcPr>
            <w:tcW w:w="2376" w:type="dxa"/>
          </w:tcPr>
          <w:p>
            <w:pPr>
              <w:rPr>
                <w:ins w:id="1825" w:author="OPPO(Boyuan)-v2" w:date="2022-01-27T15:11:00Z"/>
              </w:rPr>
            </w:pPr>
            <w:ins w:id="1826" w:author="OPPO(Boyuan)-v2" w:date="2022-01-27T17:59:00Z">
              <w:r>
                <w:rPr/>
                <w:t>There is no contribution and running-CR has already proposed a WF which is feasible to work, Rapp does not see it as a c</w:t>
              </w:r>
            </w:ins>
            <w:ins w:id="1827" w:author="OPPO(Boyuan)-v2" w:date="2022-01-27T18:00:00Z">
              <w:r>
                <w:rPr/>
                <w:t>ritical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8" w:author="OPPO(Boyuan)-v2" w:date="2022-01-27T15:11:00Z"/>
        </w:trPr>
        <w:tc>
          <w:tcPr>
            <w:tcW w:w="1980" w:type="dxa"/>
          </w:tcPr>
          <w:p>
            <w:pPr>
              <w:rPr>
                <w:ins w:id="1829" w:author="OPPO(Boyuan)-v2" w:date="2022-01-27T15:11:00Z"/>
              </w:rPr>
            </w:pPr>
            <w:ins w:id="1830" w:author="OPPO(Boyuan)-v2" w:date="2022-01-27T15:11:00Z">
              <w:r>
                <w:rPr>
                  <w:rFonts w:hint="eastAsia"/>
                </w:rPr>
                <w:t>Xiaomi</w:t>
              </w:r>
            </w:ins>
          </w:p>
        </w:tc>
        <w:tc>
          <w:tcPr>
            <w:tcW w:w="1420" w:type="dxa"/>
          </w:tcPr>
          <w:p>
            <w:pPr>
              <w:rPr>
                <w:ins w:id="1831" w:author="OPPO(Boyuan)-v2" w:date="2022-01-27T15:11:00Z"/>
              </w:rPr>
            </w:pPr>
            <w:ins w:id="1832" w:author="OPPO(Boyuan)-v2" w:date="2022-01-27T15:11:00Z">
              <w:r>
                <w:rPr>
                  <w:rFonts w:hint="eastAsia"/>
                </w:rPr>
                <w:t>New</w:t>
              </w:r>
            </w:ins>
          </w:p>
        </w:tc>
        <w:tc>
          <w:tcPr>
            <w:tcW w:w="6149" w:type="dxa"/>
          </w:tcPr>
          <w:p>
            <w:pPr>
              <w:spacing w:line="360" w:lineRule="auto"/>
              <w:rPr>
                <w:ins w:id="1833" w:author="OPPO(Boyuan)-v2" w:date="2022-01-27T15:11:00Z"/>
                <w:rFonts w:cs="Arial"/>
                <w:sz w:val="21"/>
                <w:lang w:val="en-US"/>
              </w:rPr>
            </w:pPr>
            <w:ins w:id="1834" w:author="OPPO(Boyuan)-v2" w:date="2022-01-27T15:11:00Z">
              <w:r>
                <w:rPr>
                  <w:rFonts w:hint="eastAsia" w:cs="Arial"/>
                  <w:sz w:val="21"/>
                  <w:lang w:val="en-US"/>
                </w:rPr>
                <w:t xml:space="preserve">RAN2 to discuss </w:t>
              </w:r>
            </w:ins>
            <w:ins w:id="1835" w:author="OPPO(Boyuan)-v2" w:date="2022-01-27T15:11:00Z">
              <w:r>
                <w:rPr>
                  <w:rFonts w:cs="Arial"/>
                  <w:sz w:val="21"/>
                  <w:lang w:val="en-US"/>
                </w:rPr>
                <w:t>whether</w:t>
              </w:r>
            </w:ins>
            <w:ins w:id="1836" w:author="OPPO(Boyuan)-v2" w:date="2022-01-27T15:11:00Z">
              <w:r>
                <w:rPr>
                  <w:rFonts w:hint="eastAsia" w:cs="Arial"/>
                  <w:sz w:val="21"/>
                  <w:lang w:val="en-US"/>
                </w:rPr>
                <w:t xml:space="preserve"> </w:t>
              </w:r>
            </w:ins>
            <w:ins w:id="1837" w:author="OPPO(Boyuan)-v2" w:date="2022-01-27T15:11:00Z">
              <w:r>
                <w:rPr>
                  <w:rFonts w:cs="Arial"/>
                  <w:sz w:val="21"/>
                  <w:lang w:val="en-US"/>
                </w:rPr>
                <w:t>relay UE should</w:t>
              </w:r>
            </w:ins>
            <w:ins w:id="1838" w:author="OPPO(Boyuan)-v2" w:date="2022-01-27T15:11:00Z">
              <w:r>
                <w:rPr>
                  <w:rFonts w:hint="eastAsia" w:cs="Arial"/>
                  <w:sz w:val="21"/>
                  <w:lang w:val="en-US"/>
                </w:rPr>
                <w:t xml:space="preserve"> send Notification message upon CHO execution.</w:t>
              </w:r>
            </w:ins>
          </w:p>
          <w:p>
            <w:pPr>
              <w:spacing w:line="360" w:lineRule="auto"/>
              <w:rPr>
                <w:ins w:id="1839" w:author="OPPO(Boyuan)-v2" w:date="2022-01-27T15:11:00Z"/>
                <w:rFonts w:cs="Arial"/>
                <w:sz w:val="21"/>
                <w:lang w:val="en-US"/>
              </w:rPr>
            </w:pPr>
            <w:ins w:id="1840" w:author="OPPO(Boyuan)-v2" w:date="2022-01-27T15:11:00Z">
              <w:r>
                <w:rPr>
                  <w:rFonts w:cs="Arial"/>
                  <w:sz w:val="21"/>
                  <w:lang w:val="en-US"/>
                </w:rPr>
                <w:t>There is not restriction of Relay UE being configured with CHO. In current CR, the notification message is only triggered upon legacy handover. CHO execution should also trigger notification message.</w:t>
              </w:r>
            </w:ins>
          </w:p>
        </w:tc>
        <w:tc>
          <w:tcPr>
            <w:tcW w:w="2353" w:type="dxa"/>
          </w:tcPr>
          <w:p>
            <w:pPr>
              <w:rPr>
                <w:ins w:id="1841" w:author="OPPO(Boyuan)-v2" w:date="2022-01-27T15:11:00Z"/>
                <w:lang w:val="en-US"/>
              </w:rPr>
            </w:pPr>
            <w:ins w:id="1842" w:author="OPPO(Boyuan)-v2" w:date="2022-01-27T15:11:00Z">
              <w:r>
                <w:rPr/>
                <w:t>Pre117_e offline</w:t>
              </w:r>
            </w:ins>
          </w:p>
        </w:tc>
        <w:tc>
          <w:tcPr>
            <w:tcW w:w="2376" w:type="dxa"/>
          </w:tcPr>
          <w:p>
            <w:pPr>
              <w:rPr>
                <w:ins w:id="1843" w:author="OPPO(Boyuan)-v2" w:date="2022-01-27T15:11:00Z"/>
              </w:rPr>
            </w:pPr>
            <w:ins w:id="1844" w:author="OPPO(Boyuan)-v2" w:date="2022-01-27T15:32:00Z">
              <w:r>
                <w:rPr>
                  <w:rFonts w:hint="eastAsia"/>
                </w:rPr>
                <w:t>R</w:t>
              </w:r>
            </w:ins>
            <w:ins w:id="1845" w:author="OPPO(Boyuan)-v2" w:date="2022-01-27T15:32:00Z">
              <w:r>
                <w:rPr/>
                <w:t>app understands CHO is de-prioritized according to previous discussion. Therefore, any enhancement associated to CHO is not critical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6" w:author="OPPO(Boyuan)-v2" w:date="2022-01-27T15:11:00Z"/>
        </w:trPr>
        <w:tc>
          <w:tcPr>
            <w:tcW w:w="1980" w:type="dxa"/>
          </w:tcPr>
          <w:p>
            <w:pPr>
              <w:rPr>
                <w:ins w:id="1847" w:author="OPPO(Boyuan)-v2" w:date="2022-01-27T15:11:00Z"/>
              </w:rPr>
            </w:pPr>
            <w:ins w:id="1848" w:author="OPPO(Boyuan)-v2" w:date="2022-01-27T15:11:00Z">
              <w:r>
                <w:rPr>
                  <w:rFonts w:hint="eastAsia"/>
                </w:rPr>
                <w:t>Xiaomi</w:t>
              </w:r>
            </w:ins>
          </w:p>
        </w:tc>
        <w:tc>
          <w:tcPr>
            <w:tcW w:w="1420" w:type="dxa"/>
          </w:tcPr>
          <w:p>
            <w:pPr>
              <w:rPr>
                <w:ins w:id="1849" w:author="OPPO(Boyuan)-v2" w:date="2022-01-27T15:11:00Z"/>
              </w:rPr>
            </w:pPr>
            <w:ins w:id="1850" w:author="OPPO(Boyuan)-v2" w:date="2022-01-27T15:11:00Z">
              <w:r>
                <w:rPr>
                  <w:rFonts w:hint="eastAsia"/>
                </w:rPr>
                <w:t>New</w:t>
              </w:r>
            </w:ins>
          </w:p>
        </w:tc>
        <w:tc>
          <w:tcPr>
            <w:tcW w:w="6149" w:type="dxa"/>
          </w:tcPr>
          <w:p>
            <w:pPr>
              <w:spacing w:line="360" w:lineRule="auto"/>
              <w:rPr>
                <w:ins w:id="1851" w:author="OPPO(Boyuan)-v2" w:date="2022-01-27T15:11:00Z"/>
                <w:rFonts w:cs="Arial"/>
                <w:sz w:val="21"/>
                <w:lang w:val="en-US"/>
              </w:rPr>
            </w:pPr>
            <w:ins w:id="1852" w:author="OPPO(Boyuan)-v2" w:date="2022-01-27T15:11:00Z">
              <w:r>
                <w:rPr>
                  <w:rFonts w:cs="Arial"/>
                  <w:sz w:val="21"/>
                  <w:lang w:val="en-US"/>
                </w:rPr>
                <w:t>RAN2 to discuss whether</w:t>
              </w:r>
            </w:ins>
            <w:ins w:id="1853" w:author="OPPO(Boyuan)-v2" w:date="2022-01-27T15:11:00Z">
              <w:r>
                <w:rPr>
                  <w:rFonts w:hint="eastAsia" w:cs="Arial"/>
                  <w:sz w:val="21"/>
                  <w:lang w:val="en-US"/>
                </w:rPr>
                <w:t xml:space="preserve"> </w:t>
              </w:r>
            </w:ins>
            <w:ins w:id="1854" w:author="OPPO(Boyuan)-v2" w:date="2022-01-27T15:11:00Z">
              <w:r>
                <w:rPr>
                  <w:rFonts w:cs="Arial"/>
                  <w:sz w:val="21"/>
                  <w:lang w:val="en-US"/>
                </w:rPr>
                <w:t>relay UE should</w:t>
              </w:r>
            </w:ins>
            <w:ins w:id="1855" w:author="OPPO(Boyuan)-v2" w:date="2022-01-27T15:11:00Z">
              <w:r>
                <w:rPr>
                  <w:rFonts w:hint="eastAsia" w:cs="Arial"/>
                  <w:sz w:val="21"/>
                  <w:lang w:val="en-US"/>
                </w:rPr>
                <w:t xml:space="preserve"> </w:t>
              </w:r>
            </w:ins>
            <w:ins w:id="1856" w:author="OPPO(Boyuan)-v2" w:date="2022-01-27T15:11:00Z">
              <w:r>
                <w:rPr>
                  <w:rFonts w:cs="Arial"/>
                  <w:sz w:val="21"/>
                  <w:lang w:val="en-US"/>
                </w:rPr>
                <w:t>send notification message upon connection reject.</w:t>
              </w:r>
            </w:ins>
          </w:p>
          <w:p>
            <w:pPr>
              <w:spacing w:line="360" w:lineRule="auto"/>
              <w:rPr>
                <w:ins w:id="1857" w:author="OPPO(Boyuan)-v2" w:date="2022-01-27T15:11:00Z"/>
                <w:rFonts w:cs="Arial"/>
                <w:sz w:val="21"/>
                <w:lang w:val="en-US"/>
              </w:rPr>
            </w:pPr>
            <w:ins w:id="1858" w:author="OPPO(Boyuan)-v2" w:date="2022-01-27T15:11:00Z">
              <w:r>
                <w:rPr>
                  <w:rFonts w:cs="Arial"/>
                  <w:sz w:val="21"/>
                  <w:lang w:val="en-US"/>
                </w:rPr>
                <w:t xml:space="preserve">After triggered by remote UE’s request, </w:t>
              </w:r>
            </w:ins>
            <w:ins w:id="1859" w:author="OPPO(Boyuan)-v2" w:date="2022-01-27T15:11:00Z">
              <w:r>
                <w:rPr>
                  <w:rFonts w:hint="eastAsia" w:cs="Arial"/>
                  <w:sz w:val="21"/>
                  <w:lang w:val="en-US"/>
                </w:rPr>
                <w:t>Relay UE</w:t>
              </w:r>
            </w:ins>
            <w:ins w:id="1860" w:author="OPPO(Boyuan)-v2" w:date="2022-01-27T15:11:00Z">
              <w:r>
                <w:rPr>
                  <w:rFonts w:cs="Arial"/>
                  <w:sz w:val="21"/>
                  <w:lang w:val="en-US"/>
                </w:rPr>
                <w:t>’s connection establishment/resume request</w:t>
              </w:r>
            </w:ins>
            <w:ins w:id="1861" w:author="OPPO(Boyuan)-v2" w:date="2022-01-27T15:11:00Z">
              <w:r>
                <w:rPr>
                  <w:rFonts w:hint="eastAsia" w:cs="Arial"/>
                  <w:sz w:val="21"/>
                  <w:lang w:val="en-US"/>
                </w:rPr>
                <w:t xml:space="preserve"> may be rejected by gNB. </w:t>
              </w:r>
            </w:ins>
            <w:ins w:id="1862" w:author="OPPO(Boyuan)-v2" w:date="2022-01-27T15:11:00Z">
              <w:r>
                <w:rPr>
                  <w:rFonts w:cs="Arial"/>
                  <w:sz w:val="21"/>
                  <w:lang w:val="en-US"/>
                </w:rPr>
                <w:t>In this case, relay UE should send notification message to remote UE. So remote UE may trigger relay reselection to establish connection with other relay UE, rather than waiting.</w:t>
              </w:r>
            </w:ins>
          </w:p>
        </w:tc>
        <w:tc>
          <w:tcPr>
            <w:tcW w:w="2353" w:type="dxa"/>
          </w:tcPr>
          <w:p>
            <w:pPr>
              <w:rPr>
                <w:ins w:id="1863" w:author="OPPO(Boyuan)-v2" w:date="2022-01-27T15:11:00Z"/>
              </w:rPr>
            </w:pPr>
            <w:ins w:id="1864" w:author="OPPO(Boyuan)-v2" w:date="2022-01-27T15:11:00Z">
              <w:r>
                <w:rPr/>
                <w:t>Pre117_e offline</w:t>
              </w:r>
            </w:ins>
          </w:p>
        </w:tc>
        <w:tc>
          <w:tcPr>
            <w:tcW w:w="2376" w:type="dxa"/>
          </w:tcPr>
          <w:p>
            <w:pPr>
              <w:rPr>
                <w:ins w:id="1865" w:author="OPPO(Boyuan)-v2" w:date="2022-01-27T15:11:00Z"/>
              </w:rPr>
            </w:pPr>
            <w:ins w:id="1866" w:author="OPPO(Boyuan)-v2" w:date="2022-01-27T18:00:00Z">
              <w:r>
                <w:rPr/>
                <w:t>In [Post115-e][610], the access reject notification issue was discussed, yet end up with controversial result, so rapp does not see this as a critical issue that worth further discussion in the last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7" w:author="OPPO(Boyuan)-v2" w:date="2022-01-27T15:11:00Z"/>
        </w:trPr>
        <w:tc>
          <w:tcPr>
            <w:tcW w:w="1980" w:type="dxa"/>
          </w:tcPr>
          <w:p>
            <w:pPr>
              <w:rPr>
                <w:ins w:id="1868" w:author="OPPO(Boyuan)-v2" w:date="2022-01-27T15:11:00Z"/>
              </w:rPr>
            </w:pPr>
            <w:ins w:id="1869" w:author="OPPO(Boyuan)-v2" w:date="2022-01-27T15:11:00Z">
              <w:r>
                <w:rPr>
                  <w:rFonts w:hint="eastAsia"/>
                </w:rPr>
                <w:t>Xiaomi</w:t>
              </w:r>
            </w:ins>
          </w:p>
        </w:tc>
        <w:tc>
          <w:tcPr>
            <w:tcW w:w="1420" w:type="dxa"/>
          </w:tcPr>
          <w:p>
            <w:pPr>
              <w:rPr>
                <w:ins w:id="1870" w:author="OPPO(Boyuan)-v2" w:date="2022-01-27T15:11:00Z"/>
              </w:rPr>
            </w:pPr>
            <w:ins w:id="1871" w:author="OPPO(Boyuan)-v2" w:date="2022-01-27T15:11:00Z">
              <w:r>
                <w:rPr>
                  <w:rFonts w:hint="eastAsia"/>
                </w:rPr>
                <w:t>N</w:t>
              </w:r>
            </w:ins>
            <w:ins w:id="1872" w:author="OPPO(Boyuan)-v2" w:date="2022-01-27T15:11:00Z">
              <w:r>
                <w:rPr/>
                <w:t>ew</w:t>
              </w:r>
            </w:ins>
          </w:p>
        </w:tc>
        <w:tc>
          <w:tcPr>
            <w:tcW w:w="6149" w:type="dxa"/>
          </w:tcPr>
          <w:p>
            <w:pPr>
              <w:spacing w:line="360" w:lineRule="auto"/>
              <w:rPr>
                <w:ins w:id="1873" w:author="OPPO(Boyuan)-v2" w:date="2022-01-27T15:11:00Z"/>
                <w:rFonts w:cs="Arial"/>
                <w:sz w:val="21"/>
                <w:lang w:val="en-US"/>
              </w:rPr>
            </w:pPr>
            <w:ins w:id="1874" w:author="OPPO(Boyuan)-v2" w:date="2022-01-27T15:11:00Z">
              <w:r>
                <w:rPr>
                  <w:rFonts w:hint="eastAsia" w:cs="Arial"/>
                  <w:sz w:val="21"/>
                  <w:lang w:val="en-US"/>
                </w:rPr>
                <w:t xml:space="preserve">RAN2 to discuss </w:t>
              </w:r>
            </w:ins>
            <w:ins w:id="1875" w:author="OPPO(Boyuan)-v2" w:date="2022-01-27T15:11:00Z">
              <w:r>
                <w:rPr>
                  <w:rFonts w:cs="Arial"/>
                  <w:sz w:val="21"/>
                  <w:lang w:val="en-US"/>
                </w:rPr>
                <w:t>whether relay UE should</w:t>
              </w:r>
            </w:ins>
            <w:ins w:id="1876" w:author="OPPO(Boyuan)-v2" w:date="2022-01-27T15:11:00Z">
              <w:r>
                <w:rPr>
                  <w:rFonts w:hint="eastAsia" w:cs="Arial"/>
                  <w:sz w:val="21"/>
                  <w:lang w:val="en-US"/>
                </w:rPr>
                <w:t xml:space="preserve"> send </w:t>
              </w:r>
            </w:ins>
            <w:ins w:id="1877" w:author="OPPO(Boyuan)-v2" w:date="2022-01-27T15:11:00Z">
              <w:r>
                <w:rPr>
                  <w:rFonts w:cs="Arial"/>
                  <w:sz w:val="21"/>
                  <w:lang w:val="en-US"/>
                </w:rPr>
                <w:t>notification</w:t>
              </w:r>
            </w:ins>
            <w:ins w:id="1878" w:author="OPPO(Boyuan)-v2" w:date="2022-01-27T15:11:00Z">
              <w:r>
                <w:rPr>
                  <w:rFonts w:hint="eastAsia" w:cs="Arial"/>
                  <w:sz w:val="21"/>
                  <w:lang w:val="en-US"/>
                </w:rPr>
                <w:t xml:space="preserve"> </w:t>
              </w:r>
            </w:ins>
            <w:ins w:id="1879" w:author="OPPO(Boyuan)-v2" w:date="2022-01-27T15:11:00Z">
              <w:r>
                <w:rPr>
                  <w:rFonts w:cs="Arial"/>
                  <w:sz w:val="21"/>
                  <w:lang w:val="en-US"/>
                </w:rPr>
                <w:t>message upon RRC reestablishment failure.</w:t>
              </w:r>
            </w:ins>
          </w:p>
          <w:p>
            <w:pPr>
              <w:spacing w:line="360" w:lineRule="auto"/>
              <w:rPr>
                <w:ins w:id="1880" w:author="OPPO(Boyuan)-v2" w:date="2022-01-27T15:11:00Z"/>
                <w:rFonts w:cs="Arial"/>
                <w:sz w:val="21"/>
                <w:lang w:val="en-US"/>
              </w:rPr>
            </w:pPr>
            <w:ins w:id="1881" w:author="OPPO(Boyuan)-v2" w:date="2022-01-27T15:11:00Z">
              <w:r>
                <w:rPr>
                  <w:rFonts w:cs="Arial"/>
                  <w:sz w:val="21"/>
                  <w:lang w:val="en-US"/>
                </w:rPr>
                <w:t>It’s agreed remote UE could keep the indirect connection even reception of notification of relay UE Uu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pPr>
              <w:rPr>
                <w:ins w:id="1882" w:author="OPPO(Boyuan)-v2" w:date="2022-01-27T15:11:00Z"/>
                <w:lang w:val="en-US"/>
              </w:rPr>
            </w:pPr>
            <w:ins w:id="1883" w:author="OPPO(Boyuan)-v2" w:date="2022-01-27T15:11:00Z">
              <w:r>
                <w:rPr/>
                <w:t>Pre117_e offline</w:t>
              </w:r>
            </w:ins>
          </w:p>
        </w:tc>
        <w:tc>
          <w:tcPr>
            <w:tcW w:w="2376" w:type="dxa"/>
          </w:tcPr>
          <w:p>
            <w:pPr>
              <w:rPr>
                <w:ins w:id="1884" w:author="OPPO(Boyuan)-v2" w:date="2022-01-27T15:11:00Z"/>
              </w:rPr>
            </w:pPr>
            <w:ins w:id="1885" w:author="OPPO(Boyuan)-v2" w:date="2022-01-27T18:00:00Z">
              <w:r>
                <w:rPr>
                  <w:rFonts w:cs="Arial"/>
                  <w:color w:val="111112"/>
                  <w:sz w:val="21"/>
                  <w:szCs w:val="21"/>
                  <w:shd w:val="clear" w:color="auto" w:fill="FFFFFF"/>
                </w:rPr>
                <w:t>In [AT-116][628], the following issue are discussed in P3, i.e., Uu Recovery failure, and no much support there, so rapp tend to see it is not a critical issue to handle in the last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6" w:author="OPPO(Boyuan)-v2" w:date="2022-01-27T15:11:00Z"/>
        </w:trPr>
        <w:tc>
          <w:tcPr>
            <w:tcW w:w="1980" w:type="dxa"/>
          </w:tcPr>
          <w:p>
            <w:pPr>
              <w:rPr>
                <w:ins w:id="1887" w:author="OPPO(Boyuan)-v2" w:date="2022-01-27T15:11:00Z"/>
              </w:rPr>
            </w:pPr>
            <w:ins w:id="1888" w:author="OPPO(Boyuan)-v2" w:date="2022-01-27T15:11:00Z">
              <w:r>
                <w:rPr/>
                <w:t>Kyocera</w:t>
              </w:r>
            </w:ins>
          </w:p>
        </w:tc>
        <w:tc>
          <w:tcPr>
            <w:tcW w:w="1420" w:type="dxa"/>
          </w:tcPr>
          <w:p>
            <w:pPr>
              <w:rPr>
                <w:ins w:id="1889" w:author="OPPO(Boyuan)-v2" w:date="2022-01-27T15:11:00Z"/>
              </w:rPr>
            </w:pPr>
            <w:ins w:id="1890" w:author="OPPO(Boyuan)-v2" w:date="2022-01-27T15:11:00Z">
              <w:r>
                <w:rPr/>
                <w:t>New</w:t>
              </w:r>
            </w:ins>
          </w:p>
        </w:tc>
        <w:tc>
          <w:tcPr>
            <w:tcW w:w="6149" w:type="dxa"/>
          </w:tcPr>
          <w:p>
            <w:pPr>
              <w:rPr>
                <w:ins w:id="1891" w:author="OPPO(Boyuan)-v2" w:date="2022-01-27T15:11:00Z"/>
              </w:rPr>
            </w:pPr>
            <w:ins w:id="1892" w:author="OPPO(Boyuan)-v2" w:date="2022-01-27T15:11:00Z">
              <w:r>
                <w:rPr/>
                <w:t>When the relay UE receives RRC establishment/resume request from its remote UE, it is not yet clear what happens when the relay UE’s own RRC establishment is rejected by the gNB, since the relay UE can no longer deliver the remote UE’s establishment/resume request to the gNB. This was an issue discussed in [Post115-e][610].</w:t>
              </w:r>
            </w:ins>
          </w:p>
          <w:p>
            <w:pPr>
              <w:rPr>
                <w:ins w:id="1893" w:author="OPPO(Boyuan)-v2" w:date="2022-01-27T15:11:00Z"/>
              </w:rPr>
            </w:pPr>
            <w:ins w:id="1894" w:author="OPPO(Boyuan)-v2" w:date="2022-01-27T15:11:00Z">
              <w:r>
                <w:rPr/>
                <w:t>This may be related to issue O4.03 regarding the T304-like timer in case the relay UE’s connection request is rejected upon receiving RRCReconfigurationComplete from the remote UE during direct to indirect path switch.</w:t>
              </w:r>
            </w:ins>
          </w:p>
        </w:tc>
        <w:tc>
          <w:tcPr>
            <w:tcW w:w="2353" w:type="dxa"/>
          </w:tcPr>
          <w:p>
            <w:pPr>
              <w:rPr>
                <w:ins w:id="1895" w:author="OPPO(Boyuan)-v2" w:date="2022-01-27T15:11:00Z"/>
              </w:rPr>
            </w:pPr>
            <w:ins w:id="1896" w:author="OPPO(Boyuan)-v2" w:date="2022-01-27T15:11:00Z">
              <w:r>
                <w:rPr/>
                <w:t>Pre117_e offline</w:t>
              </w:r>
            </w:ins>
          </w:p>
        </w:tc>
        <w:tc>
          <w:tcPr>
            <w:tcW w:w="2376" w:type="dxa"/>
          </w:tcPr>
          <w:p>
            <w:pPr>
              <w:rPr>
                <w:ins w:id="1897" w:author="OPPO(Boyuan)-v2" w:date="2022-01-27T15:11:00Z"/>
              </w:rPr>
            </w:pPr>
            <w:ins w:id="1898" w:author="OPPO(Boyuan)-v2" w:date="2022-01-27T18:01:00Z">
              <w:r>
                <w:rPr/>
                <w:t>In [Post115-e][610], the access reject notification issue was discussed, yet end up with controversial result, so rapp does not see this as a critical issue that worth further discussion in the last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ins w:id="1899" w:author="Hyunjeong Kang (Samsung)" w:date="2022-01-28T08:54:00Z">
              <w:r>
                <w:rPr>
                  <w:rFonts w:hint="eastAsia" w:eastAsia="Malgun Gothic"/>
                  <w:lang w:eastAsia="ko-KR"/>
                </w:rPr>
                <w:t>S</w:t>
              </w:r>
            </w:ins>
            <w:ins w:id="1900" w:author="Hyunjeong Kang (Samsung)" w:date="2022-01-28T08:54:00Z">
              <w:r>
                <w:rPr>
                  <w:rFonts w:eastAsia="Malgun Gothic"/>
                  <w:lang w:eastAsia="ko-KR"/>
                </w:rPr>
                <w:t>amsung</w:t>
              </w:r>
            </w:ins>
          </w:p>
        </w:tc>
        <w:tc>
          <w:tcPr>
            <w:tcW w:w="1420" w:type="dxa"/>
          </w:tcPr>
          <w:p>
            <w:ins w:id="1901" w:author="Hyunjeong Kang (Samsung)" w:date="2022-01-28T08:54:00Z">
              <w:r>
                <w:rPr>
                  <w:rFonts w:hint="eastAsia" w:eastAsia="Malgun Gothic"/>
                  <w:lang w:eastAsia="ko-KR"/>
                </w:rPr>
                <w:t>S6.01</w:t>
              </w:r>
            </w:ins>
          </w:p>
        </w:tc>
        <w:tc>
          <w:tcPr>
            <w:tcW w:w="6149" w:type="dxa"/>
          </w:tcPr>
          <w:p>
            <w:pPr>
              <w:rPr>
                <w:ins w:id="1902" w:author="Hyunjeong Kang (Samsung)" w:date="2022-01-28T08:54:00Z"/>
                <w:rFonts w:eastAsia="Malgun Gothic"/>
                <w:lang w:eastAsia="ko-KR"/>
              </w:rPr>
            </w:pPr>
            <w:ins w:id="1903" w:author="Hyunjeong Kang (Samsung)" w:date="2022-01-28T08:54:00Z">
              <w:r>
                <w:rPr>
                  <w:rFonts w:hint="eastAsia" w:eastAsia="Malgun Gothic"/>
                  <w:lang w:eastAsia="ko-KR"/>
                </w:rPr>
                <w:t xml:space="preserve">The handling of </w:t>
              </w:r>
            </w:ins>
            <w:ins w:id="1904" w:author="Hyunjeong Kang (Samsung)" w:date="2022-01-28T08:54:00Z">
              <w:r>
                <w:rPr>
                  <w:rFonts w:eastAsia="Malgun Gothic"/>
                  <w:lang w:eastAsia="ko-KR"/>
                </w:rPr>
                <w:t>T350-like timer for SI delivery request by RRC_IDLE/INACTIVE Remote UE</w:t>
              </w:r>
            </w:ins>
          </w:p>
          <w:p>
            <w:ins w:id="1905" w:author="Hyunjeong Kang (Samsung)" w:date="2022-01-28T08:54:00Z">
              <w:r>
                <w:rPr>
                  <w:rFonts w:eastAsia="Malgun Gothic"/>
                  <w:lang w:eastAsia="ko-KR"/>
                </w:rPr>
                <w:t>For dedicated SI request by RRC_CONNECTED Remote UE, a timer T350 based on onDemandSIB-RequestProhibitTimer can be used as normal Uu operation for SI request. Similarly dedicated SI request can be sent via PC5-RRC for RRC_IDLE/INACTIVE Remote UE, so we may need a discussion on handling T350-like timer for on demand SI request via PC5-RRC.</w:t>
              </w:r>
            </w:ins>
          </w:p>
        </w:tc>
        <w:tc>
          <w:tcPr>
            <w:tcW w:w="2353" w:type="dxa"/>
          </w:tcPr>
          <w:p>
            <w:ins w:id="1906" w:author="Hyunjeong Kang (Samsung)" w:date="2022-01-28T08:54:00Z">
              <w:r>
                <w:rPr>
                  <w:rFonts w:hint="eastAsia" w:eastAsia="Malgun Gothic"/>
                  <w:lang w:eastAsia="ko-KR"/>
                </w:rPr>
                <w:t>Pre117-e-offline</w:t>
              </w:r>
            </w:ins>
          </w:p>
        </w:tc>
        <w:tc>
          <w:tcPr>
            <w:tcW w:w="2376" w:type="dxa"/>
          </w:tcPr>
          <w:p>
            <w:ins w:id="1907" w:author="Post-116b" w:date="2022-01-28T08:47:00Z">
              <w:r>
                <w:rPr>
                  <w:rFonts w:hint="eastAsia"/>
                </w:rPr>
                <w:t>R</w:t>
              </w:r>
            </w:ins>
            <w:ins w:id="1908" w:author="Post-116b" w:date="2022-01-28T08:47:00Z">
              <w:r>
                <w:rPr/>
                <w:t>app understand that the legacy T350 timer c</w:t>
              </w:r>
            </w:ins>
            <w:ins w:id="1909" w:author="Post-116b" w:date="2022-01-28T08:48:00Z">
              <w:r>
                <w:rPr/>
                <w:t xml:space="preserve">an still work for RRC_CONNECTED relay UE and for remote UE when using </w:t>
              </w:r>
            </w:ins>
            <w:ins w:id="1910" w:author="Post-116b" w:date="2022-01-28T08:48:00Z">
              <w:r>
                <w:rPr>
                  <w:rFonts w:eastAsia="Batang"/>
                  <w:i/>
                  <w:iCs/>
                  <w:lang w:eastAsia="en-GB"/>
                </w:rPr>
                <w:t>DedicatedSIBRequest</w:t>
              </w:r>
            </w:ins>
            <w:ins w:id="1911" w:author="Post-116b" w:date="2022-01-28T08:48:00Z">
              <w:r>
                <w:rPr>
                  <w:rFonts w:eastAsia="Batang"/>
                  <w:iCs/>
                  <w:lang w:eastAsia="en-GB"/>
                </w:rPr>
                <w:t xml:space="preserve">. For IDLE/INACTIVE UE, it seems not a critical issue to solve and this seems a single proposal </w:t>
              </w:r>
            </w:ins>
            <w:ins w:id="1912" w:author="Post-116b" w:date="2022-01-28T08:49:00Z">
              <w:r>
                <w:rPr>
                  <w:rFonts w:eastAsia="Batang"/>
                  <w:iCs/>
                  <w:lang w:eastAsia="en-GB"/>
                </w:rPr>
                <w:t>on this direction, rapp suggest not to include this as a critical issue in this 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3" w:author="Post-116b" w:date="2022-01-28T09:47:00Z"/>
        </w:trPr>
        <w:tc>
          <w:tcPr>
            <w:tcW w:w="1980" w:type="dxa"/>
          </w:tcPr>
          <w:p>
            <w:pPr>
              <w:rPr>
                <w:ins w:id="1914" w:author="Post-116b" w:date="2022-01-28T09:47:00Z"/>
                <w:rFonts w:eastAsia="Malgun Gothic"/>
                <w:lang w:eastAsia="ko-KR"/>
              </w:rPr>
            </w:pPr>
            <w:ins w:id="1915" w:author="Post-116b" w:date="2022-01-28T09:47:00Z">
              <w:r>
                <w:rPr>
                  <w:rFonts w:hint="eastAsia" w:eastAsiaTheme="minorEastAsia"/>
                </w:rPr>
                <w:t>S</w:t>
              </w:r>
            </w:ins>
            <w:ins w:id="1916" w:author="Post-116b" w:date="2022-01-28T09:47:00Z">
              <w:r>
                <w:rPr>
                  <w:rFonts w:eastAsiaTheme="minorEastAsia"/>
                </w:rPr>
                <w:t>harp</w:t>
              </w:r>
            </w:ins>
          </w:p>
        </w:tc>
        <w:tc>
          <w:tcPr>
            <w:tcW w:w="1420" w:type="dxa"/>
          </w:tcPr>
          <w:p>
            <w:pPr>
              <w:rPr>
                <w:ins w:id="1917" w:author="Post-116b" w:date="2022-01-28T09:47:00Z"/>
                <w:rFonts w:eastAsia="Malgun Gothic"/>
                <w:lang w:eastAsia="ko-KR"/>
              </w:rPr>
            </w:pPr>
            <w:ins w:id="1918" w:author="Post-116b" w:date="2022-01-28T09:47:00Z">
              <w:r>
                <w:rPr>
                  <w:rFonts w:hint="eastAsia" w:eastAsiaTheme="minorEastAsia"/>
                </w:rPr>
                <w:t>N</w:t>
              </w:r>
            </w:ins>
            <w:ins w:id="1919" w:author="Post-116b" w:date="2022-01-28T09:47:00Z">
              <w:r>
                <w:rPr>
                  <w:rFonts w:eastAsiaTheme="minorEastAsia"/>
                </w:rPr>
                <w:t>ew</w:t>
              </w:r>
            </w:ins>
          </w:p>
        </w:tc>
        <w:tc>
          <w:tcPr>
            <w:tcW w:w="6149" w:type="dxa"/>
          </w:tcPr>
          <w:p>
            <w:pPr>
              <w:rPr>
                <w:ins w:id="1920" w:author="Post-116b" w:date="2022-01-28T09:47:00Z"/>
                <w:rFonts w:eastAsia="Malgun Gothic"/>
                <w:lang w:eastAsia="ko-KR"/>
              </w:rPr>
            </w:pPr>
            <w:ins w:id="1921" w:author="Post-116b" w:date="2022-01-28T09:47:00Z">
              <w:r>
                <w:rPr>
                  <w:rFonts w:eastAsiaTheme="minorEastAsia"/>
                </w:rPr>
                <w:t>Agree with Xiaomi about when to stop T390. When a relay UE with the same serving cell is reselected, remote UE should continue follow barring time, else</w:t>
              </w:r>
            </w:ins>
            <w:ins w:id="1922" w:author="Post-116b" w:date="2022-01-28T09:47:00Z">
              <w:r>
                <w:rPr/>
                <w:t xml:space="preserve"> barring time</w:t>
              </w:r>
            </w:ins>
            <w:ins w:id="1923" w:author="Post-116b" w:date="2022-01-28T09:47:00Z">
              <w:r>
                <w:rPr>
                  <w:rFonts w:eastAsiaTheme="minorEastAsia"/>
                </w:rPr>
                <w:t xml:space="preserve"> cannot work as expected. Remote UE can know the serving cell from discovery message, so it is simple to check the serving cell change.</w:t>
              </w:r>
            </w:ins>
          </w:p>
        </w:tc>
        <w:tc>
          <w:tcPr>
            <w:tcW w:w="2353" w:type="dxa"/>
          </w:tcPr>
          <w:p>
            <w:pPr>
              <w:rPr>
                <w:ins w:id="1924" w:author="Post-116b" w:date="2022-01-28T09:47:00Z"/>
                <w:rFonts w:eastAsia="Malgun Gothic"/>
                <w:lang w:eastAsia="ko-KR"/>
              </w:rPr>
            </w:pPr>
            <w:ins w:id="1925" w:author="Post-116b" w:date="2022-01-28T09:47:00Z">
              <w:r>
                <w:rPr>
                  <w:rFonts w:hint="eastAsia" w:eastAsiaTheme="minorEastAsia"/>
                </w:rPr>
                <w:t>P</w:t>
              </w:r>
            </w:ins>
            <w:ins w:id="1926" w:author="Post-116b" w:date="2022-01-28T09:47:00Z">
              <w:r>
                <w:rPr>
                  <w:rFonts w:eastAsiaTheme="minorEastAsia"/>
                </w:rPr>
                <w:t>re117-e-offline</w:t>
              </w:r>
            </w:ins>
          </w:p>
        </w:tc>
        <w:tc>
          <w:tcPr>
            <w:tcW w:w="2376" w:type="dxa"/>
          </w:tcPr>
          <w:p>
            <w:pPr>
              <w:rPr>
                <w:ins w:id="1927" w:author="Post-116b" w:date="2022-01-28T09:47:00Z"/>
              </w:rPr>
            </w:pPr>
            <w:ins w:id="1928" w:author="Post-116b" w:date="2022-01-28T12:18:00Z">
              <w:r>
                <w:rPr>
                  <w:rFonts w:hint="eastAsia"/>
                </w:rPr>
                <w:t>S</w:t>
              </w:r>
            </w:ins>
            <w:ins w:id="1929" w:author="Post-116b" w:date="2022-01-28T12:18:00Z">
              <w:r>
                <w:rPr/>
                <w:t>ee the reply to Xiaomi and the reply on reflector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0" w:author="Xuelong Wang@R2#116bis" w:date="2022-01-28T10:55:00Z"/>
        </w:trPr>
        <w:tc>
          <w:tcPr>
            <w:tcW w:w="1980" w:type="dxa"/>
          </w:tcPr>
          <w:p>
            <w:pPr>
              <w:rPr>
                <w:ins w:id="1931" w:author="Xuelong Wang@R2#116bis" w:date="2022-01-28T10:55:00Z"/>
                <w:rFonts w:eastAsiaTheme="minorEastAsia"/>
              </w:rPr>
            </w:pPr>
            <w:ins w:id="1932" w:author="Xuelong Wang@R2#116bis" w:date="2022-01-28T10:55:00Z">
              <w:r>
                <w:rPr>
                  <w:rFonts w:hint="eastAsia"/>
                </w:rPr>
                <w:t>M</w:t>
              </w:r>
            </w:ins>
            <w:ins w:id="1933" w:author="Xuelong Wang@R2#116bis" w:date="2022-01-28T10:55:00Z">
              <w:r>
                <w:rPr/>
                <w:t>edia</w:t>
              </w:r>
            </w:ins>
            <w:ins w:id="1934" w:author="Xuelong Wang@R2#116bis" w:date="2022-01-28T10:55:00Z">
              <w:r>
                <w:rPr>
                  <w:rFonts w:hint="eastAsia"/>
                </w:rPr>
                <w:t>Tek</w:t>
              </w:r>
            </w:ins>
          </w:p>
        </w:tc>
        <w:tc>
          <w:tcPr>
            <w:tcW w:w="1420" w:type="dxa"/>
          </w:tcPr>
          <w:p>
            <w:pPr>
              <w:rPr>
                <w:ins w:id="1935" w:author="Xuelong Wang@R2#116bis" w:date="2022-01-28T10:55:00Z"/>
                <w:rFonts w:eastAsiaTheme="minorEastAsia"/>
              </w:rPr>
            </w:pPr>
            <w:ins w:id="1936" w:author="Xuelong Wang@R2#116bis" w:date="2022-01-28T10:55:00Z">
              <w:r>
                <w:rPr>
                  <w:rFonts w:hint="eastAsia"/>
                </w:rPr>
                <w:t>O</w:t>
              </w:r>
            </w:ins>
            <w:ins w:id="1937" w:author="Xuelong Wang@R2#116bis" w:date="2022-01-28T10:55:00Z">
              <w:r>
                <w:rPr/>
                <w:t>6.16</w:t>
              </w:r>
            </w:ins>
          </w:p>
        </w:tc>
        <w:tc>
          <w:tcPr>
            <w:tcW w:w="6149" w:type="dxa"/>
          </w:tcPr>
          <w:p>
            <w:pPr>
              <w:rPr>
                <w:ins w:id="1938" w:author="Xuelong Wang@R2#116bis" w:date="2022-01-28T10:55:00Z"/>
              </w:rPr>
            </w:pPr>
            <w:ins w:id="1939" w:author="Xuelong Wang@R2#116bis" w:date="2022-01-28T10:55:00Z">
              <w:r>
                <w:rPr/>
                <w:t xml:space="preserve">Currently, in the agreement made for SL relay and the stage 2/3 running CR, there is wording like (T300-like), (T319-like) (T301-like). I assume we should not have these wording in the final version of the CRs. Then in the next meeting we need to define an exact name for these timers. </w:t>
              </w:r>
            </w:ins>
          </w:p>
          <w:p>
            <w:pPr>
              <w:rPr>
                <w:ins w:id="1940" w:author="Xuelong Wang@R2#116bis" w:date="2022-01-28T10:55:00Z"/>
                <w:rFonts w:eastAsiaTheme="minorEastAsia"/>
              </w:rPr>
            </w:pPr>
            <w:ins w:id="1941" w:author="Xuelong Wang@R2#116bis" w:date="2022-01-28T10:55:00Z">
              <w:r>
                <w:rPr>
                  <w:rFonts w:eastAsiaTheme="minorEastAsia"/>
                </w:rPr>
                <w:t xml:space="preserve">We agree with </w:t>
              </w:r>
            </w:ins>
            <w:ins w:id="1942" w:author="Xuelong Wang@R2#116bis" w:date="2022-01-28T10:56:00Z">
              <w:r>
                <w:rPr>
                  <w:rFonts w:eastAsiaTheme="minorEastAsia"/>
                </w:rPr>
                <w:t>rapporteur suggested handling</w:t>
              </w:r>
            </w:ins>
          </w:p>
        </w:tc>
        <w:tc>
          <w:tcPr>
            <w:tcW w:w="2353" w:type="dxa"/>
          </w:tcPr>
          <w:p>
            <w:pPr>
              <w:rPr>
                <w:ins w:id="1943" w:author="Xuelong Wang@R2#116bis" w:date="2022-01-28T10:55:00Z"/>
                <w:rFonts w:eastAsiaTheme="minorEastAsia"/>
              </w:rPr>
            </w:pPr>
            <w:ins w:id="1944" w:author="Xuelong Wang@R2#116bis" w:date="2022-01-28T10:55:00Z">
              <w:r>
                <w:rPr>
                  <w:rFonts w:hint="eastAsia"/>
                </w:rPr>
                <w:t>C</w:t>
              </w:r>
            </w:ins>
            <w:ins w:id="1945" w:author="Xuelong Wang@R2#116bis" w:date="2022-01-28T10:55:00Z">
              <w:r>
                <w:rPr/>
                <w:t>R rapporteur handling</w:t>
              </w:r>
            </w:ins>
          </w:p>
        </w:tc>
        <w:tc>
          <w:tcPr>
            <w:tcW w:w="2376" w:type="dxa"/>
          </w:tcPr>
          <w:p>
            <w:pPr>
              <w:rPr>
                <w:ins w:id="1946" w:author="Xuelong Wang@R2#116bis" w:date="2022-01-28T10:55:00Z"/>
              </w:rPr>
            </w:pPr>
            <w:ins w:id="1947" w:author="Post-116b" w:date="2022-01-28T12:18:00Z">
              <w:r>
                <w:rPr>
                  <w:rFonts w:hint="eastAsia"/>
                </w:rPr>
                <w:t>t</w:t>
              </w:r>
            </w:ins>
            <w:ins w:id="1948" w:author="Post-116b" w:date="2022-01-28T12:18:00Z">
              <w:r>
                <w:rPr/>
                <w: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9" w:author="Post-116b" w:date="2022-01-28T12:18:00Z"/>
        </w:trPr>
        <w:tc>
          <w:tcPr>
            <w:tcW w:w="1980" w:type="dxa"/>
          </w:tcPr>
          <w:p>
            <w:pPr>
              <w:rPr>
                <w:ins w:id="1950" w:author="Post-116b" w:date="2022-01-28T12:18:00Z"/>
              </w:rPr>
            </w:pPr>
            <w:ins w:id="1951" w:author="Post-116b" w:date="2022-01-28T12:18:00Z">
              <w:r>
                <w:rPr>
                  <w:rFonts w:hint="eastAsia" w:eastAsia="Malgun Gothic"/>
                  <w:lang w:eastAsia="ko-KR"/>
                </w:rPr>
                <w:t>LG</w:t>
              </w:r>
            </w:ins>
          </w:p>
        </w:tc>
        <w:tc>
          <w:tcPr>
            <w:tcW w:w="1420" w:type="dxa"/>
          </w:tcPr>
          <w:p>
            <w:pPr>
              <w:rPr>
                <w:ins w:id="1952" w:author="Post-116b" w:date="2022-01-28T12:18:00Z"/>
              </w:rPr>
            </w:pPr>
            <w:ins w:id="1953" w:author="Post-116b" w:date="2022-01-28T12:18:00Z">
              <w:r>
                <w:rPr>
                  <w:rFonts w:hint="eastAsia" w:eastAsia="Malgun Gothic"/>
                  <w:lang w:eastAsia="ko-KR"/>
                </w:rPr>
                <w:t>New</w:t>
              </w:r>
            </w:ins>
          </w:p>
        </w:tc>
        <w:tc>
          <w:tcPr>
            <w:tcW w:w="6149" w:type="dxa"/>
          </w:tcPr>
          <w:p>
            <w:pPr>
              <w:rPr>
                <w:ins w:id="1954" w:author="Post-116b" w:date="2022-01-28T12:18:00Z"/>
                <w:rFonts w:eastAsia="Malgun Gothic"/>
                <w:color w:val="000000" w:themeColor="text1"/>
                <w:lang w:eastAsia="ko-KR"/>
                <w14:textFill>
                  <w14:solidFill>
                    <w14:schemeClr w14:val="tx1"/>
                  </w14:solidFill>
                </w14:textFill>
              </w:rPr>
            </w:pPr>
            <w:ins w:id="1955" w:author="Post-116b" w:date="2022-01-28T12:18:00Z">
              <w:r>
                <w:rPr>
                  <w:rFonts w:eastAsia="Malgun Gothic"/>
                  <w:color w:val="000000" w:themeColor="text1"/>
                  <w:lang w:eastAsia="ko-KR"/>
                  <w14:textFill>
                    <w14:solidFill>
                      <w14:schemeClr w14:val="tx1"/>
                    </w14:solidFill>
                  </w14:textFill>
                </w:rPr>
                <w:t xml:space="preserve">We have a concern about time ambiguity between remote UE and gNB. </w:t>
              </w:r>
            </w:ins>
          </w:p>
          <w:p>
            <w:pPr>
              <w:rPr>
                <w:ins w:id="1956" w:author="Post-116b" w:date="2022-01-28T12:18:00Z"/>
              </w:rPr>
            </w:pPr>
            <w:ins w:id="1957" w:author="Post-116b" w:date="2022-01-28T12:18:00Z">
              <w:r>
                <w:rPr>
                  <w:rFonts w:eastAsia="Malgun Gothic"/>
                  <w:color w:val="000000" w:themeColor="text1"/>
                  <w:lang w:eastAsia="ko-KR"/>
                  <w14:textFill>
                    <w14:solidFill>
                      <w14:schemeClr w14:val="tx1"/>
                    </w14:solidFill>
                  </w14:textFill>
                </w:rPr>
                <w:t>During RRCSetup, RRCResume, or RRCReconfiguration procedure, start and stop time in remote UE can be quite different from the start and stop time in gNB. This ambiguity may happen between relay UE and gNB, but the time ambiguity between remote UE and gNB may be more serious. It will increase RRCSetup, RRCResume, or RRCReconfiguration failure between remote UE and gNB.</w:t>
              </w:r>
            </w:ins>
          </w:p>
        </w:tc>
        <w:tc>
          <w:tcPr>
            <w:tcW w:w="2353" w:type="dxa"/>
          </w:tcPr>
          <w:p>
            <w:pPr>
              <w:rPr>
                <w:ins w:id="1958" w:author="Post-116b" w:date="2022-01-28T12:18:00Z"/>
              </w:rPr>
            </w:pPr>
          </w:p>
        </w:tc>
        <w:tc>
          <w:tcPr>
            <w:tcW w:w="2376" w:type="dxa"/>
          </w:tcPr>
          <w:p>
            <w:pPr>
              <w:rPr>
                <w:ins w:id="1959" w:author="Post-116b" w:date="2022-01-28T12:18:00Z"/>
              </w:rPr>
            </w:pPr>
            <w:ins w:id="1960" w:author="Post-116b" w:date="2022-01-28T12:21:00Z">
              <w:r>
                <w:rPr/>
                <w:t>There is no much proposal in this direction, and it can be handled by implem</w:t>
              </w:r>
            </w:ins>
            <w:ins w:id="1961" w:author="Post-116b" w:date="2022-01-28T12:22:00Z">
              <w:r>
                <w:rPr/>
                <w:t>entation, rapp do not see it as a critical issue to handle.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2" w:author="Post-116b" w:date="2022-01-28T12:23:00Z"/>
        </w:trPr>
        <w:tc>
          <w:tcPr>
            <w:tcW w:w="1980" w:type="dxa"/>
          </w:tcPr>
          <w:p>
            <w:pPr>
              <w:rPr>
                <w:ins w:id="1963" w:author="Post-116b" w:date="2022-01-28T12:23:00Z"/>
                <w:rFonts w:eastAsia="Malgun Gothic"/>
                <w:lang w:eastAsia="ko-KR"/>
              </w:rPr>
            </w:pPr>
            <w:ins w:id="1964" w:author="Post-116b" w:date="2022-01-28T12:23:00Z">
              <w:r>
                <w:rPr>
                  <w:rFonts w:hint="eastAsia"/>
                </w:rPr>
                <w:t>H</w:t>
              </w:r>
            </w:ins>
            <w:ins w:id="1965" w:author="Post-116b" w:date="2022-01-28T12:23:00Z">
              <w:r>
                <w:rPr/>
                <w:t>uawei, HiSilicon</w:t>
              </w:r>
            </w:ins>
          </w:p>
        </w:tc>
        <w:tc>
          <w:tcPr>
            <w:tcW w:w="1420" w:type="dxa"/>
          </w:tcPr>
          <w:p>
            <w:pPr>
              <w:rPr>
                <w:ins w:id="1966" w:author="Post-116b" w:date="2022-01-28T12:23:00Z"/>
                <w:rFonts w:eastAsia="Malgun Gothic"/>
                <w:lang w:eastAsia="ko-KR"/>
              </w:rPr>
            </w:pPr>
            <w:ins w:id="1967" w:author="Post-116b" w:date="2022-01-28T12:23:00Z">
              <w:r>
                <w:rPr>
                  <w:rFonts w:hint="eastAsia"/>
                </w:rPr>
                <w:t>0</w:t>
              </w:r>
            </w:ins>
            <w:ins w:id="1968" w:author="Post-116b" w:date="2022-01-28T12:23:00Z">
              <w:r>
                <w:rPr/>
                <w:t>6.04</w:t>
              </w:r>
            </w:ins>
          </w:p>
        </w:tc>
        <w:tc>
          <w:tcPr>
            <w:tcW w:w="6149" w:type="dxa"/>
          </w:tcPr>
          <w:p>
            <w:pPr>
              <w:rPr>
                <w:ins w:id="1969" w:author="Post-116b" w:date="2022-01-28T12:23:00Z"/>
              </w:rPr>
            </w:pPr>
            <w:ins w:id="1970" w:author="Post-116b" w:date="2022-01-28T12:23:00Z">
              <w:r>
                <w:rPr/>
                <w:t>We agree the most issues of SIB forwarding have been concluded. However, about MIB handling, we had a FFS on cellBar in Recommendation in the CP summary, we prefer to add it back to the open issue.</w:t>
              </w:r>
            </w:ins>
          </w:p>
          <w:p>
            <w:pPr>
              <w:rPr>
                <w:ins w:id="1971" w:author="Post-116b" w:date="2022-01-28T12:23:00Z"/>
              </w:rPr>
            </w:pPr>
          </w:p>
          <w:p>
            <w:pPr>
              <w:rPr>
                <w:ins w:id="1972" w:author="Post-116b" w:date="2022-01-28T12:23:00Z"/>
                <w:rFonts w:eastAsia="Malgun Gothic"/>
                <w:color w:val="000000" w:themeColor="text1"/>
                <w:lang w:eastAsia="ko-KR"/>
                <w14:textFill>
                  <w14:solidFill>
                    <w14:schemeClr w14:val="tx1"/>
                  </w14:solidFill>
                </w14:textFill>
              </w:rPr>
            </w:pPr>
            <w:ins w:id="1973" w:author="Post-116b" w:date="2022-01-28T12:23:00Z">
              <w:r>
                <w:rPr/>
                <w:t xml:space="preserve">1-3a (modified): [wrt forwarding of cellAccessRelatedInfo] RAN2 further discuss to select 1)  rely on SA2 to decide which discovery message (primary message or the additional information message), or 2) decide it in RAN2 (if so, discuss to make the selection). </w:t>
              </w:r>
            </w:ins>
            <w:ins w:id="1974" w:author="Post-116b" w:date="2022-01-28T12:23:00Z">
              <w:r>
                <w:rPr>
                  <w:highlight w:val="yellow"/>
                </w:rPr>
                <w:t>FFS on whether cellBarred should be included as well.</w:t>
              </w:r>
            </w:ins>
          </w:p>
        </w:tc>
        <w:tc>
          <w:tcPr>
            <w:tcW w:w="2353" w:type="dxa"/>
          </w:tcPr>
          <w:p>
            <w:pPr>
              <w:rPr>
                <w:ins w:id="1975" w:author="Post-116b" w:date="2022-01-28T12:23:00Z"/>
              </w:rPr>
            </w:pPr>
            <w:ins w:id="1976" w:author="Post-116b" w:date="2022-01-28T12:23:00Z">
              <w:r>
                <w:rPr>
                  <w:rFonts w:hint="eastAsia" w:eastAsiaTheme="minorEastAsia"/>
                </w:rPr>
                <w:t>P</w:t>
              </w:r>
            </w:ins>
            <w:ins w:id="1977" w:author="Post-116b" w:date="2022-01-28T12:23:00Z">
              <w:r>
                <w:rPr>
                  <w:rFonts w:eastAsiaTheme="minorEastAsia"/>
                </w:rPr>
                <w:t>re117-e-offline</w:t>
              </w:r>
            </w:ins>
          </w:p>
        </w:tc>
        <w:tc>
          <w:tcPr>
            <w:tcW w:w="2376" w:type="dxa"/>
          </w:tcPr>
          <w:p>
            <w:pPr>
              <w:rPr>
                <w:ins w:id="1978" w:author="Post-116b" w:date="2022-01-28T12:23:00Z"/>
              </w:rPr>
            </w:pPr>
            <w:ins w:id="1979" w:author="Post-116b" w:date="2022-01-28T12:24:00Z">
              <w:r>
                <w:rPr/>
                <w:t xml:space="preserve">See the point and tend to agree we need to conclude on </w:t>
              </w:r>
            </w:ins>
            <w:ins w:id="1980" w:author="Post-116b" w:date="2022-01-28T12:25:00Z">
              <w:r>
                <w:rPr/>
                <w:t>MIB fields as well</w:t>
              </w:r>
            </w:ins>
            <w:ins w:id="1981" w:author="Post-116b" w:date="2022-01-28T12:31:00Z">
              <w:r>
                <w:rPr/>
                <w:t>, reop</w:t>
              </w:r>
            </w:ins>
            <w:ins w:id="1982" w:author="Post-116b" w:date="2022-01-28T12:32:00Z">
              <w:r>
                <w:rPr/>
                <w:t>e</w:t>
              </w:r>
            </w:ins>
            <w:ins w:id="1983" w:author="Post-116b" w:date="2022-01-28T12:31:00Z">
              <w:r>
                <w:rPr/>
                <w:t>n O6.04.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4" w:author="Lenovo_Lianhai" w:date="2022-01-28T14:52:00Z"/>
        </w:trPr>
        <w:tc>
          <w:tcPr>
            <w:tcW w:w="1980" w:type="dxa"/>
          </w:tcPr>
          <w:p>
            <w:pPr>
              <w:rPr>
                <w:ins w:id="1985" w:author="Lenovo_Lianhai" w:date="2022-01-28T14:52:00Z"/>
              </w:rPr>
            </w:pPr>
            <w:ins w:id="1986" w:author="Lenovo_Lianhai" w:date="2022-01-28T14:53:00Z">
              <w:r>
                <w:rPr/>
                <w:t>Lenovo</w:t>
              </w:r>
            </w:ins>
          </w:p>
        </w:tc>
        <w:tc>
          <w:tcPr>
            <w:tcW w:w="1420" w:type="dxa"/>
          </w:tcPr>
          <w:p>
            <w:pPr>
              <w:rPr>
                <w:ins w:id="1987" w:author="Lenovo_Lianhai" w:date="2022-01-28T14:52:00Z"/>
              </w:rPr>
            </w:pPr>
            <w:ins w:id="1988" w:author="Lenovo_Lianhai" w:date="2022-01-28T14:53:00Z">
              <w:r>
                <w:rPr>
                  <w:rFonts w:hint="eastAsia"/>
                </w:rPr>
                <w:t>N</w:t>
              </w:r>
            </w:ins>
            <w:ins w:id="1989" w:author="Lenovo_Lianhai" w:date="2022-01-28T14:53:00Z">
              <w:r>
                <w:rPr/>
                <w:t>ew</w:t>
              </w:r>
            </w:ins>
          </w:p>
        </w:tc>
        <w:tc>
          <w:tcPr>
            <w:tcW w:w="6149" w:type="dxa"/>
          </w:tcPr>
          <w:p>
            <w:pPr>
              <w:rPr>
                <w:ins w:id="1990" w:author="Lenovo_Lianhai" w:date="2022-01-28T14:52:00Z"/>
                <w:bCs/>
              </w:rPr>
            </w:pPr>
            <w:ins w:id="1991" w:author="Lenovo_Lianhai" w:date="2022-01-28T14:57:00Z">
              <w:r>
                <w:rPr>
                  <w:rFonts w:ascii="Times New Roman" w:hAnsi="Times New Roman"/>
                  <w:b w:val="0"/>
                  <w:bCs/>
                  <w:rPrChange w:id="1992" w:author="Lenovo_Lianhai" w:date="2022-01-28T15:05:00Z">
                    <w:rPr>
                      <w:rFonts w:ascii="Times New Roman" w:hAnsi="Times New Roman"/>
                      <w:b/>
                    </w:rPr>
                  </w:rPrChange>
                </w:rPr>
                <w:t>We consider the case that</w:t>
              </w:r>
            </w:ins>
            <w:ins w:id="1993" w:author="Lenovo_Lianhai" w:date="2022-01-28T14:56:00Z">
              <w:r>
                <w:rPr>
                  <w:rFonts w:ascii="Times New Roman" w:hAnsi="Times New Roman"/>
                  <w:b w:val="0"/>
                  <w:bCs/>
                  <w:rPrChange w:id="1994" w:author="Lenovo_Lianhai" w:date="2022-01-28T15:05:00Z">
                    <w:rPr>
                      <w:rFonts w:ascii="Times New Roman" w:hAnsi="Times New Roman"/>
                      <w:b/>
                    </w:rPr>
                  </w:rPrChange>
                </w:rPr>
                <w:t xml:space="preserve"> t</w:t>
              </w:r>
            </w:ins>
            <w:ins w:id="1995" w:author="Lenovo_Lianhai" w:date="2022-01-28T14:55:00Z">
              <w:r>
                <w:rPr>
                  <w:rFonts w:ascii="Times New Roman" w:hAnsi="Times New Roman"/>
                  <w:b w:val="0"/>
                  <w:bCs/>
                  <w:rPrChange w:id="1996" w:author="Lenovo_Lianhai" w:date="2022-01-28T15:05:00Z">
                    <w:rPr>
                      <w:rFonts w:ascii="Times New Roman" w:hAnsi="Times New Roman"/>
                      <w:b/>
                    </w:rPr>
                  </w:rPrChange>
                </w:rPr>
                <w:t xml:space="preserve">he remote UE decides to keep the PC5 connection upon the reception of </w:t>
              </w:r>
            </w:ins>
            <w:ins w:id="1997" w:author="Lenovo_Lianhai" w:date="2022-01-28T14:55:00Z">
              <w:r>
                <w:rPr>
                  <w:rFonts w:ascii="Times New Roman" w:hAnsi="Times New Roman"/>
                  <w:b w:val="0"/>
                  <w:bCs/>
                  <w:rPrChange w:id="1998" w:author="Lenovo_Lianhai" w:date="2022-01-28T15:05:00Z">
                    <w:rPr>
                      <w:rFonts w:ascii="Times New Roman" w:hAnsi="Times New Roman"/>
                      <w:b/>
                    </w:rPr>
                  </w:rPrChange>
                </w:rPr>
                <w:t>Uu</w:t>
              </w:r>
            </w:ins>
            <w:ins w:id="1999" w:author="Lenovo_Lianhai" w:date="2022-01-28T14:55:00Z">
              <w:r>
                <w:rPr>
                  <w:rFonts w:ascii="Times New Roman" w:hAnsi="Times New Roman"/>
                  <w:b w:val="0"/>
                  <w:bCs/>
                  <w:rPrChange w:id="2000" w:author="Lenovo_Lianhai" w:date="2022-01-28T15:05:00Z">
                    <w:rPr>
                      <w:rFonts w:ascii="Times New Roman" w:hAnsi="Times New Roman"/>
                      <w:b/>
                    </w:rPr>
                  </w:rPrChange>
                </w:rPr>
                <w:t xml:space="preserve"> RLF</w:t>
              </w:r>
            </w:ins>
            <w:ins w:id="2001" w:author="Lenovo_Lianhai" w:date="2022-01-28T14:56:00Z">
              <w:r>
                <w:rPr>
                  <w:rFonts w:ascii="Times New Roman" w:hAnsi="Times New Roman"/>
                  <w:b w:val="0"/>
                  <w:bCs/>
                  <w:rPrChange w:id="2002" w:author="Lenovo_Lianhai" w:date="2022-01-28T15:05:00Z">
                    <w:rPr>
                      <w:rFonts w:ascii="Times New Roman" w:hAnsi="Times New Roman"/>
                      <w:b/>
                    </w:rPr>
                  </w:rPrChange>
                </w:rPr>
                <w:t xml:space="preserve"> or handover</w:t>
              </w:r>
            </w:ins>
            <w:ins w:id="2003" w:author="Lenovo_Lianhai" w:date="2022-01-28T14:57:00Z">
              <w:r>
                <w:rPr>
                  <w:rFonts w:ascii="Times New Roman" w:hAnsi="Times New Roman"/>
                  <w:b w:val="0"/>
                  <w:bCs/>
                  <w:rPrChange w:id="2004" w:author="Lenovo_Lianhai" w:date="2022-01-28T15:05:00Z">
                    <w:rPr>
                      <w:rFonts w:ascii="Times New Roman" w:hAnsi="Times New Roman"/>
                      <w:b/>
                    </w:rPr>
                  </w:rPrChange>
                </w:rPr>
                <w:t>.</w:t>
              </w:r>
            </w:ins>
            <w:ins w:id="2005" w:author="Lenovo_Lianhai" w:date="2022-01-28T14:56:00Z">
              <w:r>
                <w:rPr>
                  <w:rFonts w:ascii="Times New Roman" w:hAnsi="Times New Roman"/>
                  <w:b w:val="0"/>
                  <w:bCs/>
                  <w:rPrChange w:id="2006" w:author="Lenovo_Lianhai" w:date="2022-01-28T15:05:00Z">
                    <w:rPr>
                      <w:rFonts w:ascii="Times New Roman" w:hAnsi="Times New Roman"/>
                      <w:b/>
                    </w:rPr>
                  </w:rPrChange>
                </w:rPr>
                <w:t xml:space="preserve"> </w:t>
              </w:r>
            </w:ins>
            <w:ins w:id="2007" w:author="Lenovo_Lianhai" w:date="2022-01-28T14:57:00Z">
              <w:r>
                <w:rPr>
                  <w:rFonts w:ascii="Times New Roman" w:hAnsi="Times New Roman"/>
                  <w:b w:val="0"/>
                  <w:bCs/>
                  <w:rPrChange w:id="2008" w:author="Lenovo_Lianhai" w:date="2022-01-28T15:05:00Z">
                    <w:rPr>
                      <w:rFonts w:ascii="Times New Roman" w:hAnsi="Times New Roman"/>
                      <w:b/>
                    </w:rPr>
                  </w:rPrChange>
                </w:rPr>
                <w:t xml:space="preserve">If the handover and re-establishment is successful, </w:t>
              </w:r>
            </w:ins>
            <w:ins w:id="2009" w:author="Lenovo_Lianhai" w:date="2022-01-28T14:56:00Z">
              <w:r>
                <w:rPr>
                  <w:rFonts w:ascii="Times New Roman" w:hAnsi="Times New Roman"/>
                  <w:b w:val="0"/>
                  <w:bCs/>
                  <w:rPrChange w:id="2010" w:author="Lenovo_Lianhai" w:date="2022-01-28T15:05:00Z">
                    <w:rPr>
                      <w:rFonts w:ascii="Times New Roman" w:hAnsi="Times New Roman"/>
                      <w:b/>
                    </w:rPr>
                  </w:rPrChange>
                </w:rPr>
                <w:t xml:space="preserve">the remote UE needs to transmit re-establishment </w:t>
              </w:r>
            </w:ins>
            <w:ins w:id="2011" w:author="Lenovo_Lianhai" w:date="2022-01-28T14:57:00Z">
              <w:r>
                <w:rPr>
                  <w:rFonts w:ascii="Times New Roman" w:hAnsi="Times New Roman"/>
                  <w:b w:val="0"/>
                  <w:bCs/>
                  <w:rPrChange w:id="2012" w:author="Lenovo_Lianhai" w:date="2022-01-28T15:05:00Z">
                    <w:rPr>
                      <w:rFonts w:ascii="Times New Roman" w:hAnsi="Times New Roman"/>
                      <w:b/>
                    </w:rPr>
                  </w:rPrChange>
                </w:rPr>
                <w:t xml:space="preserve">immediately. If handover and re-establishment fail, the remote UE may </w:t>
              </w:r>
            </w:ins>
            <w:ins w:id="2013" w:author="Lenovo_Lianhai" w:date="2022-01-28T14:58:00Z">
              <w:r>
                <w:rPr>
                  <w:rFonts w:ascii="Times New Roman" w:hAnsi="Times New Roman"/>
                  <w:b w:val="0"/>
                  <w:bCs/>
                  <w:rPrChange w:id="2014" w:author="Lenovo_Lianhai" w:date="2022-01-28T15:05:00Z">
                    <w:rPr>
                      <w:rFonts w:ascii="Times New Roman" w:hAnsi="Times New Roman"/>
                      <w:b/>
                    </w:rPr>
                  </w:rPrChange>
                </w:rPr>
                <w:t xml:space="preserve">perform relay/cell reselection. However, the remote UE is not aware of when the handover or re-establishment is successful. Therefore, we need to discuss whether </w:t>
              </w:r>
            </w:ins>
            <w:ins w:id="2015" w:author="Lenovo_Lianhai" w:date="2022-01-28T14:59:00Z">
              <w:r>
                <w:rPr>
                  <w:rFonts w:ascii="Times New Roman" w:hAnsi="Times New Roman"/>
                  <w:b w:val="0"/>
                  <w:bCs/>
                  <w:rPrChange w:id="2016" w:author="Lenovo_Lianhai" w:date="2022-01-28T15:05:00Z">
                    <w:rPr>
                      <w:rFonts w:ascii="Times New Roman" w:hAnsi="Times New Roman"/>
                      <w:b/>
                    </w:rPr>
                  </w:rPrChange>
                </w:rPr>
                <w:t xml:space="preserve">to support the further notification of </w:t>
              </w:r>
            </w:ins>
            <w:ins w:id="2017" w:author="Lenovo_Lianhai" w:date="2022-01-28T14:59:00Z">
              <w:r>
                <w:rPr>
                  <w:rFonts w:ascii="Times New Roman" w:hAnsi="Times New Roman"/>
                  <w:b w:val="0"/>
                  <w:bCs/>
                  <w:rPrChange w:id="2018" w:author="Lenovo_Lianhai" w:date="2022-01-28T15:05:00Z">
                    <w:rPr>
                      <w:rFonts w:ascii="Times New Roman" w:hAnsi="Times New Roman"/>
                      <w:b/>
                    </w:rPr>
                  </w:rPrChange>
                </w:rPr>
                <w:t>e.g</w:t>
              </w:r>
            </w:ins>
            <w:ins w:id="2019" w:author="Lenovo_Lianhai" w:date="2022-01-28T14:59:00Z">
              <w:r>
                <w:rPr>
                  <w:rFonts w:ascii="Times New Roman" w:hAnsi="Times New Roman"/>
                  <w:b w:val="0"/>
                  <w:bCs/>
                  <w:rPrChange w:id="2020" w:author="Lenovo_Lianhai" w:date="2022-01-28T15:05:00Z">
                    <w:rPr>
                      <w:rFonts w:ascii="Times New Roman" w:hAnsi="Times New Roman"/>
                      <w:b/>
                    </w:rPr>
                  </w:rPrChange>
                </w:rPr>
                <w:t xml:space="preserve"> successful handover/re-establishment or failed handover/re-establishment.</w:t>
              </w:r>
            </w:ins>
          </w:p>
        </w:tc>
        <w:tc>
          <w:tcPr>
            <w:tcW w:w="2353" w:type="dxa"/>
          </w:tcPr>
          <w:p>
            <w:pPr>
              <w:rPr>
                <w:ins w:id="2021" w:author="Lenovo_Lianhai" w:date="2022-01-28T14:52:00Z"/>
                <w:rFonts w:eastAsiaTheme="minorEastAsia"/>
              </w:rPr>
            </w:pPr>
            <w:ins w:id="2022" w:author="Lenovo_Lianhai" w:date="2022-01-28T14:55:00Z">
              <w:r>
                <w:rPr/>
                <w:t>Pre117_e offline</w:t>
              </w:r>
            </w:ins>
          </w:p>
        </w:tc>
        <w:tc>
          <w:tcPr>
            <w:tcW w:w="2376" w:type="dxa"/>
          </w:tcPr>
          <w:p>
            <w:pPr>
              <w:rPr>
                <w:ins w:id="2023" w:author="Lenovo_Lianhai" w:date="2022-01-28T14:5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4" w:author="Lenovo_Lianhai" w:date="2022-01-28T14:52:00Z"/>
        </w:trPr>
        <w:tc>
          <w:tcPr>
            <w:tcW w:w="1980" w:type="dxa"/>
          </w:tcPr>
          <w:p>
            <w:pPr>
              <w:rPr>
                <w:ins w:id="2025" w:author="Lenovo_Lianhai" w:date="2022-01-28T14:52:00Z"/>
                <w:rFonts w:hint="default" w:eastAsia="宋体"/>
                <w:lang w:val="en-US" w:eastAsia="zh-CN"/>
              </w:rPr>
            </w:pPr>
            <w:ins w:id="2026" w:author="ZTE" w:date="2022-01-28T15:10:39Z">
              <w:r>
                <w:rPr>
                  <w:rFonts w:hint="eastAsia"/>
                  <w:lang w:val="en-US" w:eastAsia="zh-CN"/>
                </w:rPr>
                <w:t>ZTE</w:t>
              </w:r>
            </w:ins>
          </w:p>
        </w:tc>
        <w:tc>
          <w:tcPr>
            <w:tcW w:w="1420" w:type="dxa"/>
          </w:tcPr>
          <w:p>
            <w:pPr>
              <w:rPr>
                <w:ins w:id="2027" w:author="Lenovo_Lianhai" w:date="2022-01-28T14:52:00Z"/>
                <w:rFonts w:hint="default" w:eastAsia="宋体"/>
                <w:lang w:val="en-US" w:eastAsia="zh-CN"/>
              </w:rPr>
            </w:pPr>
            <w:ins w:id="2028" w:author="ZTE" w:date="2022-01-28T15:10:41Z">
              <w:r>
                <w:rPr>
                  <w:rFonts w:hint="eastAsia"/>
                  <w:lang w:val="en-US" w:eastAsia="zh-CN"/>
                </w:rPr>
                <w:t>New</w:t>
              </w:r>
            </w:ins>
          </w:p>
        </w:tc>
        <w:tc>
          <w:tcPr>
            <w:tcW w:w="6149" w:type="dxa"/>
          </w:tcPr>
          <w:p>
            <w:pPr>
              <w:rPr>
                <w:ins w:id="2029" w:author="ZTE" w:date="2022-01-28T15:10:59Z"/>
                <w:rFonts w:hint="default"/>
                <w:lang w:val="en-US" w:eastAsia="zh-CN"/>
              </w:rPr>
            </w:pPr>
            <w:ins w:id="2030" w:author="ZTE" w:date="2022-01-28T15:10:59Z">
              <w:r>
                <w:rPr>
                  <w:rFonts w:hint="eastAsia"/>
                  <w:lang w:val="en-US" w:eastAsia="zh-CN"/>
                </w:rPr>
                <w:t xml:space="preserve">During RAN3#114bis meeting, an LS (R3-221411) on bearer mapping configuration was sent from RAN3 to RAN2 and ask RAN2 to use Uu RLC Channel ID to indicate the egress RLC channel. </w:t>
              </w:r>
            </w:ins>
          </w:p>
          <w:p>
            <w:pPr>
              <w:rPr>
                <w:ins w:id="2031" w:author="ZTE" w:date="2022-01-28T15:10:59Z"/>
                <w:rFonts w:hint="eastAsia"/>
                <w:lang w:val="en-US" w:eastAsia="zh-CN"/>
              </w:rPr>
            </w:pPr>
            <w:ins w:id="2032" w:author="ZTE" w:date="2022-01-28T15:10:59Z">
              <w:r>
                <w:rPr>
                  <w:rFonts w:ascii="Arial" w:hAnsi="Arial" w:cs="Arial"/>
                  <w:b/>
                  <w:lang w:eastAsia="zh-CN"/>
                </w:rPr>
                <w:t>Is it feasible for RAN2 to change the current running CR by indicating the Uu RLC Channel ID instead of LCID when configuring “</w:t>
              </w:r>
            </w:ins>
            <w:ins w:id="2033" w:author="ZTE" w:date="2022-01-28T15:10:59Z">
              <w:r>
                <w:rPr>
                  <w:rFonts w:ascii="Arial" w:hAnsi="Arial" w:cs="Arial"/>
                  <w:b/>
                </w:rPr>
                <w:t>sl-Egress-RLC-Channel-Uu-r17</w:t>
              </w:r>
            </w:ins>
            <w:ins w:id="2034" w:author="ZTE" w:date="2022-01-28T15:10:59Z">
              <w:r>
                <w:rPr>
                  <w:rFonts w:ascii="Arial" w:hAnsi="Arial" w:cs="Arial"/>
                  <w:b/>
                  <w:lang w:eastAsia="zh-CN"/>
                </w:rPr>
                <w:t>”?</w:t>
              </w:r>
            </w:ins>
          </w:p>
          <w:p>
            <w:pPr>
              <w:rPr>
                <w:ins w:id="2035" w:author="Lenovo_Lianhai" w:date="2022-01-28T14:52:00Z"/>
              </w:rPr>
            </w:pPr>
            <w:ins w:id="2036" w:author="ZTE" w:date="2022-01-28T15:10:59Z">
              <w:r>
                <w:rPr>
                  <w:rFonts w:hint="eastAsia"/>
                  <w:lang w:val="en-US" w:eastAsia="zh-CN"/>
                </w:rPr>
                <w:t>RAN2 is suggested to further discuss the specification impact.</w:t>
              </w:r>
            </w:ins>
          </w:p>
        </w:tc>
        <w:tc>
          <w:tcPr>
            <w:tcW w:w="2353" w:type="dxa"/>
          </w:tcPr>
          <w:p>
            <w:pPr>
              <w:rPr>
                <w:ins w:id="2037" w:author="Lenovo_Lianhai" w:date="2022-01-28T14:52:00Z"/>
                <w:rFonts w:eastAsiaTheme="minorEastAsia"/>
              </w:rPr>
            </w:pPr>
            <w:ins w:id="2038" w:author="ZTE" w:date="2022-01-28T15:11:15Z">
              <w:r>
                <w:rPr>
                  <w:rFonts w:hint="eastAsia" w:eastAsiaTheme="minorEastAsia"/>
                </w:rPr>
                <w:t>P</w:t>
              </w:r>
            </w:ins>
            <w:ins w:id="2039" w:author="ZTE" w:date="2022-01-28T15:11:15Z">
              <w:r>
                <w:rPr>
                  <w:rFonts w:eastAsiaTheme="minorEastAsia"/>
                </w:rPr>
                <w:t>re117-e-offline</w:t>
              </w:r>
            </w:ins>
          </w:p>
        </w:tc>
        <w:tc>
          <w:tcPr>
            <w:tcW w:w="2376" w:type="dxa"/>
          </w:tcPr>
          <w:p>
            <w:pPr>
              <w:rPr>
                <w:ins w:id="2040" w:author="Lenovo_Lianhai" w:date="2022-01-28T14:52:00Z"/>
              </w:rPr>
            </w:pPr>
          </w:p>
        </w:tc>
      </w:tr>
    </w:tbl>
    <w:p/>
    <w:p>
      <w:pPr>
        <w:pStyle w:val="4"/>
      </w:pPr>
      <w:bookmarkStart w:id="9" w:name="_In-sequence_SDU_delivery"/>
      <w:bookmarkEnd w:id="9"/>
      <w:bookmarkStart w:id="10" w:name="_Ref189809556"/>
      <w:bookmarkStart w:id="11" w:name="_Ref174151459"/>
      <w:bookmarkStart w:id="12" w:name="_Ref450865335"/>
      <w:r>
        <w:rPr>
          <w:rFonts w:hint="eastAsia"/>
        </w:rPr>
        <w:t>U</w:t>
      </w:r>
      <w:r>
        <w:t>E Capability</w:t>
      </w:r>
    </w:p>
    <w:p>
      <w:pPr>
        <w:rPr>
          <w:del w:id="2041" w:author="OPPO(Boyuan)-v2" w:date="2022-01-26T15:30:00Z"/>
        </w:rPr>
      </w:pPr>
      <w:del w:id="2042" w:author="OPPO(Boyuan)-v2" w:date="2022-01-26T15:30:00Z">
        <w:r>
          <w:rPr>
            <w:rFonts w:hint="eastAsia"/>
          </w:rPr>
          <w:delText>[</w:delText>
        </w:r>
      </w:del>
      <w:del w:id="2043" w:author="OPPO(Boyuan)-v2" w:date="2022-01-26T15:30:00Z">
        <w:r>
          <w:rPr/>
          <w:delText>Since all the issues are up to CB decision, this section would be in pending state and to be updated after CB decision]</w:delText>
        </w:r>
      </w:del>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828"/>
        <w:gridCol w:w="2268"/>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4" w:author="OPPO(Boyuan)-v2" w:date="2022-01-26T15:30:00Z"/>
        </w:trPr>
        <w:tc>
          <w:tcPr>
            <w:tcW w:w="1809" w:type="dxa"/>
          </w:tcPr>
          <w:p>
            <w:pPr>
              <w:rPr>
                <w:ins w:id="2045" w:author="OPPO(Boyuan)-v2" w:date="2022-01-26T15:30:00Z"/>
              </w:rPr>
            </w:pPr>
            <w:ins w:id="2046" w:author="OPPO(Boyuan)-v2" w:date="2022-01-26T15:30:00Z">
              <w:r>
                <w:rPr>
                  <w:rFonts w:hint="eastAsia"/>
                </w:rPr>
                <w:t>I</w:t>
              </w:r>
            </w:ins>
            <w:ins w:id="2047" w:author="OPPO(Boyuan)-v2" w:date="2022-01-26T15:30:00Z">
              <w:r>
                <w:rPr/>
                <w:t>ssue Index</w:t>
              </w:r>
            </w:ins>
          </w:p>
        </w:tc>
        <w:tc>
          <w:tcPr>
            <w:tcW w:w="3828" w:type="dxa"/>
          </w:tcPr>
          <w:p>
            <w:pPr>
              <w:rPr>
                <w:ins w:id="2048" w:author="OPPO(Boyuan)-v2" w:date="2022-01-26T15:30:00Z"/>
              </w:rPr>
            </w:pPr>
            <w:ins w:id="2049" w:author="OPPO(Boyuan)-v2" w:date="2022-01-26T15:31:00Z">
              <w:r>
                <w:rPr>
                  <w:rFonts w:hint="eastAsia"/>
                </w:rPr>
                <w:t>D</w:t>
              </w:r>
            </w:ins>
            <w:ins w:id="2050" w:author="OPPO(Boyuan)-v2" w:date="2022-01-26T15:31:00Z">
              <w:r>
                <w:rPr/>
                <w:t>escription</w:t>
              </w:r>
            </w:ins>
          </w:p>
        </w:tc>
        <w:tc>
          <w:tcPr>
            <w:tcW w:w="2268" w:type="dxa"/>
          </w:tcPr>
          <w:p>
            <w:pPr>
              <w:rPr>
                <w:ins w:id="2051" w:author="OPPO(Boyuan)-v2" w:date="2022-01-26T15:30:00Z"/>
              </w:rPr>
            </w:pPr>
            <w:ins w:id="2052" w:author="OPPO(Boyuan)-v2" w:date="2022-01-26T15:31:00Z">
              <w:r>
                <w:rPr>
                  <w:rFonts w:hint="eastAsia"/>
                </w:rPr>
                <w:t>S</w:t>
              </w:r>
            </w:ins>
            <w:ins w:id="2053" w:author="OPPO(Boyuan)-v2" w:date="2022-01-26T15:31:00Z">
              <w:r>
                <w:rPr/>
                <w:t>uggested handling</w:t>
              </w:r>
            </w:ins>
          </w:p>
        </w:tc>
        <w:tc>
          <w:tcPr>
            <w:tcW w:w="6599" w:type="dxa"/>
          </w:tcPr>
          <w:p>
            <w:pPr>
              <w:rPr>
                <w:ins w:id="2054" w:author="OPPO(Boyuan)-v2" w:date="2022-01-26T15:30:00Z"/>
              </w:rPr>
            </w:pPr>
            <w:ins w:id="2055" w:author="OPPO(Boyuan)-v2" w:date="2022-01-26T15:31:00Z">
              <w:r>
                <w:rPr>
                  <w:rFonts w:hint="eastAsia"/>
                </w:rPr>
                <w:t>R</w:t>
              </w:r>
            </w:ins>
            <w:ins w:id="2056" w:author="OPPO(Boyuan)-v2" w:date="2022-01-26T15:31:00Z">
              <w:r>
                <w:rPr/>
                <w:t>eason to add/remove the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7" w:author="OPPO(Boyuan)-v2" w:date="2022-01-26T15:30:00Z"/>
        </w:trPr>
        <w:tc>
          <w:tcPr>
            <w:tcW w:w="1809" w:type="dxa"/>
            <w:shd w:val="clear" w:color="auto" w:fill="FFFF00"/>
          </w:tcPr>
          <w:p>
            <w:pPr>
              <w:rPr>
                <w:ins w:id="2058" w:author="OPPO(Boyuan)-v2" w:date="2022-01-26T15:30:00Z"/>
              </w:rPr>
            </w:pPr>
            <w:ins w:id="2059" w:author="OPPO(Boyuan)-v2" w:date="2022-01-26T15:31:00Z">
              <w:r>
                <w:rPr>
                  <w:rFonts w:hint="eastAsia"/>
                </w:rPr>
                <w:t>O</w:t>
              </w:r>
            </w:ins>
            <w:ins w:id="2060" w:author="OPPO(Boyuan)-v2" w:date="2022-01-26T15:31:00Z">
              <w:r>
                <w:rPr/>
                <w:t>7.01</w:t>
              </w:r>
            </w:ins>
          </w:p>
        </w:tc>
        <w:tc>
          <w:tcPr>
            <w:tcW w:w="3828" w:type="dxa"/>
            <w:shd w:val="clear" w:color="auto" w:fill="FFFF00"/>
          </w:tcPr>
          <w:p>
            <w:pPr>
              <w:rPr>
                <w:ins w:id="2061" w:author="OPPO(Boyuan)-v2" w:date="2022-01-26T15:30:00Z"/>
              </w:rPr>
            </w:pPr>
            <w:ins w:id="2062" w:author="OPPO(Boyuan)-v2" w:date="2022-01-26T15:31:00Z">
              <w:r>
                <w:rPr>
                  <w:rFonts w:hint="eastAsia"/>
                </w:rPr>
                <w:t>[</w:t>
              </w:r>
            </w:ins>
            <w:ins w:id="2063" w:author="OPPO(Boyuan)-v2" w:date="2022-01-26T15:31:00Z">
              <w:r>
                <w:rPr/>
                <w:t>FFS point from R2#116bis]</w:t>
              </w:r>
            </w:ins>
            <w:ins w:id="2064" w:author="OPPO(Boyuan)-v2" w:date="2022-01-26T15:32:00Z">
              <w:r>
                <w:rPr/>
                <w:t xml:space="preserve"> whether to introduce separate capability on Uu RSRP triggered relay discovery and/or PC5 RSRP triggered relay (re)selection.</w:t>
              </w:r>
            </w:ins>
          </w:p>
        </w:tc>
        <w:tc>
          <w:tcPr>
            <w:tcW w:w="2268" w:type="dxa"/>
            <w:shd w:val="clear" w:color="auto" w:fill="FFFF00"/>
          </w:tcPr>
          <w:p>
            <w:pPr>
              <w:rPr>
                <w:ins w:id="2065" w:author="OPPO(Boyuan)-v2" w:date="2022-01-26T15:30:00Z"/>
              </w:rPr>
            </w:pPr>
            <w:ins w:id="2066" w:author="OPPO(Boyuan)-v2" w:date="2022-01-26T15:32:00Z">
              <w:r>
                <w:rPr>
                  <w:rFonts w:hint="eastAsia"/>
                </w:rPr>
                <w:t>P</w:t>
              </w:r>
            </w:ins>
            <w:ins w:id="2067" w:author="OPPO(Boyuan)-v2" w:date="2022-01-26T15:32:00Z">
              <w:r>
                <w:rPr/>
                <w:t>re117-e-offline</w:t>
              </w:r>
            </w:ins>
          </w:p>
        </w:tc>
        <w:tc>
          <w:tcPr>
            <w:tcW w:w="6599" w:type="dxa"/>
            <w:shd w:val="clear" w:color="auto" w:fill="FFFF00"/>
          </w:tcPr>
          <w:p>
            <w:pPr>
              <w:rPr>
                <w:ins w:id="2068" w:author="OPPO(Boyuan)-v2" w:date="2022-01-26T15:33:00Z"/>
              </w:rPr>
            </w:pPr>
            <w:ins w:id="2069" w:author="OPPO(Boyuan)-v2" w:date="2022-01-26T15:32:00Z">
              <w:r>
                <w:rPr>
                  <w:rFonts w:hint="eastAsia"/>
                </w:rPr>
                <w:t>D</w:t>
              </w:r>
            </w:ins>
            <w:ins w:id="2070" w:author="OPPO(Boyuan)-v2" w:date="2022-01-26T15:32:00Z">
              <w:r>
                <w:rPr/>
                <w:t>ue to the agreement made in RAN2 #116bis:</w:t>
              </w:r>
            </w:ins>
          </w:p>
          <w:p>
            <w:pPr>
              <w:rPr>
                <w:ins w:id="2071" w:author="OPPO(Boyuan)-v2" w:date="2022-01-26T15:33:00Z"/>
              </w:rPr>
            </w:pPr>
            <w:ins w:id="2072" w:author="OPPO(Boyuan)-v2" w:date="2022-01-26T15:33:00Z">
              <w:r>
                <w:rPr/>
                <w:t>Proposal 2 (15/16): As baseline, the NR discovery capability is common to relay and non-relay discovery. FFS whether to introduce separate capability on Uu RSRP triggered relay discovery and/or PC5 RSRP triggered relay (re)selection.</w:t>
              </w:r>
            </w:ins>
          </w:p>
          <w:p>
            <w:pPr>
              <w:rPr>
                <w:ins w:id="2073" w:author="OPPO(Boyuan)-v2" w:date="2022-01-26T15:30:00Z"/>
              </w:rPr>
            </w:pPr>
            <w:ins w:id="2074" w:author="OPPO(Boyuan)-v2" w:date="2022-01-26T15:33:00Z">
              <w:r>
                <w:rPr>
                  <w:rFonts w:hint="eastAsia"/>
                </w:rPr>
                <w:t>W</w:t>
              </w:r>
            </w:ins>
            <w:ins w:id="2075" w:author="OPPO(Boyuan)-v2" w:date="2022-01-26T15:33:00Z">
              <w:r>
                <w:rPr/>
                <w:t>e have the corresponding open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6" w:author="OPPO(Boyuan)-v2" w:date="2022-01-26T15:30:00Z"/>
        </w:trPr>
        <w:tc>
          <w:tcPr>
            <w:tcW w:w="1809" w:type="dxa"/>
            <w:shd w:val="clear" w:color="auto" w:fill="FFFF00"/>
          </w:tcPr>
          <w:p>
            <w:pPr>
              <w:rPr>
                <w:ins w:id="2077" w:author="OPPO(Boyuan)-v2" w:date="2022-01-26T15:30:00Z"/>
              </w:rPr>
            </w:pPr>
            <w:ins w:id="2078" w:author="OPPO(Boyuan)-v2" w:date="2022-01-26T15:33:00Z">
              <w:r>
                <w:rPr>
                  <w:rFonts w:hint="eastAsia"/>
                </w:rPr>
                <w:t>O</w:t>
              </w:r>
            </w:ins>
            <w:ins w:id="2079" w:author="OPPO(Boyuan)-v2" w:date="2022-01-26T15:33:00Z">
              <w:r>
                <w:rPr/>
                <w:t>7.02</w:t>
              </w:r>
            </w:ins>
          </w:p>
        </w:tc>
        <w:tc>
          <w:tcPr>
            <w:tcW w:w="3828" w:type="dxa"/>
            <w:shd w:val="clear" w:color="auto" w:fill="FFFF00"/>
          </w:tcPr>
          <w:p>
            <w:pPr>
              <w:rPr>
                <w:ins w:id="2080" w:author="OPPO(Boyuan)-v2" w:date="2022-01-26T15:30:00Z"/>
              </w:rPr>
            </w:pPr>
            <w:ins w:id="2081" w:author="OPPO(Boyuan)-v2" w:date="2022-01-26T15:34:00Z">
              <w:r>
                <w:rPr>
                  <w:rFonts w:hint="eastAsia"/>
                </w:rPr>
                <w:t>[</w:t>
              </w:r>
            </w:ins>
            <w:ins w:id="2082" w:author="OPPO(Boyuan)-v2" w:date="2022-01-26T15:34:00Z">
              <w:r>
                <w:rPr/>
                <w:t>FFS point from R2#116bis] whether also introduce separate feature capabilities beyond basic operation.</w:t>
              </w:r>
            </w:ins>
          </w:p>
        </w:tc>
        <w:tc>
          <w:tcPr>
            <w:tcW w:w="2268" w:type="dxa"/>
            <w:shd w:val="clear" w:color="auto" w:fill="FFFF00"/>
          </w:tcPr>
          <w:p>
            <w:pPr>
              <w:rPr>
                <w:ins w:id="2083" w:author="OPPO(Boyuan)-v2" w:date="2022-01-26T15:30:00Z"/>
              </w:rPr>
            </w:pPr>
            <w:ins w:id="2084" w:author="OPPO(Boyuan)-v2" w:date="2022-01-26T15:34:00Z">
              <w:r>
                <w:rPr>
                  <w:rFonts w:hint="eastAsia"/>
                </w:rPr>
                <w:t>P</w:t>
              </w:r>
            </w:ins>
            <w:ins w:id="2085" w:author="OPPO(Boyuan)-v2" w:date="2022-01-26T15:34:00Z">
              <w:r>
                <w:rPr/>
                <w:t>re117-e-offline</w:t>
              </w:r>
            </w:ins>
          </w:p>
        </w:tc>
        <w:tc>
          <w:tcPr>
            <w:tcW w:w="6599" w:type="dxa"/>
            <w:shd w:val="clear" w:color="auto" w:fill="FFFF00"/>
          </w:tcPr>
          <w:p>
            <w:pPr>
              <w:rPr>
                <w:ins w:id="2086" w:author="OPPO(Boyuan)-v2" w:date="2022-01-26T15:34:00Z"/>
              </w:rPr>
            </w:pPr>
            <w:ins w:id="2087" w:author="OPPO(Boyuan)-v2" w:date="2022-01-26T15:34:00Z">
              <w:r>
                <w:rPr>
                  <w:rFonts w:hint="eastAsia"/>
                </w:rPr>
                <w:t>D</w:t>
              </w:r>
            </w:ins>
            <w:ins w:id="2088" w:author="OPPO(Boyuan)-v2" w:date="2022-01-26T15:34:00Z">
              <w:r>
                <w:rPr/>
                <w:t>ue to the agreement made in RAN2 #116bis:</w:t>
              </w:r>
            </w:ins>
          </w:p>
          <w:p>
            <w:pPr>
              <w:rPr>
                <w:ins w:id="2089" w:author="OPPO(Boyuan)-v2" w:date="2022-01-26T15:34:00Z"/>
              </w:rPr>
            </w:pPr>
            <w:ins w:id="2090" w:author="OPPO(Boyuan)-v2" w:date="2022-01-26T15:34:00Z">
              <w:r>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pPr>
              <w:rPr>
                <w:ins w:id="2091" w:author="OPPO(Boyuan)-v2" w:date="2022-01-26T15:30:00Z"/>
              </w:rPr>
            </w:pPr>
            <w:ins w:id="2092" w:author="OPPO(Boyuan)-v2" w:date="2022-01-26T15:35:00Z">
              <w:r>
                <w:rPr>
                  <w:rFonts w:hint="eastAsia"/>
                </w:rPr>
                <w:t>W</w:t>
              </w:r>
            </w:ins>
            <w:ins w:id="2093" w:author="OPPO(Boyuan)-v2" w:date="2022-01-26T15:35:00Z">
              <w:r>
                <w:rPr/>
                <w:t>e have the corresponding open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4" w:author="OPPO(Boyuan)-v2" w:date="2022-01-26T15:30:00Z"/>
        </w:trPr>
        <w:tc>
          <w:tcPr>
            <w:tcW w:w="1809" w:type="dxa"/>
            <w:shd w:val="clear" w:color="auto" w:fill="FFFF00"/>
          </w:tcPr>
          <w:p>
            <w:pPr>
              <w:rPr>
                <w:ins w:id="2095" w:author="OPPO(Boyuan)-v2" w:date="2022-01-26T15:30:00Z"/>
              </w:rPr>
            </w:pPr>
            <w:ins w:id="2096" w:author="OPPO(Boyuan)-v2" w:date="2022-01-26T15:35:00Z">
              <w:r>
                <w:rPr>
                  <w:rFonts w:hint="eastAsia"/>
                </w:rPr>
                <w:t>O</w:t>
              </w:r>
            </w:ins>
            <w:ins w:id="2097" w:author="OPPO(Boyuan)-v2" w:date="2022-01-26T15:35:00Z">
              <w:r>
                <w:rPr/>
                <w:t>7.03</w:t>
              </w:r>
            </w:ins>
          </w:p>
        </w:tc>
        <w:tc>
          <w:tcPr>
            <w:tcW w:w="3828" w:type="dxa"/>
            <w:shd w:val="clear" w:color="auto" w:fill="FFFF00"/>
          </w:tcPr>
          <w:p>
            <w:pPr>
              <w:rPr>
                <w:ins w:id="2098" w:author="OPPO(Boyuan)-v2" w:date="2022-01-26T15:30:00Z"/>
              </w:rPr>
            </w:pPr>
            <w:ins w:id="2099" w:author="OPPO(Boyuan)-v2" w:date="2022-01-26T15:35:00Z">
              <w:r>
                <w:rPr>
                  <w:rFonts w:hint="eastAsia"/>
                </w:rPr>
                <w:t>[</w:t>
              </w:r>
            </w:ins>
            <w:ins w:id="2100" w:author="OPPO(Boyuan)-v2" w:date="2022-01-26T15:35:00Z">
              <w:r>
                <w:rPr/>
                <w:t>FFS point from R2#116bis]</w:t>
              </w:r>
            </w:ins>
            <w:ins w:id="2101" w:author="OPPO(Boyuan)-v2" w:date="2022-01-26T15:36:00Z">
              <w:r>
                <w:rPr/>
                <w:t xml:space="preserve"> For L2 relay, the capability signaling for basic remote UE operation and basic relay UE operation are indicated to gNB (i.e., included in UECapabilityInformation). FFS whether also indicated to peer UE.</w:t>
              </w:r>
            </w:ins>
          </w:p>
        </w:tc>
        <w:tc>
          <w:tcPr>
            <w:tcW w:w="2268" w:type="dxa"/>
            <w:shd w:val="clear" w:color="auto" w:fill="FFFF00"/>
          </w:tcPr>
          <w:p>
            <w:pPr>
              <w:rPr>
                <w:ins w:id="2102" w:author="OPPO(Boyuan)-v2" w:date="2022-01-26T15:30:00Z"/>
              </w:rPr>
            </w:pPr>
            <w:ins w:id="2103" w:author="OPPO(Boyuan)-v2" w:date="2022-01-26T15:36:00Z">
              <w:r>
                <w:rPr/>
                <w:t>Pre117-e-offline</w:t>
              </w:r>
            </w:ins>
          </w:p>
        </w:tc>
        <w:tc>
          <w:tcPr>
            <w:tcW w:w="6599" w:type="dxa"/>
            <w:shd w:val="clear" w:color="auto" w:fill="FFFF00"/>
          </w:tcPr>
          <w:p>
            <w:pPr>
              <w:rPr>
                <w:ins w:id="2104" w:author="OPPO(Boyuan)-v2" w:date="2022-01-26T15:36:00Z"/>
              </w:rPr>
            </w:pPr>
            <w:ins w:id="2105" w:author="OPPO(Boyuan)-v2" w:date="2022-01-26T15:36:00Z">
              <w:r>
                <w:rPr>
                  <w:rFonts w:hint="eastAsia"/>
                </w:rPr>
                <w:t>D</w:t>
              </w:r>
            </w:ins>
            <w:ins w:id="2106" w:author="OPPO(Boyuan)-v2" w:date="2022-01-26T15:36:00Z">
              <w:r>
                <w:rPr/>
                <w:t>ue to the agreement made in RAN2 #116bis:</w:t>
              </w:r>
            </w:ins>
          </w:p>
          <w:p>
            <w:pPr>
              <w:rPr>
                <w:ins w:id="2107" w:author="OPPO(Boyuan)-v2" w:date="2022-01-26T15:36:00Z"/>
              </w:rPr>
            </w:pPr>
            <w:ins w:id="2108" w:author="OPPO(Boyuan)-v2" w:date="2022-01-26T15:36:00Z">
              <w:r>
                <w:rPr/>
                <w:t>For L2 relay, the capability signaling for basic remote UE operation and basic relay UE operation are indicated to gNB (i.e., included in UECapabilityInformation). FFS whether also indicated to peer UE.</w:t>
              </w:r>
            </w:ins>
          </w:p>
          <w:p>
            <w:pPr>
              <w:rPr>
                <w:ins w:id="2109" w:author="OPPO(Boyuan)-v2" w:date="2022-01-26T15:30:00Z"/>
              </w:rPr>
            </w:pPr>
            <w:ins w:id="2110" w:author="OPPO(Boyuan)-v2" w:date="2022-01-26T15:36:00Z">
              <w:r>
                <w:rPr>
                  <w:rFonts w:hint="eastAsia"/>
                </w:rPr>
                <w:t>W</w:t>
              </w:r>
            </w:ins>
            <w:ins w:id="2111" w:author="OPPO(Boyuan)-v2" w:date="2022-01-26T15:36:00Z">
              <w:r>
                <w:rPr/>
                <w:t>e have the corresponding open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2" w:author="OPPO(Boyuan)-v2" w:date="2022-01-26T15:36:00Z"/>
        </w:trPr>
        <w:tc>
          <w:tcPr>
            <w:tcW w:w="1809" w:type="dxa"/>
            <w:shd w:val="clear" w:color="auto" w:fill="FFFF00"/>
          </w:tcPr>
          <w:p>
            <w:pPr>
              <w:rPr>
                <w:ins w:id="2113" w:author="OPPO(Boyuan)-v2" w:date="2022-01-26T15:36:00Z"/>
              </w:rPr>
            </w:pPr>
            <w:ins w:id="2114" w:author="OPPO(Boyuan)-v2" w:date="2022-01-26T15:37:00Z">
              <w:r>
                <w:rPr>
                  <w:rFonts w:hint="eastAsia"/>
                </w:rPr>
                <w:t>O</w:t>
              </w:r>
            </w:ins>
            <w:ins w:id="2115" w:author="OPPO(Boyuan)-v2" w:date="2022-01-26T15:37:00Z">
              <w:r>
                <w:rPr/>
                <w:t>7.04</w:t>
              </w:r>
            </w:ins>
          </w:p>
        </w:tc>
        <w:tc>
          <w:tcPr>
            <w:tcW w:w="3828" w:type="dxa"/>
            <w:shd w:val="clear" w:color="auto" w:fill="FFFF00"/>
          </w:tcPr>
          <w:p>
            <w:pPr>
              <w:rPr>
                <w:ins w:id="2116" w:author="OPPO(Boyuan)-v2" w:date="2022-01-26T15:36:00Z"/>
              </w:rPr>
            </w:pPr>
            <w:ins w:id="2117" w:author="OPPO(Boyuan)-v2" w:date="2022-01-26T15:37:00Z">
              <w:r>
                <w:rPr>
                  <w:rFonts w:hint="eastAsia"/>
                </w:rPr>
                <w:t>[</w:t>
              </w:r>
            </w:ins>
            <w:ins w:id="2118" w:author="OPPO(Boyuan)-v2" w:date="2022-01-26T15:37:00Z">
              <w:r>
                <w:rPr/>
                <w:t>FFS point from R2#116bis]FFS on basic capability signalling for NR sidelink discovery</w:t>
              </w:r>
            </w:ins>
          </w:p>
        </w:tc>
        <w:tc>
          <w:tcPr>
            <w:tcW w:w="2268" w:type="dxa"/>
            <w:shd w:val="clear" w:color="auto" w:fill="FFFF00"/>
          </w:tcPr>
          <w:p>
            <w:pPr>
              <w:rPr>
                <w:ins w:id="2119" w:author="OPPO(Boyuan)-v2" w:date="2022-01-26T15:36:00Z"/>
              </w:rPr>
            </w:pPr>
            <w:ins w:id="2120" w:author="OPPO(Boyuan)-v2" w:date="2022-01-26T15:37:00Z">
              <w:r>
                <w:rPr>
                  <w:rFonts w:hint="eastAsia"/>
                </w:rPr>
                <w:t>P</w:t>
              </w:r>
            </w:ins>
            <w:ins w:id="2121" w:author="OPPO(Boyuan)-v2" w:date="2022-01-26T15:37:00Z">
              <w:r>
                <w:rPr/>
                <w:t>re117-e-offline</w:t>
              </w:r>
            </w:ins>
          </w:p>
        </w:tc>
        <w:tc>
          <w:tcPr>
            <w:tcW w:w="6599" w:type="dxa"/>
            <w:shd w:val="clear" w:color="auto" w:fill="FFFF00"/>
          </w:tcPr>
          <w:p>
            <w:pPr>
              <w:rPr>
                <w:ins w:id="2122" w:author="OPPO(Boyuan)-v2" w:date="2022-01-26T15:37:00Z"/>
              </w:rPr>
            </w:pPr>
            <w:ins w:id="2123" w:author="OPPO(Boyuan)-v2" w:date="2022-01-26T15:37:00Z">
              <w:r>
                <w:rPr>
                  <w:rFonts w:hint="eastAsia"/>
                </w:rPr>
                <w:t>D</w:t>
              </w:r>
            </w:ins>
            <w:ins w:id="2124" w:author="OPPO(Boyuan)-v2" w:date="2022-01-26T15:37:00Z">
              <w:r>
                <w:rPr/>
                <w:t>ue to the agreement made in RAN2 #116bis:</w:t>
              </w:r>
            </w:ins>
          </w:p>
          <w:p>
            <w:pPr>
              <w:rPr>
                <w:ins w:id="2125" w:author="OPPO(Boyuan)-v2" w:date="2022-01-26T15:37:00Z"/>
              </w:rPr>
            </w:pPr>
            <w:ins w:id="2126" w:author="OPPO(Boyuan)-v2" w:date="2022-01-26T15:37:00Z">
              <w:r>
                <w:rPr/>
                <w:t>Proposal 4 (modified): RAN2 will down select between the following two alternatives on baseline capability signaling of NR discovery:</w:t>
              </w:r>
            </w:ins>
          </w:p>
          <w:p>
            <w:pPr>
              <w:rPr>
                <w:ins w:id="2127" w:author="OPPO(Boyuan)-v2" w:date="2022-01-26T15:37:00Z"/>
              </w:rPr>
            </w:pPr>
            <w:ins w:id="2128" w:author="OPPO(Boyuan)-v2" w:date="2022-01-26T15:37:00Z">
              <w:r>
                <w:rPr>
                  <w:rFonts w:hint="eastAsia"/>
                </w:rPr>
                <w:t>•</w:t>
              </w:r>
            </w:ins>
            <w:ins w:id="2129" w:author="OPPO(Boyuan)-v2" w:date="2022-01-26T15:37:00Z">
              <w:r>
                <w:rPr/>
                <w:tab/>
              </w:r>
            </w:ins>
            <w:ins w:id="2130" w:author="OPPO(Boyuan)-v2" w:date="2022-01-26T15:37:00Z">
              <w:r>
                <w:rPr/>
                <w:t>Option 1 (9/16): A list of band combination list, which is similar to Rel-16 sidelink communication band combination list (i.e., supportedBandCombinationListSidelink-r16)</w:t>
              </w:r>
            </w:ins>
          </w:p>
          <w:p>
            <w:pPr>
              <w:rPr>
                <w:ins w:id="2131" w:author="OPPO(Boyuan)-v2" w:date="2022-01-26T15:37:00Z"/>
              </w:rPr>
            </w:pPr>
            <w:ins w:id="2132" w:author="OPPO(Boyuan)-v2" w:date="2022-01-26T15:37:00Z">
              <w:r>
                <w:rPr>
                  <w:rFonts w:hint="eastAsia"/>
                </w:rPr>
                <w:t>•</w:t>
              </w:r>
            </w:ins>
            <w:ins w:id="2133" w:author="OPPO(Boyuan)-v2" w:date="2022-01-26T15:37:00Z">
              <w:r>
                <w:rPr/>
                <w:tab/>
              </w:r>
            </w:ins>
            <w:ins w:id="2134" w:author="OPPO(Boyuan)-v2" w:date="2022-01-26T15:37:00Z">
              <w:r>
                <w:rPr/>
                <w:t>Option 2 (7/16): A single bit on whether supporting NR discovery</w:t>
              </w:r>
            </w:ins>
          </w:p>
          <w:p>
            <w:pPr>
              <w:rPr>
                <w:ins w:id="2135" w:author="OPPO(Boyuan)-v2" w:date="2022-01-26T15:36:00Z"/>
              </w:rPr>
            </w:pPr>
            <w:ins w:id="2136" w:author="OPPO(Boyuan)-v2" w:date="2022-01-26T15:37:00Z">
              <w:r>
                <w:rPr>
                  <w:rFonts w:hint="eastAsia"/>
                </w:rPr>
                <w:t>W</w:t>
              </w:r>
            </w:ins>
            <w:ins w:id="2137" w:author="OPPO(Boyuan)-v2" w:date="2022-01-26T15:37:00Z">
              <w:r>
                <w:rPr/>
                <w:t>e have the corresponding open issue</w:t>
              </w:r>
            </w:ins>
          </w:p>
        </w:tc>
      </w:tr>
    </w:tbl>
    <w:p/>
    <w:p>
      <w:pPr>
        <w:pStyle w:val="5"/>
        <w:rPr>
          <w:ins w:id="2138" w:author="OPPO(Boyuan)-v2" w:date="2022-01-26T15:38:00Z"/>
        </w:rPr>
      </w:pPr>
      <w:ins w:id="2139" w:author="OPPO(Boyuan)-v2" w:date="2022-01-26T15:38:00Z">
        <w:r>
          <w:rPr>
            <w:rFonts w:hint="eastAsia"/>
          </w:rPr>
          <w:t>C</w:t>
        </w:r>
      </w:ins>
      <w:ins w:id="2140" w:author="OPPO(Boyuan)-v2" w:date="2022-01-26T15:38:00Z">
        <w:r>
          <w:rPr/>
          <w:t>ompany input table</w:t>
        </w:r>
      </w:ins>
    </w:p>
    <w:p>
      <w:pPr>
        <w:rPr>
          <w:ins w:id="2141" w:author="OPPO(Boyuan)-v2" w:date="2022-01-26T15:38:00Z"/>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1366"/>
        <w:gridCol w:w="6254"/>
        <w:gridCol w:w="251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2" w:author="OPPO(Boyuan)-v2" w:date="2022-01-26T15:38:00Z"/>
        </w:trPr>
        <w:tc>
          <w:tcPr>
            <w:tcW w:w="2084" w:type="dxa"/>
          </w:tcPr>
          <w:p>
            <w:pPr>
              <w:rPr>
                <w:ins w:id="2143" w:author="OPPO(Boyuan)-v2" w:date="2022-01-26T15:38:00Z"/>
              </w:rPr>
            </w:pPr>
            <w:ins w:id="2144" w:author="OPPO(Boyuan)-v2" w:date="2022-01-26T15:38:00Z">
              <w:r>
                <w:rPr>
                  <w:rFonts w:hint="eastAsia"/>
                </w:rPr>
                <w:t>C</w:t>
              </w:r>
            </w:ins>
            <w:ins w:id="2145" w:author="OPPO(Boyuan)-v2" w:date="2022-01-26T15:38:00Z">
              <w:r>
                <w:rPr/>
                <w:t>ompany</w:t>
              </w:r>
            </w:ins>
          </w:p>
        </w:tc>
        <w:tc>
          <w:tcPr>
            <w:tcW w:w="1366" w:type="dxa"/>
          </w:tcPr>
          <w:p>
            <w:pPr>
              <w:rPr>
                <w:ins w:id="2146" w:author="OPPO(Boyuan)-v2" w:date="2022-01-26T15:38:00Z"/>
              </w:rPr>
            </w:pPr>
            <w:ins w:id="2147" w:author="OPPO(Boyuan)-v2" w:date="2022-01-26T15:38:00Z">
              <w:r>
                <w:rPr>
                  <w:rFonts w:hint="eastAsia"/>
                </w:rPr>
                <w:t>I</w:t>
              </w:r>
            </w:ins>
            <w:ins w:id="2148" w:author="OPPO(Boyuan)-v2" w:date="2022-01-26T15:38:00Z">
              <w:r>
                <w:rPr/>
                <w:t>ssue Index</w:t>
              </w:r>
            </w:ins>
          </w:p>
        </w:tc>
        <w:tc>
          <w:tcPr>
            <w:tcW w:w="6254" w:type="dxa"/>
          </w:tcPr>
          <w:p>
            <w:pPr>
              <w:rPr>
                <w:ins w:id="2149" w:author="OPPO(Boyuan)-v2" w:date="2022-01-26T15:38:00Z"/>
              </w:rPr>
            </w:pPr>
            <w:ins w:id="2150" w:author="OPPO(Boyuan)-v2" w:date="2022-01-26T15:38:00Z">
              <w:r>
                <w:rPr>
                  <w:rFonts w:hint="eastAsia"/>
                </w:rPr>
                <w:t>D</w:t>
              </w:r>
            </w:ins>
            <w:ins w:id="2151" w:author="OPPO(Boyuan)-v2" w:date="2022-01-26T15:38:00Z">
              <w:r>
                <w:rPr/>
                <w:t>escription</w:t>
              </w:r>
            </w:ins>
          </w:p>
        </w:tc>
        <w:tc>
          <w:tcPr>
            <w:tcW w:w="2515" w:type="dxa"/>
          </w:tcPr>
          <w:p>
            <w:pPr>
              <w:rPr>
                <w:ins w:id="2152" w:author="OPPO(Boyuan)-v2" w:date="2022-01-26T15:38:00Z"/>
              </w:rPr>
            </w:pPr>
            <w:ins w:id="2153" w:author="OPPO(Boyuan)-v2" w:date="2022-01-26T15:38:00Z">
              <w:r>
                <w:rPr>
                  <w:rFonts w:hint="eastAsia"/>
                </w:rPr>
                <w:t>S</w:t>
              </w:r>
            </w:ins>
            <w:ins w:id="2154" w:author="OPPO(Boyuan)-v2" w:date="2022-01-26T15:38:00Z">
              <w:r>
                <w:rPr/>
                <w:t>uggested handling</w:t>
              </w:r>
            </w:ins>
          </w:p>
        </w:tc>
        <w:tc>
          <w:tcPr>
            <w:tcW w:w="2285" w:type="dxa"/>
          </w:tcPr>
          <w:p>
            <w:pPr>
              <w:rPr>
                <w:ins w:id="2155" w:author="OPPO(Boyuan)-v2" w:date="2022-01-26T15:38:00Z"/>
              </w:rPr>
            </w:pPr>
            <w:ins w:id="2156" w:author="OPPO(Boyuan)-v2" w:date="2022-01-26T15:38:00Z">
              <w:r>
                <w:rPr>
                  <w:rFonts w:hint="eastAsia"/>
                </w:rPr>
                <w:t>R</w:t>
              </w:r>
            </w:ins>
            <w:ins w:id="2157" w:author="OPPO(Boyuan)-v2" w:date="2022-01-26T15:38:00Z">
              <w:r>
                <w:rPr/>
                <w:t>apporteur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8" w:author="OPPO(Boyuan)-v2" w:date="2022-01-26T15:38:00Z"/>
        </w:trPr>
        <w:tc>
          <w:tcPr>
            <w:tcW w:w="2084" w:type="dxa"/>
          </w:tcPr>
          <w:p>
            <w:pPr>
              <w:rPr>
                <w:ins w:id="2159" w:author="OPPO(Boyuan)-v2" w:date="2022-01-26T15:38:00Z"/>
              </w:rPr>
            </w:pPr>
          </w:p>
        </w:tc>
        <w:tc>
          <w:tcPr>
            <w:tcW w:w="1366" w:type="dxa"/>
          </w:tcPr>
          <w:p>
            <w:pPr>
              <w:rPr>
                <w:ins w:id="2160" w:author="OPPO(Boyuan)-v2" w:date="2022-01-26T15:38:00Z"/>
              </w:rPr>
            </w:pPr>
          </w:p>
        </w:tc>
        <w:tc>
          <w:tcPr>
            <w:tcW w:w="6254" w:type="dxa"/>
          </w:tcPr>
          <w:p>
            <w:pPr>
              <w:rPr>
                <w:ins w:id="2161" w:author="OPPO(Boyuan)-v2" w:date="2022-01-26T15:38:00Z"/>
              </w:rPr>
            </w:pPr>
          </w:p>
        </w:tc>
        <w:tc>
          <w:tcPr>
            <w:tcW w:w="2515" w:type="dxa"/>
          </w:tcPr>
          <w:p>
            <w:pPr>
              <w:rPr>
                <w:ins w:id="2162" w:author="OPPO(Boyuan)-v2" w:date="2022-01-26T15:38:00Z"/>
              </w:rPr>
            </w:pPr>
          </w:p>
        </w:tc>
        <w:tc>
          <w:tcPr>
            <w:tcW w:w="2285" w:type="dxa"/>
          </w:tcPr>
          <w:p>
            <w:pPr>
              <w:rPr>
                <w:ins w:id="2163" w:author="OPPO(Boyuan)-v2" w:date="2022-01-26T15:3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4" w:author="OPPO(Boyuan)-v2" w:date="2022-01-26T15:38:00Z"/>
        </w:trPr>
        <w:tc>
          <w:tcPr>
            <w:tcW w:w="2084" w:type="dxa"/>
          </w:tcPr>
          <w:p>
            <w:pPr>
              <w:rPr>
                <w:ins w:id="2165" w:author="OPPO(Boyuan)-v2" w:date="2022-01-26T15:38:00Z"/>
              </w:rPr>
            </w:pPr>
          </w:p>
        </w:tc>
        <w:tc>
          <w:tcPr>
            <w:tcW w:w="1366" w:type="dxa"/>
          </w:tcPr>
          <w:p>
            <w:pPr>
              <w:rPr>
                <w:ins w:id="2166" w:author="OPPO(Boyuan)-v2" w:date="2022-01-26T15:38:00Z"/>
              </w:rPr>
            </w:pPr>
          </w:p>
        </w:tc>
        <w:tc>
          <w:tcPr>
            <w:tcW w:w="6254" w:type="dxa"/>
          </w:tcPr>
          <w:p>
            <w:pPr>
              <w:rPr>
                <w:ins w:id="2167" w:author="OPPO(Boyuan)-v2" w:date="2022-01-26T15:38:00Z"/>
              </w:rPr>
            </w:pPr>
          </w:p>
        </w:tc>
        <w:tc>
          <w:tcPr>
            <w:tcW w:w="2515" w:type="dxa"/>
          </w:tcPr>
          <w:p>
            <w:pPr>
              <w:rPr>
                <w:ins w:id="2168" w:author="OPPO(Boyuan)-v2" w:date="2022-01-26T15:38:00Z"/>
              </w:rPr>
            </w:pPr>
          </w:p>
        </w:tc>
        <w:tc>
          <w:tcPr>
            <w:tcW w:w="2285" w:type="dxa"/>
          </w:tcPr>
          <w:p>
            <w:pPr>
              <w:rPr>
                <w:ins w:id="2169" w:author="OPPO(Boyuan)-v2" w:date="2022-01-26T15:3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0" w:author="OPPO(Boyuan)-v2" w:date="2022-01-26T15:38:00Z"/>
        </w:trPr>
        <w:tc>
          <w:tcPr>
            <w:tcW w:w="2084" w:type="dxa"/>
          </w:tcPr>
          <w:p>
            <w:pPr>
              <w:rPr>
                <w:ins w:id="2171" w:author="OPPO(Boyuan)-v2" w:date="2022-01-26T15:38:00Z"/>
              </w:rPr>
            </w:pPr>
          </w:p>
        </w:tc>
        <w:tc>
          <w:tcPr>
            <w:tcW w:w="1366" w:type="dxa"/>
          </w:tcPr>
          <w:p>
            <w:pPr>
              <w:rPr>
                <w:ins w:id="2172" w:author="OPPO(Boyuan)-v2" w:date="2022-01-26T15:38:00Z"/>
              </w:rPr>
            </w:pPr>
          </w:p>
        </w:tc>
        <w:tc>
          <w:tcPr>
            <w:tcW w:w="6254" w:type="dxa"/>
          </w:tcPr>
          <w:p>
            <w:pPr>
              <w:rPr>
                <w:ins w:id="2173" w:author="OPPO(Boyuan)-v2" w:date="2022-01-26T15:38:00Z"/>
              </w:rPr>
            </w:pPr>
          </w:p>
        </w:tc>
        <w:tc>
          <w:tcPr>
            <w:tcW w:w="2515" w:type="dxa"/>
          </w:tcPr>
          <w:p>
            <w:pPr>
              <w:rPr>
                <w:ins w:id="2174" w:author="OPPO(Boyuan)-v2" w:date="2022-01-26T15:38:00Z"/>
              </w:rPr>
            </w:pPr>
          </w:p>
        </w:tc>
        <w:tc>
          <w:tcPr>
            <w:tcW w:w="2285" w:type="dxa"/>
          </w:tcPr>
          <w:p>
            <w:pPr>
              <w:rPr>
                <w:ins w:id="2175" w:author="OPPO(Boyuan)-v2" w:date="2022-01-26T15:38:00Z"/>
              </w:rPr>
            </w:pPr>
          </w:p>
        </w:tc>
      </w:tr>
    </w:tbl>
    <w:p>
      <w:pPr>
        <w:rPr>
          <w:ins w:id="2177" w:author="OPPO(Boyuan)-v2" w:date="2022-01-26T15:38:00Z"/>
        </w:rPr>
        <w:pPrChange w:id="2176" w:author="OPPO(Boyuan)-v2" w:date="2022-01-26T15:38:00Z">
          <w:pPr>
            <w:pStyle w:val="4"/>
          </w:pPr>
        </w:pPrChange>
      </w:pPr>
    </w:p>
    <w:p>
      <w:pPr>
        <w:pStyle w:val="2"/>
      </w:pPr>
      <w:r>
        <w:rPr>
          <w:rFonts w:hint="eastAsia"/>
        </w:rPr>
        <w:t>Reference</w:t>
      </w:r>
      <w:bookmarkEnd w:id="10"/>
      <w:bookmarkEnd w:id="11"/>
      <w:bookmarkEnd w:id="12"/>
    </w:p>
    <w:p>
      <w:pPr>
        <w:numPr>
          <w:ilvl w:val="0"/>
          <w:numId w:val="15"/>
        </w:numPr>
        <w:rPr>
          <w:lang w:val="en-US"/>
        </w:rPr>
      </w:pPr>
      <w:r>
        <w:rPr>
          <w:lang w:val="en-US"/>
        </w:rPr>
        <w:t>RP-212819, revised WID on SL Relay, OPPO, CMCC</w:t>
      </w:r>
    </w:p>
    <w:p>
      <w:pPr>
        <w:pStyle w:val="95"/>
        <w:rPr>
          <w:lang w:val="en-US"/>
        </w:rPr>
      </w:pPr>
    </w:p>
    <w:sectPr>
      <w:footerReference r:id="rId3" w:type="default"/>
      <w:footnotePr>
        <w:numRestart w:val="eachSect"/>
      </w:footnotePr>
      <w:pgSz w:w="16840" w:h="11907" w:orient="landscape"/>
      <w:pgMar w:top="1134" w:right="1418"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8"/>
      </w:rPr>
      <w:instrText xml:space="preserve"> PAGE </w:instrText>
    </w:r>
    <w:r>
      <w:fldChar w:fldCharType="separate"/>
    </w:r>
    <w:r>
      <w:rPr>
        <w:rStyle w:val="48"/>
      </w:rPr>
      <w:t>34</w:t>
    </w:r>
    <w:r>
      <w:fldChar w:fldCharType="end"/>
    </w:r>
    <w:r>
      <w:rPr>
        <w:rStyle w:val="48"/>
      </w:rPr>
      <w:t>/</w:t>
    </w:r>
    <w:r>
      <w:fldChar w:fldCharType="begin"/>
    </w:r>
    <w:r>
      <w:rPr>
        <w:rStyle w:val="48"/>
      </w:rPr>
      <w:instrText xml:space="preserve"> NUMPAGES </w:instrText>
    </w:r>
    <w:r>
      <w:fldChar w:fldCharType="separate"/>
    </w:r>
    <w:r>
      <w:rPr>
        <w:rStyle w:val="48"/>
      </w:rPr>
      <w:t>34</w:t>
    </w:r>
    <w:r>
      <w:fldChar w:fldCharType="end"/>
    </w:r>
    <w:r>
      <w:rPr>
        <w:rStyle w:val="4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F7D3CDC"/>
    <w:multiLevelType w:val="multilevel"/>
    <w:tmpl w:val="4F7D3CD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01505E"/>
    <w:multiLevelType w:val="multilevel"/>
    <w:tmpl w:val="5101505E"/>
    <w:lvl w:ilvl="0" w:tentative="0">
      <w:start w:val="1"/>
      <w:numFmt w:val="decimal"/>
      <w:pStyle w:val="11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4256764"/>
    <w:multiLevelType w:val="multilevel"/>
    <w:tmpl w:val="5425676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4AE27F1"/>
    <w:multiLevelType w:val="singleLevel"/>
    <w:tmpl w:val="64AE27F1"/>
    <w:lvl w:ilvl="0" w:tentative="0">
      <w:start w:val="1"/>
      <w:numFmt w:val="bullet"/>
      <w:pStyle w:val="121"/>
      <w:lvlText w:val=""/>
      <w:lvlJc w:val="left"/>
      <w:pPr>
        <w:tabs>
          <w:tab w:val="left" w:pos="992"/>
        </w:tabs>
        <w:ind w:left="992" w:hanging="425"/>
      </w:pPr>
      <w:rPr>
        <w:rFonts w:hint="default" w:ascii="Symbol" w:hAnsi="Symbol" w:eastAsia="Times New Roman"/>
      </w:rPr>
    </w:lvl>
  </w:abstractNum>
  <w:abstractNum w:abstractNumId="12">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BC330F5"/>
    <w:multiLevelType w:val="multilevel"/>
    <w:tmpl w:val="7BC330F5"/>
    <w:lvl w:ilvl="0" w:tentative="0">
      <w:start w:val="1"/>
      <w:numFmt w:val="bullet"/>
      <w:pStyle w:val="1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F547DFD"/>
    <w:multiLevelType w:val="singleLevel"/>
    <w:tmpl w:val="7F547DFD"/>
    <w:lvl w:ilvl="0" w:tentative="0">
      <w:start w:val="1"/>
      <w:numFmt w:val="bullet"/>
      <w:pStyle w:val="118"/>
      <w:lvlText w:val=""/>
      <w:lvlJc w:val="left"/>
      <w:pPr>
        <w:tabs>
          <w:tab w:val="left" w:pos="1418"/>
        </w:tabs>
        <w:ind w:left="1418" w:hanging="426"/>
      </w:pPr>
      <w:rPr>
        <w:rFonts w:hint="default" w:ascii="Wingdings" w:hAnsi="Wingdings"/>
      </w:rPr>
    </w:lvl>
  </w:abstractNum>
  <w:num w:numId="1">
    <w:abstractNumId w:val="0"/>
  </w:num>
  <w:num w:numId="2">
    <w:abstractNumId w:val="2"/>
  </w:num>
  <w:num w:numId="3">
    <w:abstractNumId w:val="10"/>
  </w:num>
  <w:num w:numId="4">
    <w:abstractNumId w:val="5"/>
  </w:num>
  <w:num w:numId="5">
    <w:abstractNumId w:val="1"/>
  </w:num>
  <w:num w:numId="6">
    <w:abstractNumId w:val="4"/>
  </w:num>
  <w:num w:numId="7">
    <w:abstractNumId w:val="8"/>
  </w:num>
  <w:num w:numId="8">
    <w:abstractNumId w:val="3"/>
  </w:num>
  <w:num w:numId="9">
    <w:abstractNumId w:val="7"/>
  </w:num>
  <w:num w:numId="10">
    <w:abstractNumId w:val="14"/>
  </w:num>
  <w:num w:numId="11">
    <w:abstractNumId w:val="13"/>
  </w:num>
  <w:num w:numId="12">
    <w:abstractNumId w:val="11"/>
  </w:num>
  <w:num w:numId="13">
    <w:abstractNumId w:val="12"/>
  </w:num>
  <w:num w:numId="14">
    <w:abstractNumId w:val="9"/>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Boyuan)-v2">
    <w15:presenceInfo w15:providerId="None" w15:userId="OPPO(Boyuan)-v2"/>
  </w15:person>
  <w15:person w15:author="Post-116b">
    <w15:presenceInfo w15:providerId="None" w15:userId="Post-116b"/>
  </w15:person>
  <w15:person w15:author="Apple - Zhibin Wu">
    <w15:presenceInfo w15:providerId="None" w15:userId="Apple - Zhibin Wu"/>
  </w15:person>
  <w15:person w15:author="Hyunjeong Kang (Samsung)">
    <w15:presenceInfo w15:providerId="None" w15:userId="Hyunjeong Kang (Samsung)"/>
  </w15:person>
  <w15:person w15:author="Xuelong Wang@R2#116bis">
    <w15:presenceInfo w15:providerId="None" w15:userId="Xuelong Wang@R2#116bis"/>
  </w15:person>
  <w15:person w15:author="R2_Post#116bis">
    <w15:presenceInfo w15:providerId="None" w15:userId="R2_Post#116bis"/>
  </w15:person>
  <w15:person w15:author="vivo(Boubacar)">
    <w15:presenceInfo w15:providerId="None" w15:userId="vivo(Boubacar)"/>
  </w15:person>
  <w15:person w15:author="Lenovo_Lianhai">
    <w15:presenceInfo w15:providerId="None" w15:userId="Lenovo_Lianh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3963"/>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659"/>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12E"/>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E4A"/>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4E90"/>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38D"/>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E5E"/>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0C8"/>
    <w:rsid w:val="005A5149"/>
    <w:rsid w:val="005A596C"/>
    <w:rsid w:val="005A6039"/>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4F7"/>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A79"/>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6B6C"/>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D5D"/>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9ED"/>
    <w:rsid w:val="00B81A6C"/>
    <w:rsid w:val="00B83B9D"/>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B00"/>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529"/>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A6CEF"/>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66D5"/>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0653"/>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104"/>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29AA6E64"/>
    <w:rsid w:val="31D15BA9"/>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6"/>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70"/>
    <w:qFormat/>
    <w:uiPriority w:val="0"/>
  </w:style>
  <w:style w:type="paragraph" w:styleId="28">
    <w:name w:val="caption"/>
    <w:basedOn w:val="1"/>
    <w:next w:val="1"/>
    <w:link w:val="130"/>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0"/>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3"/>
    <w:qFormat/>
    <w:uiPriority w:val="99"/>
    <w:pPr>
      <w:jc w:val="center"/>
    </w:pPr>
    <w:rPr>
      <w:i/>
      <w:iCs/>
    </w:rPr>
  </w:style>
  <w:style w:type="paragraph" w:styleId="35">
    <w:name w:val="header"/>
    <w:link w:val="88"/>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paragraph" w:styleId="44">
    <w:name w:val="Body Text First Indent"/>
    <w:basedOn w:val="27"/>
    <w:link w:val="129"/>
    <w:semiHidden/>
    <w:unhideWhenUsed/>
    <w:qFormat/>
    <w:uiPriority w:val="0"/>
    <w:pPr>
      <w:ind w:firstLine="420" w:firstLineChars="100"/>
    </w:p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qFormat/>
    <w:uiPriority w:val="0"/>
  </w:style>
  <w:style w:type="character" w:styleId="49">
    <w:name w:val="FollowedHyperlink"/>
    <w:semiHidden/>
    <w:qFormat/>
    <w:uiPriority w:val="0"/>
    <w:rPr>
      <w:color w:val="FF0000"/>
      <w:u w:val="single"/>
    </w:rPr>
  </w:style>
  <w:style w:type="character" w:styleId="50">
    <w:name w:val="Hyperlink"/>
    <w:uiPriority w:val="99"/>
    <w:rPr>
      <w:color w:val="0000FF"/>
      <w:u w:val="single"/>
      <w:lang w:val="en-GB"/>
    </w:rPr>
  </w:style>
  <w:style w:type="character" w:styleId="51">
    <w:name w:val="annotation reference"/>
    <w:qFormat/>
    <w:uiPriority w:val="0"/>
    <w:rPr>
      <w:sz w:val="16"/>
      <w:szCs w:val="16"/>
    </w:rPr>
  </w:style>
  <w:style w:type="character" w:styleId="52">
    <w:name w:val="footnote reference"/>
    <w:semiHidden/>
    <w:qFormat/>
    <w:uiPriority w:val="0"/>
    <w:rPr>
      <w:b/>
      <w:bCs/>
      <w:position w:val="6"/>
      <w:sz w:val="16"/>
      <w:szCs w:val="16"/>
    </w:rPr>
  </w:style>
  <w:style w:type="character" w:customStyle="1" w:styleId="53">
    <w:name w:val="页脚 字符"/>
    <w:link w:val="34"/>
    <w:qFormat/>
    <w:locked/>
    <w:uiPriority w:val="99"/>
    <w:rPr>
      <w:rFonts w:ascii="Arial" w:hAnsi="Arial" w:cs="Arial"/>
      <w:b/>
      <w:bCs/>
      <w:i/>
      <w:iCs/>
      <w:sz w:val="18"/>
      <w:szCs w:val="18"/>
      <w:lang w:val="en-US" w:eastAsia="zh-CN"/>
    </w:rPr>
  </w:style>
  <w:style w:type="character" w:customStyle="1" w:styleId="54">
    <w:name w:val="TH Char"/>
    <w:link w:val="55"/>
    <w:qFormat/>
    <w:uiPriority w:val="0"/>
    <w:rPr>
      <w:rFonts w:ascii="Arial" w:hAnsi="Arial"/>
      <w:b/>
      <w:lang w:val="en-GB" w:eastAsia="en-US"/>
    </w:rPr>
  </w:style>
  <w:style w:type="paragraph" w:customStyle="1" w:styleId="55">
    <w:name w:val="TH"/>
    <w:basedOn w:val="1"/>
    <w:link w:val="54"/>
    <w:qFormat/>
    <w:uiPriority w:val="0"/>
    <w:pPr>
      <w:keepNext/>
      <w:keepLines/>
      <w:spacing w:before="60" w:after="180"/>
      <w:jc w:val="center"/>
    </w:pPr>
    <w:rPr>
      <w:b/>
      <w:lang w:eastAsia="en-US"/>
    </w:rPr>
  </w:style>
  <w:style w:type="character" w:customStyle="1" w:styleId="56">
    <w:name w:val="B3 Char2"/>
    <w:link w:val="57"/>
    <w:qFormat/>
    <w:uiPriority w:val="0"/>
    <w:rPr>
      <w:rFonts w:ascii="Arial" w:hAnsi="Arial"/>
      <w:lang w:val="en-GB" w:eastAsia="en-US"/>
    </w:rPr>
  </w:style>
  <w:style w:type="paragraph" w:customStyle="1" w:styleId="57">
    <w:name w:val="B3"/>
    <w:basedOn w:val="11"/>
    <w:link w:val="56"/>
    <w:qFormat/>
    <w:uiPriority w:val="0"/>
    <w:pPr>
      <w:spacing w:after="180"/>
      <w:jc w:val="left"/>
    </w:pPr>
    <w:rPr>
      <w:lang w:eastAsia="en-US"/>
    </w:rPr>
  </w:style>
  <w:style w:type="character" w:customStyle="1" w:styleId="58">
    <w:name w:val="PL Char"/>
    <w:link w:val="59"/>
    <w:qFormat/>
    <w:uiPriority w:val="0"/>
    <w:rPr>
      <w:rFonts w:ascii="Courier New" w:hAnsi="Courier New" w:eastAsia="Times New Roman"/>
      <w:sz w:val="16"/>
      <w:lang w:val="en-US" w:eastAsia="zh-CN" w:bidi="ar-SA"/>
    </w:rPr>
  </w:style>
  <w:style w:type="paragraph" w:customStyle="1" w:styleId="59">
    <w:name w:val="PL"/>
    <w:link w:val="5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0">
    <w:name w:val="首标题"/>
    <w:qFormat/>
    <w:uiPriority w:val="99"/>
    <w:rPr>
      <w:rFonts w:ascii="Arial" w:hAnsi="Arial" w:cs="Times New Roman"/>
      <w:sz w:val="24"/>
    </w:rPr>
  </w:style>
  <w:style w:type="character" w:customStyle="1" w:styleId="61">
    <w:name w:val="B2 Char"/>
    <w:link w:val="62"/>
    <w:qFormat/>
    <w:uiPriority w:val="0"/>
    <w:rPr>
      <w:rFonts w:ascii="Arial" w:hAnsi="Arial"/>
      <w:lang w:val="en-GB" w:eastAsia="en-US"/>
    </w:rPr>
  </w:style>
  <w:style w:type="paragraph" w:customStyle="1" w:styleId="62">
    <w:name w:val="B2"/>
    <w:basedOn w:val="12"/>
    <w:link w:val="61"/>
    <w:qFormat/>
    <w:uiPriority w:val="0"/>
    <w:pPr>
      <w:spacing w:after="180"/>
      <w:jc w:val="left"/>
    </w:pPr>
    <w:rPr>
      <w:lang w:eastAsia="en-US"/>
    </w:rPr>
  </w:style>
  <w:style w:type="character" w:customStyle="1" w:styleId="63">
    <w:name w:val="TAL Car"/>
    <w:link w:val="64"/>
    <w:qFormat/>
    <w:uiPriority w:val="0"/>
    <w:rPr>
      <w:rFonts w:ascii="Arial" w:hAnsi="Arial"/>
      <w:sz w:val="18"/>
      <w:lang w:val="en-GB" w:eastAsia="en-US"/>
    </w:rPr>
  </w:style>
  <w:style w:type="paragraph" w:customStyle="1" w:styleId="64">
    <w:name w:val="TAL"/>
    <w:basedOn w:val="1"/>
    <w:link w:val="63"/>
    <w:qFormat/>
    <w:uiPriority w:val="0"/>
    <w:pPr>
      <w:keepNext/>
      <w:keepLines/>
      <w:spacing w:after="0"/>
      <w:jc w:val="left"/>
    </w:pPr>
    <w:rPr>
      <w:sz w:val="18"/>
      <w:lang w:eastAsia="en-US"/>
    </w:rPr>
  </w:style>
  <w:style w:type="character" w:customStyle="1" w:styleId="65">
    <w:name w:val="Doc-title Char"/>
    <w:link w:val="66"/>
    <w:qFormat/>
    <w:locked/>
    <w:uiPriority w:val="0"/>
    <w:rPr>
      <w:rFonts w:ascii="Arial" w:hAnsi="Arial" w:eastAsia="MS Mincho" w:cs="Arial"/>
      <w:szCs w:val="24"/>
      <w:lang w:val="en-GB" w:eastAsia="en-GB"/>
    </w:rPr>
  </w:style>
  <w:style w:type="paragraph" w:customStyle="1" w:styleId="66">
    <w:name w:val="Doc-title"/>
    <w:basedOn w:val="1"/>
    <w:next w:val="67"/>
    <w:link w:val="65"/>
    <w:qFormat/>
    <w:uiPriority w:val="0"/>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67">
    <w:name w:val="Doc-text2"/>
    <w:basedOn w:val="1"/>
    <w:link w:val="8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8">
    <w:name w:val="st"/>
    <w:qFormat/>
    <w:uiPriority w:val="0"/>
  </w:style>
  <w:style w:type="character" w:customStyle="1" w:styleId="69">
    <w:name w:val="B1 Char1"/>
    <w:qFormat/>
    <w:uiPriority w:val="0"/>
    <w:rPr>
      <w:rFonts w:eastAsia="Times New Roman"/>
    </w:rPr>
  </w:style>
  <w:style w:type="character" w:customStyle="1" w:styleId="70">
    <w:name w:val="正文文本 字符1"/>
    <w:link w:val="27"/>
    <w:qFormat/>
    <w:uiPriority w:val="0"/>
    <w:rPr>
      <w:rFonts w:ascii="Arial" w:hAnsi="Arial"/>
      <w:lang w:val="en-GB"/>
    </w:rPr>
  </w:style>
  <w:style w:type="character" w:customStyle="1" w:styleId="71">
    <w:name w:val="Char Char7"/>
    <w:qFormat/>
    <w:uiPriority w:val="0"/>
    <w:rPr>
      <w:rFonts w:ascii="Arial" w:hAnsi="Arial" w:eastAsia="MS Mincho" w:cs="Arial"/>
      <w:b/>
      <w:bCs/>
      <w:iCs/>
      <w:sz w:val="28"/>
      <w:szCs w:val="28"/>
      <w:lang w:val="en-GB" w:eastAsia="en-GB" w:bidi="ar-SA"/>
    </w:rPr>
  </w:style>
  <w:style w:type="character" w:customStyle="1" w:styleId="72">
    <w:name w:val="B1 Char"/>
    <w:link w:val="73"/>
    <w:qFormat/>
    <w:uiPriority w:val="0"/>
    <w:rPr>
      <w:rFonts w:ascii="Arial" w:hAnsi="Arial"/>
      <w:lang w:val="en-GB" w:eastAsia="en-US"/>
    </w:rPr>
  </w:style>
  <w:style w:type="paragraph" w:customStyle="1" w:styleId="73">
    <w:name w:val="B1"/>
    <w:basedOn w:val="13"/>
    <w:link w:val="72"/>
    <w:qFormat/>
    <w:uiPriority w:val="0"/>
    <w:pPr>
      <w:spacing w:after="180"/>
      <w:jc w:val="left"/>
    </w:pPr>
    <w:rPr>
      <w:lang w:eastAsia="en-US"/>
    </w:rPr>
  </w:style>
  <w:style w:type="character" w:customStyle="1" w:styleId="74">
    <w:name w:val="TF Char"/>
    <w:link w:val="75"/>
    <w:qFormat/>
    <w:uiPriority w:val="0"/>
    <w:rPr>
      <w:rFonts w:ascii="Arial" w:hAnsi="Arial"/>
      <w:b/>
      <w:lang w:val="en-GB" w:eastAsia="en-US"/>
    </w:rPr>
  </w:style>
  <w:style w:type="paragraph" w:customStyle="1" w:styleId="75">
    <w:name w:val="TF"/>
    <w:basedOn w:val="55"/>
    <w:link w:val="74"/>
    <w:qFormat/>
    <w:uiPriority w:val="0"/>
    <w:pPr>
      <w:keepNext w:val="0"/>
      <w:spacing w:before="0" w:after="240"/>
    </w:pPr>
  </w:style>
  <w:style w:type="character" w:customStyle="1" w:styleId="76">
    <w:name w:val="标题 1 字符"/>
    <w:link w:val="2"/>
    <w:uiPriority w:val="0"/>
    <w:rPr>
      <w:rFonts w:ascii="Arial" w:hAnsi="Arial"/>
      <w:sz w:val="36"/>
      <w:szCs w:val="36"/>
      <w:lang w:val="en-GB"/>
    </w:rPr>
  </w:style>
  <w:style w:type="character" w:customStyle="1" w:styleId="77">
    <w:name w:val="B4 Char"/>
    <w:link w:val="78"/>
    <w:qFormat/>
    <w:uiPriority w:val="0"/>
    <w:rPr>
      <w:rFonts w:ascii="Arial" w:hAnsi="Arial"/>
      <w:lang w:val="en-GB" w:eastAsia="en-US"/>
    </w:rPr>
  </w:style>
  <w:style w:type="paragraph" w:customStyle="1" w:styleId="78">
    <w:name w:val="B4"/>
    <w:basedOn w:val="38"/>
    <w:link w:val="77"/>
    <w:qFormat/>
    <w:uiPriority w:val="0"/>
    <w:pPr>
      <w:spacing w:after="180"/>
      <w:jc w:val="left"/>
    </w:pPr>
    <w:rPr>
      <w:lang w:eastAsia="en-US"/>
    </w:rPr>
  </w:style>
  <w:style w:type="character" w:customStyle="1" w:styleId="79">
    <w:name w:val="ZGSM"/>
    <w:uiPriority w:val="0"/>
  </w:style>
  <w:style w:type="character" w:customStyle="1" w:styleId="80">
    <w:name w:val="Doc-text2 Char"/>
    <w:link w:val="67"/>
    <w:qFormat/>
    <w:uiPriority w:val="0"/>
    <w:rPr>
      <w:rFonts w:ascii="Arial" w:hAnsi="Arial" w:eastAsia="MS Mincho"/>
      <w:szCs w:val="24"/>
      <w:lang w:val="en-GB" w:eastAsia="en-GB"/>
    </w:rPr>
  </w:style>
  <w:style w:type="character" w:customStyle="1" w:styleId="81">
    <w:name w:val="EmailDiscussion Char"/>
    <w:link w:val="82"/>
    <w:uiPriority w:val="0"/>
    <w:rPr>
      <w:rFonts w:ascii="Arial" w:hAnsi="Arial" w:eastAsia="MS Mincho"/>
      <w:b/>
      <w:szCs w:val="24"/>
      <w:lang w:val="en-GB" w:eastAsia="en-GB"/>
    </w:rPr>
  </w:style>
  <w:style w:type="paragraph" w:customStyle="1" w:styleId="82">
    <w:name w:val="EmailDiscussion"/>
    <w:basedOn w:val="1"/>
    <w:next w:val="67"/>
    <w:link w:val="81"/>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3">
    <w:name w:val="B5 Char"/>
    <w:link w:val="84"/>
    <w:qFormat/>
    <w:uiPriority w:val="0"/>
    <w:rPr>
      <w:rFonts w:ascii="Arial" w:hAnsi="Arial"/>
      <w:lang w:val="en-GB" w:eastAsia="en-US"/>
    </w:rPr>
  </w:style>
  <w:style w:type="paragraph" w:customStyle="1" w:styleId="84">
    <w:name w:val="B5"/>
    <w:basedOn w:val="37"/>
    <w:link w:val="83"/>
    <w:qFormat/>
    <w:uiPriority w:val="0"/>
    <w:pPr>
      <w:spacing w:after="180"/>
      <w:jc w:val="left"/>
    </w:pPr>
    <w:rPr>
      <w:lang w:eastAsia="en-US"/>
    </w:rPr>
  </w:style>
  <w:style w:type="character" w:customStyle="1" w:styleId="85">
    <w:name w:val="TAH Car"/>
    <w:link w:val="86"/>
    <w:qFormat/>
    <w:locked/>
    <w:uiPriority w:val="0"/>
    <w:rPr>
      <w:rFonts w:ascii="Arial" w:hAnsi="Arial"/>
      <w:b/>
      <w:sz w:val="18"/>
      <w:lang w:val="en-GB" w:eastAsia="en-US"/>
    </w:rPr>
  </w:style>
  <w:style w:type="paragraph" w:customStyle="1" w:styleId="86">
    <w:name w:val="TAH"/>
    <w:basedOn w:val="87"/>
    <w:link w:val="85"/>
    <w:qFormat/>
    <w:uiPriority w:val="0"/>
    <w:rPr>
      <w:b/>
    </w:rPr>
  </w:style>
  <w:style w:type="paragraph" w:customStyle="1" w:styleId="87">
    <w:name w:val="TAC"/>
    <w:basedOn w:val="64"/>
    <w:link w:val="124"/>
    <w:qFormat/>
    <w:uiPriority w:val="0"/>
    <w:pPr>
      <w:jc w:val="center"/>
    </w:pPr>
  </w:style>
  <w:style w:type="character" w:customStyle="1" w:styleId="88">
    <w:name w:val="页眉 字符"/>
    <w:link w:val="35"/>
    <w:qFormat/>
    <w:locked/>
    <w:uiPriority w:val="99"/>
    <w:rPr>
      <w:rFonts w:ascii="Arial" w:hAnsi="Arial"/>
      <w:b/>
      <w:bCs/>
      <w:sz w:val="18"/>
      <w:szCs w:val="18"/>
      <w:lang w:val="en-US" w:eastAsia="zh-CN" w:bidi="ar-SA"/>
    </w:rPr>
  </w:style>
  <w:style w:type="character" w:customStyle="1" w:styleId="89">
    <w:name w:val="CR Cover Page Zchn"/>
    <w:link w:val="90"/>
    <w:qFormat/>
    <w:uiPriority w:val="0"/>
    <w:rPr>
      <w:rFonts w:ascii="Arial" w:hAnsi="Arial"/>
      <w:lang w:val="en-GB" w:eastAsia="en-US" w:bidi="ar-SA"/>
    </w:rPr>
  </w:style>
  <w:style w:type="paragraph" w:customStyle="1" w:styleId="90">
    <w:name w:val="CR Cover Page"/>
    <w:link w:val="89"/>
    <w:qFormat/>
    <w:uiPriority w:val="0"/>
    <w:pPr>
      <w:spacing w:after="120"/>
    </w:pPr>
    <w:rPr>
      <w:rFonts w:ascii="Arial" w:hAnsi="Arial" w:eastAsia="宋体" w:cs="Times New Roman"/>
      <w:lang w:val="en-GB" w:eastAsia="en-US" w:bidi="ar-SA"/>
    </w:rPr>
  </w:style>
  <w:style w:type="character" w:customStyle="1" w:styleId="91">
    <w:name w:val="NO Char"/>
    <w:link w:val="92"/>
    <w:qFormat/>
    <w:uiPriority w:val="0"/>
    <w:rPr>
      <w:rFonts w:ascii="Times New Roman" w:hAnsi="Times New Roman" w:eastAsia="Times New Roman"/>
    </w:rPr>
  </w:style>
  <w:style w:type="paragraph" w:customStyle="1" w:styleId="92">
    <w:name w:val="NO"/>
    <w:basedOn w:val="1"/>
    <w:link w:val="91"/>
    <w:qFormat/>
    <w:uiPriority w:val="0"/>
    <w:pPr>
      <w:keepLines/>
      <w:spacing w:after="180"/>
      <w:ind w:left="1135" w:hanging="851"/>
      <w:jc w:val="left"/>
    </w:pPr>
    <w:rPr>
      <w:rFonts w:ascii="Times New Roman" w:hAnsi="Times New Roman" w:eastAsia="Times New Roman"/>
    </w:rPr>
  </w:style>
  <w:style w:type="character" w:customStyle="1" w:styleId="93">
    <w:name w:val="正文文本 字符"/>
    <w:qFormat/>
    <w:uiPriority w:val="0"/>
    <w:rPr>
      <w:rFonts w:ascii="Arial" w:hAnsi="Arial"/>
      <w:lang w:val="en-GB"/>
    </w:rPr>
  </w:style>
  <w:style w:type="paragraph" w:customStyle="1" w:styleId="9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5">
    <w:name w:val="Reference"/>
    <w:basedOn w:val="1"/>
    <w:qFormat/>
    <w:uiPriority w:val="0"/>
  </w:style>
  <w:style w:type="paragraph" w:customStyle="1" w:styleId="9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7">
    <w:name w:val="TAN"/>
    <w:basedOn w:val="64"/>
    <w:qFormat/>
    <w:uiPriority w:val="0"/>
    <w:pPr>
      <w:ind w:left="851" w:hanging="851"/>
    </w:pPr>
  </w:style>
  <w:style w:type="paragraph" w:customStyle="1" w:styleId="98">
    <w:name w:val="ZTD"/>
    <w:basedOn w:val="99"/>
    <w:qFormat/>
    <w:uiPriority w:val="0"/>
    <w:pPr>
      <w:framePr w:hRule="auto" w:y="852"/>
    </w:pPr>
    <w:rPr>
      <w:i w:val="0"/>
      <w:sz w:val="40"/>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1">
    <w:name w:val="ZV"/>
    <w:basedOn w:val="100"/>
    <w:qFormat/>
    <w:uiPriority w:val="0"/>
    <w:pPr>
      <w:framePr w:y="16161"/>
    </w:pPr>
  </w:style>
  <w:style w:type="paragraph" w:customStyle="1" w:styleId="102">
    <w:name w:val="EX"/>
    <w:basedOn w:val="1"/>
    <w:qFormat/>
    <w:uiPriority w:val="0"/>
    <w:pPr>
      <w:keepLines/>
      <w:spacing w:after="180"/>
      <w:ind w:left="1702" w:hanging="1418"/>
      <w:jc w:val="left"/>
    </w:pPr>
    <w:rPr>
      <w:lang w:eastAsia="en-US"/>
    </w:rPr>
  </w:style>
  <w:style w:type="paragraph" w:customStyle="1" w:styleId="10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4">
    <w:name w:val="3GPP_Header"/>
    <w:basedOn w:val="1"/>
    <w:qFormat/>
    <w:uiPriority w:val="0"/>
    <w:pPr>
      <w:tabs>
        <w:tab w:val="left" w:pos="1701"/>
        <w:tab w:val="right" w:pos="9639"/>
      </w:tabs>
      <w:spacing w:after="240"/>
    </w:pPr>
    <w:rPr>
      <w:b/>
      <w:sz w:val="24"/>
    </w:rPr>
  </w:style>
  <w:style w:type="paragraph" w:styleId="105">
    <w:name w:val="List Paragraph"/>
    <w:basedOn w:val="1"/>
    <w:link w:val="122"/>
    <w:qFormat/>
    <w:uiPriority w:val="34"/>
    <w:pPr>
      <w:ind w:left="720"/>
      <w:contextualSpacing/>
    </w:pPr>
  </w:style>
  <w:style w:type="paragraph" w:customStyle="1" w:styleId="106">
    <w:name w:val="EW"/>
    <w:basedOn w:val="102"/>
    <w:qFormat/>
    <w:uiPriority w:val="0"/>
    <w:pPr>
      <w:spacing w:after="0"/>
    </w:pPr>
  </w:style>
  <w:style w:type="paragraph" w:customStyle="1" w:styleId="107">
    <w:name w:val="EQ"/>
    <w:basedOn w:val="1"/>
    <w:next w:val="1"/>
    <w:qFormat/>
    <w:uiPriority w:val="0"/>
    <w:pPr>
      <w:keepLines/>
      <w:tabs>
        <w:tab w:val="center" w:pos="4536"/>
        <w:tab w:val="right" w:pos="9072"/>
      </w:tabs>
      <w:spacing w:after="180"/>
      <w:jc w:val="left"/>
    </w:pPr>
    <w:rPr>
      <w:lang w:val="en-US" w:eastAsia="en-US"/>
    </w:rPr>
  </w:style>
  <w:style w:type="paragraph" w:customStyle="1" w:styleId="108">
    <w:name w:val="Figure"/>
    <w:basedOn w:val="1"/>
    <w:next w:val="28"/>
    <w:qFormat/>
    <w:uiPriority w:val="0"/>
    <w:pPr>
      <w:keepNext/>
      <w:keepLines/>
      <w:spacing w:before="180"/>
      <w:jc w:val="center"/>
    </w:pPr>
  </w:style>
  <w:style w:type="paragraph" w:customStyle="1" w:styleId="109">
    <w:name w:val="FP"/>
    <w:basedOn w:val="1"/>
    <w:qFormat/>
    <w:uiPriority w:val="0"/>
    <w:pPr>
      <w:spacing w:after="0"/>
      <w:jc w:val="left"/>
    </w:pPr>
    <w:rPr>
      <w:lang w:eastAsia="en-US"/>
    </w:rPr>
  </w:style>
  <w:style w:type="paragraph" w:customStyle="1" w:styleId="110">
    <w:name w:val="Proposal"/>
    <w:basedOn w:val="1"/>
    <w:qFormat/>
    <w:uiPriority w:val="0"/>
    <w:pPr>
      <w:numPr>
        <w:ilvl w:val="0"/>
        <w:numId w:val="8"/>
      </w:numPr>
      <w:tabs>
        <w:tab w:val="left" w:pos="1701"/>
      </w:tabs>
    </w:pPr>
    <w:rPr>
      <w:b/>
      <w:bCs/>
    </w:rPr>
  </w:style>
  <w:style w:type="paragraph" w:customStyle="1" w:styleId="111">
    <w:name w:val="Editor's Note"/>
    <w:basedOn w:val="1"/>
    <w:link w:val="127"/>
    <w:qFormat/>
    <w:uiPriority w:val="0"/>
    <w:pPr>
      <w:keepLines/>
      <w:spacing w:after="180"/>
      <w:ind w:left="1135" w:hanging="851"/>
      <w:jc w:val="left"/>
    </w:pPr>
    <w:rPr>
      <w:color w:val="FF0000"/>
      <w:lang w:eastAsia="en-US"/>
    </w:rPr>
  </w:style>
  <w:style w:type="paragraph" w:customStyle="1" w:styleId="112">
    <w:name w:val="Observation"/>
    <w:basedOn w:val="110"/>
    <w:qFormat/>
    <w:uiPriority w:val="0"/>
    <w:pPr>
      <w:numPr>
        <w:ilvl w:val="0"/>
        <w:numId w:val="9"/>
      </w:numPr>
    </w:pPr>
  </w:style>
  <w:style w:type="paragraph" w:customStyle="1" w:styleId="113">
    <w:name w:val="EmailDiscussion2"/>
    <w:basedOn w:val="67"/>
    <w:qFormat/>
    <w:uiPriority w:val="0"/>
  </w:style>
  <w:style w:type="paragraph" w:customStyle="1" w:styleId="114">
    <w:name w:val="TAR"/>
    <w:basedOn w:val="64"/>
    <w:qFormat/>
    <w:uiPriority w:val="0"/>
    <w:pPr>
      <w:jc w:val="right"/>
    </w:p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6">
    <w:name w:val="TT"/>
    <w:basedOn w:val="2"/>
    <w:next w:val="1"/>
    <w:qFormat/>
    <w:uiPriority w:val="0"/>
    <w:pPr>
      <w:numPr>
        <w:numId w:val="0"/>
      </w:numPr>
      <w:ind w:left="1134" w:hanging="1134"/>
      <w:outlineLvl w:val="9"/>
    </w:pPr>
    <w:rPr>
      <w:szCs w:val="20"/>
      <w:lang w:eastAsia="en-US"/>
    </w:rPr>
  </w:style>
  <w:style w:type="paragraph" w:customStyle="1" w:styleId="11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8">
    <w:name w:val="text intend 2"/>
    <w:basedOn w:val="1"/>
    <w:qFormat/>
    <w:uiPriority w:val="0"/>
    <w:pPr>
      <w:numPr>
        <w:ilvl w:val="0"/>
        <w:numId w:val="10"/>
      </w:numPr>
    </w:pPr>
    <w:rPr>
      <w:rFonts w:ascii="Times New Roman" w:hAnsi="Times New Roman" w:eastAsia="MS Mincho"/>
      <w:sz w:val="24"/>
      <w:lang w:val="en-US" w:eastAsia="en-GB"/>
    </w:rPr>
  </w:style>
  <w:style w:type="paragraph" w:customStyle="1" w:styleId="119">
    <w:name w:val="Comment Subject1"/>
    <w:basedOn w:val="30"/>
    <w:next w:val="30"/>
    <w:semiHidden/>
    <w:qFormat/>
    <w:uiPriority w:val="0"/>
    <w:pPr>
      <w:numPr>
        <w:ilvl w:val="0"/>
        <w:numId w:val="11"/>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20">
    <w:name w:val="批注文字 字符"/>
    <w:link w:val="30"/>
    <w:qFormat/>
    <w:uiPriority w:val="99"/>
    <w:rPr>
      <w:rFonts w:ascii="Arial" w:hAnsi="Arial"/>
      <w:lang w:val="en-GB"/>
    </w:rPr>
  </w:style>
  <w:style w:type="paragraph" w:customStyle="1" w:styleId="121">
    <w:name w:val="text intend 1"/>
    <w:basedOn w:val="1"/>
    <w:qFormat/>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2">
    <w:name w:val="列表段落 字符"/>
    <w:link w:val="105"/>
    <w:qFormat/>
    <w:locked/>
    <w:uiPriority w:val="34"/>
    <w:rPr>
      <w:rFonts w:ascii="Arial" w:hAnsi="Arial"/>
      <w:lang w:val="en-GB"/>
    </w:rPr>
  </w:style>
  <w:style w:type="paragraph" w:customStyle="1" w:styleId="123">
    <w:name w:val="Agreement"/>
    <w:basedOn w:val="1"/>
    <w:next w:val="67"/>
    <w:qFormat/>
    <w:uiPriority w:val="0"/>
    <w:pPr>
      <w:numPr>
        <w:ilvl w:val="0"/>
        <w:numId w:val="13"/>
      </w:numPr>
      <w:overflowPunct/>
      <w:autoSpaceDE/>
      <w:autoSpaceDN/>
      <w:adjustRightInd/>
      <w:spacing w:before="60" w:after="0"/>
      <w:jc w:val="left"/>
      <w:textAlignment w:val="auto"/>
    </w:pPr>
    <w:rPr>
      <w:rFonts w:eastAsia="MS Mincho"/>
      <w:b/>
      <w:szCs w:val="24"/>
      <w:lang w:eastAsia="en-GB"/>
    </w:rPr>
  </w:style>
  <w:style w:type="character" w:customStyle="1" w:styleId="124">
    <w:name w:val="TAC Char"/>
    <w:link w:val="87"/>
    <w:qFormat/>
    <w:uiPriority w:val="0"/>
    <w:rPr>
      <w:rFonts w:ascii="Arial" w:hAnsi="Arial"/>
      <w:sz w:val="18"/>
      <w:lang w:val="en-GB" w:eastAsia="en-US"/>
    </w:rPr>
  </w:style>
  <w:style w:type="paragraph" w:customStyle="1" w:styleId="125">
    <w:name w:val="Debug-comment"/>
    <w:basedOn w:val="1"/>
    <w:qFormat/>
    <w:uiPriority w:val="0"/>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customStyle="1" w:styleId="126">
    <w:name w:val="Revision"/>
    <w:hidden/>
    <w:unhideWhenUsed/>
    <w:qFormat/>
    <w:uiPriority w:val="99"/>
    <w:rPr>
      <w:rFonts w:ascii="Arial" w:hAnsi="Arial" w:eastAsia="宋体" w:cs="Times New Roman"/>
      <w:lang w:val="en-GB" w:eastAsia="zh-CN" w:bidi="ar-SA"/>
    </w:rPr>
  </w:style>
  <w:style w:type="character" w:customStyle="1" w:styleId="127">
    <w:name w:val="Editor's Note Char"/>
    <w:link w:val="111"/>
    <w:qFormat/>
    <w:uiPriority w:val="0"/>
    <w:rPr>
      <w:rFonts w:ascii="Arial" w:hAnsi="Arial"/>
      <w:color w:val="FF0000"/>
      <w:lang w:val="en-GB" w:eastAsia="en-US"/>
    </w:rPr>
  </w:style>
  <w:style w:type="paragraph" w:customStyle="1" w:styleId="128">
    <w:name w:val="Guidance"/>
    <w:basedOn w:val="1"/>
    <w:qFormat/>
    <w:uiPriority w:val="0"/>
    <w:pPr>
      <w:overflowPunct/>
      <w:autoSpaceDE/>
      <w:autoSpaceDN/>
      <w:adjustRightInd/>
      <w:spacing w:after="180"/>
      <w:jc w:val="left"/>
      <w:textAlignment w:val="auto"/>
    </w:pPr>
    <w:rPr>
      <w:rFonts w:ascii="Times New Roman" w:hAnsi="Times New Roman" w:eastAsia="等线"/>
      <w:i/>
      <w:color w:val="0000FF"/>
      <w:lang w:eastAsia="en-US"/>
    </w:rPr>
  </w:style>
  <w:style w:type="character" w:customStyle="1" w:styleId="129">
    <w:name w:val="正文文本首行缩进 字符"/>
    <w:basedOn w:val="70"/>
    <w:link w:val="44"/>
    <w:semiHidden/>
    <w:qFormat/>
    <w:uiPriority w:val="0"/>
    <w:rPr>
      <w:rFonts w:ascii="Arial" w:hAnsi="Arial"/>
      <w:lang w:val="en-GB"/>
    </w:rPr>
  </w:style>
  <w:style w:type="character" w:customStyle="1" w:styleId="130">
    <w:name w:val="题注 字符"/>
    <w:link w:val="28"/>
    <w:qFormat/>
    <w:uiPriority w:val="35"/>
    <w:rPr>
      <w:rFonts w:ascii="Arial" w:hAnsi="Arial"/>
      <w:b/>
      <w:bCs/>
      <w:lang w:val="en-GB"/>
    </w:rPr>
  </w:style>
  <w:style w:type="paragraph" w:customStyle="1" w:styleId="131">
    <w:name w:val="x_msonormal"/>
    <w:basedOn w:val="1"/>
    <w:qFormat/>
    <w:uiPriority w:val="0"/>
    <w:pPr>
      <w:overflowPunct/>
      <w:autoSpaceDE/>
      <w:autoSpaceDN/>
      <w:adjustRightInd/>
      <w:spacing w:after="0"/>
      <w:jc w:val="left"/>
      <w:textAlignment w:val="auto"/>
    </w:pPr>
    <w:rPr>
      <w:rFonts w:ascii="宋体" w:hAnsi="宋体" w:cs="宋体"/>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184EC-E5B7-46BB-B0FE-117E729FC3FB}">
  <ds:schemaRefs/>
</ds:datastoreItem>
</file>

<file path=customXml/itemProps3.xml><?xml version="1.0" encoding="utf-8"?>
<ds:datastoreItem xmlns:ds="http://schemas.openxmlformats.org/officeDocument/2006/customXml" ds:itemID="{8CCD2B49-6D73-40A0-A4CA-D97B0A74823C}">
  <ds:schemaRefs/>
</ds:datastoreItem>
</file>

<file path=customXml/itemProps4.xml><?xml version="1.0" encoding="utf-8"?>
<ds:datastoreItem xmlns:ds="http://schemas.openxmlformats.org/officeDocument/2006/customXml" ds:itemID="{2551F4E1-3FE0-44C9-BECA-C908842E6AB6}">
  <ds:schemaRefs/>
</ds:datastoreItem>
</file>

<file path=docProps/app.xml><?xml version="1.0" encoding="utf-8"?>
<Properties xmlns="http://schemas.openxmlformats.org/officeDocument/2006/extended-properties" xmlns:vt="http://schemas.openxmlformats.org/officeDocument/2006/docPropsVTypes">
  <Template>OPPO1</Template>
  <Pages>35</Pages>
  <Words>10626</Words>
  <Characters>60571</Characters>
  <Lines>504</Lines>
  <Paragraphs>142</Paragraphs>
  <TotalTime>0</TotalTime>
  <ScaleCrop>false</ScaleCrop>
  <LinksUpToDate>false</LinksUpToDate>
  <CharactersWithSpaces>71055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2022-01-28T04:31:00Z</dcterms:created>
  <dc:creator>Qianxi Lu</dc:creator>
  <cp:keywords>3GPP; OPPO; TDoc, CTPClassification=CTP_NT</cp:keywords>
  <cp:lastModifiedBy>ZTE</cp:lastModifiedBy>
  <cp:lastPrinted>2008-01-31T16:09:00Z</cp:lastPrinted>
  <dcterms:modified xsi:type="dcterms:W3CDTF">2022-01-28T07:11:26Z</dcterms:modified>
  <dc:title>OPPO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