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w:t>
      </w:r>
      <w:proofErr w:type="spellStart"/>
      <w:r w:rsidR="00EF6DC5">
        <w:rPr>
          <w:sz w:val="22"/>
          <w:szCs w:val="22"/>
        </w:rPr>
        <w:t>Sidelink</w:t>
      </w:r>
      <w:proofErr w:type="spellEnd"/>
      <w:r w:rsidR="00EF6DC5">
        <w:rPr>
          <w:sz w:val="22"/>
          <w:szCs w:val="22"/>
        </w:rPr>
        <w:t xml:space="preserve">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1"/>
      </w:pPr>
      <w:bookmarkStart w:id="4" w:name="_Ref488331639"/>
      <w:r>
        <w:t>Introduction</w:t>
      </w:r>
      <w:bookmarkEnd w:id="4"/>
    </w:p>
    <w:p w14:paraId="2B8C75D2" w14:textId="77777777" w:rsidR="002D485A" w:rsidRDefault="00D0573B" w:rsidP="00EF6DC5">
      <w:pPr>
        <w:pStyle w:val="ac"/>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w:t>
      </w:r>
      <w:proofErr w:type="spellStart"/>
      <w:r w:rsidR="00EF6DC5">
        <w:rPr>
          <w:rFonts w:cs="Arial"/>
        </w:rPr>
        <w:t>Sidelink</w:t>
      </w:r>
      <w:proofErr w:type="spellEnd"/>
      <w:r w:rsidR="00EF6DC5">
        <w:rPr>
          <w:rFonts w:cs="Arial"/>
        </w:rPr>
        <w:t xml:space="preserve">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1"/>
        <w:jc w:val="both"/>
      </w:pPr>
      <w:r>
        <w:t>Discussion</w:t>
      </w:r>
      <w:bookmarkEnd w:id="5"/>
    </w:p>
    <w:p w14:paraId="3BB8B967" w14:textId="77777777" w:rsidR="000F636E" w:rsidRDefault="00393CA3" w:rsidP="000F636E">
      <w:pPr>
        <w:pStyle w:val="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w:t>
      </w:r>
      <w:proofErr w:type="spellStart"/>
      <w:r>
        <w:t>sidelink</w:t>
      </w:r>
      <w:proofErr w:type="spellEnd"/>
      <w:r>
        <w:t xml:space="preserve">-based,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xml:space="preserve">, i.e. PC5 and </w:t>
      </w:r>
      <w:proofErr w:type="spellStart"/>
      <w:r>
        <w:t>Uu</w:t>
      </w:r>
      <w:proofErr w:type="spellEnd"/>
      <w:r>
        <w:t>,</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w:t>
      </w:r>
      <w:proofErr w:type="spellStart"/>
      <w:r w:rsidRPr="007E2FF1">
        <w:t>gNB</w:t>
      </w:r>
      <w:proofErr w:type="spellEnd"/>
      <w:r w:rsidRPr="007E2FF1">
        <w:t xml:space="preserve"> cases [RAN2]</w:t>
      </w:r>
    </w:p>
    <w:p w14:paraId="6F25DCE8"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 xml:space="preserve">Secondly, the objective of this work item also covers the non-relay discovery (i.e. 5G </w:t>
      </w:r>
      <w:proofErr w:type="spellStart"/>
      <w:r>
        <w:t>ProSe</w:t>
      </w:r>
      <w:proofErr w:type="spellEnd"/>
      <w:r>
        <w:t xml:space="preserve"> Direct Discovery). </w:t>
      </w:r>
    </w:p>
    <w:p w14:paraId="70C29B9E"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 xml:space="preserve">Specify mechanisms for 5G </w:t>
      </w:r>
      <w:proofErr w:type="spellStart"/>
      <w:r>
        <w:t>ProSe</w:t>
      </w:r>
      <w:proofErr w:type="spellEnd"/>
      <w:r>
        <w:t xml:space="preserve"> Direct Discovery [RAN2, RAN3, RAN4];</w:t>
      </w:r>
    </w:p>
    <w:p w14:paraId="74D8E1C6" w14:textId="77777777" w:rsidR="00BF34C9" w:rsidRPr="00BF34C9" w:rsidRDefault="00BF34C9" w:rsidP="000F636E"/>
    <w:p w14:paraId="3F5A5FFE" w14:textId="77777777" w:rsidR="000F636E" w:rsidRDefault="004C0BDF" w:rsidP="000F636E">
      <w:pPr>
        <w:pStyle w:val="1"/>
        <w:numPr>
          <w:ilvl w:val="1"/>
          <w:numId w:val="1"/>
        </w:numPr>
        <w:tabs>
          <w:tab w:val="left" w:pos="432"/>
        </w:tabs>
        <w:jc w:val="both"/>
      </w:pPr>
      <w:r>
        <w:t>Open Issue list</w:t>
      </w:r>
    </w:p>
    <w:p w14:paraId="09215EE1" w14:textId="468B3E89" w:rsidR="004C0BDF" w:rsidRDefault="004C0BDF" w:rsidP="004C0BDF">
      <w:pPr>
        <w:pStyle w:val="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afd"/>
        <w:tblW w:w="0" w:type="auto"/>
        <w:tblLook w:val="04A0" w:firstRow="1" w:lastRow="0" w:firstColumn="1" w:lastColumn="0" w:noHBand="0" w:noVBand="1"/>
      </w:tblPr>
      <w:tblGrid>
        <w:gridCol w:w="1413"/>
        <w:gridCol w:w="3685"/>
        <w:gridCol w:w="2977"/>
        <w:gridCol w:w="6203"/>
        <w:tblGridChange w:id="7">
          <w:tblGrid>
            <w:gridCol w:w="1413"/>
            <w:gridCol w:w="3685"/>
            <w:gridCol w:w="2977"/>
            <w:gridCol w:w="6203"/>
          </w:tblGrid>
        </w:tblGridChange>
      </w:tblGrid>
      <w:tr w:rsidR="005B55B3" w14:paraId="79567EA3" w14:textId="5B835E5E" w:rsidTr="00D61690">
        <w:tc>
          <w:tcPr>
            <w:tcW w:w="1413" w:type="dxa"/>
            <w:shd w:val="clear" w:color="auto" w:fill="BFBFBF"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BFBFBF"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CD69BC">
        <w:tblPrEx>
          <w:tblW w:w="0" w:type="auto"/>
          <w:tblPrExChange w:id="8" w:author="OPPO(Boyuan)-v2" w:date="2022-01-27T14:09:00Z">
            <w:tblPrEx>
              <w:tblW w:w="0" w:type="auto"/>
            </w:tblPrEx>
          </w:tblPrExChange>
        </w:tblPrEx>
        <w:tc>
          <w:tcPr>
            <w:tcW w:w="1413" w:type="dxa"/>
            <w:shd w:val="clear" w:color="auto" w:fill="BFBFBF" w:themeFill="background1" w:themeFillShade="BF"/>
            <w:tcPrChange w:id="9" w:author="OPPO(Boyuan)-v2" w:date="2022-01-27T14:09:00Z">
              <w:tcPr>
                <w:tcW w:w="1413" w:type="dxa"/>
              </w:tcPr>
            </w:tcPrChange>
          </w:tcPr>
          <w:p w14:paraId="06453645" w14:textId="77777777" w:rsidR="002102A7" w:rsidRDefault="002102A7" w:rsidP="007F578D">
            <w:pPr>
              <w:spacing w:afterLines="50"/>
            </w:pPr>
            <w:r>
              <w:rPr>
                <w:rFonts w:hint="eastAsia"/>
              </w:rPr>
              <w:t>O</w:t>
            </w:r>
            <w:r>
              <w:t>1.01</w:t>
            </w:r>
          </w:p>
        </w:tc>
        <w:tc>
          <w:tcPr>
            <w:tcW w:w="3685" w:type="dxa"/>
            <w:shd w:val="clear" w:color="auto" w:fill="BFBFBF" w:themeFill="background1" w:themeFillShade="BF"/>
            <w:tcPrChange w:id="10" w:author="OPPO(Boyuan)-v2" w:date="2022-01-27T14:09:00Z">
              <w:tcPr>
                <w:tcW w:w="3685" w:type="dxa"/>
              </w:tcPr>
            </w:tcPrChange>
          </w:tcPr>
          <w:p w14:paraId="42DCAD08" w14:textId="5A112637" w:rsidR="002102A7" w:rsidRDefault="005B55B3" w:rsidP="007F578D">
            <w:pPr>
              <w:spacing w:afterLines="50"/>
            </w:pPr>
            <w:r>
              <w:t>[FFS point from R2#116 agreement]</w:t>
            </w:r>
            <w:r w:rsidR="00C864F4">
              <w:t xml:space="preserve"> </w:t>
            </w:r>
            <w:r w:rsidR="002102A7" w:rsidRPr="00502DEB">
              <w:t xml:space="preserve">FFS if network can also configure a setting where both shared and dedicated pools can be used for SL </w:t>
            </w:r>
            <w:proofErr w:type="gramStart"/>
            <w:r w:rsidR="002102A7" w:rsidRPr="00502DEB">
              <w:t>discovery..</w:t>
            </w:r>
            <w:proofErr w:type="gramEnd"/>
          </w:p>
          <w:p w14:paraId="283F9CB5" w14:textId="05ED03A8" w:rsidR="002102A7" w:rsidRDefault="002102A7" w:rsidP="007F578D">
            <w:pPr>
              <w:spacing w:afterLines="50"/>
            </w:pPr>
          </w:p>
        </w:tc>
        <w:tc>
          <w:tcPr>
            <w:tcW w:w="2977" w:type="dxa"/>
            <w:shd w:val="clear" w:color="auto" w:fill="BFBFBF" w:themeFill="background1" w:themeFillShade="BF"/>
            <w:tcPrChange w:id="11" w:author="OPPO(Boyuan)-v2" w:date="2022-01-27T14:09:00Z">
              <w:tcPr>
                <w:tcW w:w="2977" w:type="dxa"/>
              </w:tcPr>
            </w:tcPrChange>
          </w:tcPr>
          <w:p w14:paraId="6A38D7A6" w14:textId="449050CA" w:rsidR="002102A7" w:rsidRPr="00900FB3" w:rsidDel="00EB3820" w:rsidRDefault="00C864F4" w:rsidP="007F578D">
            <w:pPr>
              <w:spacing w:afterLines="50"/>
            </w:pPr>
            <w:r>
              <w:t>Resolved and can be closed</w:t>
            </w:r>
          </w:p>
        </w:tc>
        <w:tc>
          <w:tcPr>
            <w:tcW w:w="6203" w:type="dxa"/>
            <w:shd w:val="clear" w:color="auto" w:fill="BFBFBF" w:themeFill="background1" w:themeFillShade="BF"/>
            <w:tcPrChange w:id="12" w:author="OPPO(Boyuan)-v2" w:date="2022-01-27T14:09:00Z">
              <w:tcPr>
                <w:tcW w:w="6203" w:type="dxa"/>
              </w:tcPr>
            </w:tcPrChange>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roposal 1.1:[12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CD69BC">
        <w:tblPrEx>
          <w:tblW w:w="0" w:type="auto"/>
          <w:tblPrExChange w:id="13" w:author="OPPO(Boyuan)-v2" w:date="2022-01-27T14:09:00Z">
            <w:tblPrEx>
              <w:tblW w:w="0" w:type="auto"/>
            </w:tblPrEx>
          </w:tblPrExChange>
        </w:tblPrEx>
        <w:tc>
          <w:tcPr>
            <w:tcW w:w="1413" w:type="dxa"/>
            <w:shd w:val="clear" w:color="auto" w:fill="BFBFBF" w:themeFill="background1" w:themeFillShade="BF"/>
            <w:tcPrChange w:id="14" w:author="OPPO(Boyuan)-v2" w:date="2022-01-27T14:09:00Z">
              <w:tcPr>
                <w:tcW w:w="1413" w:type="dxa"/>
              </w:tcPr>
            </w:tcPrChange>
          </w:tcPr>
          <w:p w14:paraId="567E2649" w14:textId="77777777" w:rsidR="002102A7" w:rsidRDefault="002102A7" w:rsidP="007F578D">
            <w:pPr>
              <w:spacing w:afterLines="50"/>
            </w:pPr>
            <w:r>
              <w:rPr>
                <w:rFonts w:hint="eastAsia"/>
              </w:rPr>
              <w:t>O</w:t>
            </w:r>
            <w:r>
              <w:t>1.02</w:t>
            </w:r>
          </w:p>
        </w:tc>
        <w:tc>
          <w:tcPr>
            <w:tcW w:w="3685" w:type="dxa"/>
            <w:shd w:val="clear" w:color="auto" w:fill="BFBFBF" w:themeFill="background1" w:themeFillShade="BF"/>
            <w:tcPrChange w:id="15" w:author="OPPO(Boyuan)-v2" w:date="2022-01-27T14:09:00Z">
              <w:tcPr>
                <w:tcW w:w="3685" w:type="dxa"/>
              </w:tcPr>
            </w:tcPrChange>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shd w:val="clear" w:color="auto" w:fill="BFBFBF" w:themeFill="background1" w:themeFillShade="BF"/>
            <w:tcPrChange w:id="16" w:author="OPPO(Boyuan)-v2" w:date="2022-01-27T14:09:00Z">
              <w:tcPr>
                <w:tcW w:w="2977" w:type="dxa"/>
              </w:tcPr>
            </w:tcPrChange>
          </w:tcPr>
          <w:p w14:paraId="5D8452A4" w14:textId="6F7841CD" w:rsidR="002102A7" w:rsidDel="00EB3820" w:rsidRDefault="00C864F4" w:rsidP="007F578D">
            <w:pPr>
              <w:spacing w:afterLines="50"/>
            </w:pPr>
            <w:r>
              <w:t>Resolved and can be closed</w:t>
            </w:r>
          </w:p>
        </w:tc>
        <w:tc>
          <w:tcPr>
            <w:tcW w:w="6203" w:type="dxa"/>
            <w:shd w:val="clear" w:color="auto" w:fill="BFBFBF" w:themeFill="background1" w:themeFillShade="BF"/>
            <w:tcPrChange w:id="17" w:author="OPPO(Boyuan)-v2" w:date="2022-01-27T14:09:00Z">
              <w:tcPr>
                <w:tcW w:w="6203" w:type="dxa"/>
              </w:tcPr>
            </w:tcPrChange>
          </w:tcPr>
          <w:p w14:paraId="46AF6FFB" w14:textId="77777777" w:rsidR="005B55B3" w:rsidRDefault="005B55B3" w:rsidP="007F578D">
            <w:pPr>
              <w:spacing w:afterLines="50"/>
            </w:pPr>
            <w:r>
              <w:rPr>
                <w:rFonts w:hint="eastAsia"/>
              </w:rPr>
              <w:t>S</w:t>
            </w:r>
            <w:r>
              <w:t xml:space="preserve">ince we have the </w:t>
            </w:r>
            <w:proofErr w:type="spellStart"/>
            <w:r>
              <w:t>the</w:t>
            </w:r>
            <w:proofErr w:type="spellEnd"/>
            <w:r>
              <w:t xml:space="preserv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t xml:space="preserve">This open issue can be removed </w:t>
            </w:r>
          </w:p>
        </w:tc>
      </w:tr>
      <w:tr w:rsidR="002102A7" w14:paraId="00FF2BF6" w14:textId="1A139E07" w:rsidTr="00CD69BC">
        <w:tblPrEx>
          <w:tblW w:w="0" w:type="auto"/>
          <w:tblPrExChange w:id="18" w:author="OPPO(Boyuan)-v2" w:date="2022-01-27T14:12:00Z">
            <w:tblPrEx>
              <w:tblW w:w="0" w:type="auto"/>
            </w:tblPrEx>
          </w:tblPrExChange>
        </w:tblPrEx>
        <w:tc>
          <w:tcPr>
            <w:tcW w:w="1413" w:type="dxa"/>
            <w:shd w:val="clear" w:color="auto" w:fill="FFFF00"/>
            <w:tcPrChange w:id="19" w:author="OPPO(Boyuan)-v2" w:date="2022-01-27T14:12:00Z">
              <w:tcPr>
                <w:tcW w:w="1413" w:type="dxa"/>
              </w:tcPr>
            </w:tcPrChange>
          </w:tcPr>
          <w:p w14:paraId="0A6DC679" w14:textId="77777777" w:rsidR="002102A7" w:rsidRDefault="002102A7" w:rsidP="007F578D">
            <w:pPr>
              <w:spacing w:afterLines="50"/>
            </w:pPr>
            <w:r>
              <w:rPr>
                <w:rFonts w:hint="eastAsia"/>
              </w:rPr>
              <w:lastRenderedPageBreak/>
              <w:t>O</w:t>
            </w:r>
            <w:r>
              <w:t>1.03</w:t>
            </w:r>
          </w:p>
        </w:tc>
        <w:tc>
          <w:tcPr>
            <w:tcW w:w="3685" w:type="dxa"/>
            <w:shd w:val="clear" w:color="auto" w:fill="FFFF00"/>
            <w:tcPrChange w:id="20" w:author="OPPO(Boyuan)-v2" w:date="2022-01-27T14:12:00Z">
              <w:tcPr>
                <w:tcW w:w="3685" w:type="dxa"/>
              </w:tcPr>
            </w:tcPrChange>
          </w:tcPr>
          <w:p w14:paraId="4B924ED2" w14:textId="20732266" w:rsidR="002102A7" w:rsidRDefault="005B55B3" w:rsidP="007F578D">
            <w:pPr>
              <w:spacing w:afterLines="50"/>
            </w:pPr>
            <w:r>
              <w:t>[</w:t>
            </w:r>
            <w:r w:rsidR="00C864F4">
              <w:t xml:space="preserve">Open issue from </w:t>
            </w:r>
            <w:proofErr w:type="spellStart"/>
            <w:r w:rsidR="00C864F4">
              <w:t>tdoc</w:t>
            </w:r>
            <w:proofErr w:type="spellEnd"/>
            <w:r w:rsidR="00C864F4">
              <w:t xml:space="preserve">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shd w:val="clear" w:color="auto" w:fill="FFFF00"/>
            <w:tcPrChange w:id="21" w:author="OPPO(Boyuan)-v2" w:date="2022-01-27T14:12:00Z">
              <w:tcPr>
                <w:tcW w:w="2977" w:type="dxa"/>
              </w:tcPr>
            </w:tcPrChange>
          </w:tcPr>
          <w:p w14:paraId="546851FA" w14:textId="65BD6B18" w:rsidR="002102A7" w:rsidDel="00EB3820" w:rsidRDefault="00C864F4" w:rsidP="007F578D">
            <w:pPr>
              <w:spacing w:afterLines="50"/>
            </w:pPr>
            <w:del w:id="22" w:author="OPPO(Boyuan)-v2" w:date="2022-01-27T14:04:00Z">
              <w:r w:rsidDel="00B74D56">
                <w:delText>CR rapporteur handled</w:delText>
              </w:r>
            </w:del>
            <w:ins w:id="23" w:author="OPPO(Boyuan)-v2" w:date="2022-01-27T14:04:00Z">
              <w:r w:rsidR="00B74D56">
                <w:t>Pre117-e-offline</w:t>
              </w:r>
            </w:ins>
          </w:p>
        </w:tc>
        <w:tc>
          <w:tcPr>
            <w:tcW w:w="6203" w:type="dxa"/>
            <w:shd w:val="clear" w:color="auto" w:fill="FFFF00"/>
            <w:tcPrChange w:id="24" w:author="OPPO(Boyuan)-v2" w:date="2022-01-27T14:12:00Z">
              <w:tcPr>
                <w:tcW w:w="6203" w:type="dxa"/>
              </w:tcPr>
            </w:tcPrChange>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roposal 3.2:[19/20]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CD69BC">
        <w:tblPrEx>
          <w:tblW w:w="0" w:type="auto"/>
          <w:tblPrExChange w:id="25" w:author="OPPO(Boyuan)-v2" w:date="2022-01-27T14:09:00Z">
            <w:tblPrEx>
              <w:tblW w:w="0" w:type="auto"/>
            </w:tblPrEx>
          </w:tblPrExChange>
        </w:tblPrEx>
        <w:tc>
          <w:tcPr>
            <w:tcW w:w="1413" w:type="dxa"/>
            <w:shd w:val="clear" w:color="auto" w:fill="BFBFBF" w:themeFill="background1" w:themeFillShade="BF"/>
            <w:tcPrChange w:id="26" w:author="OPPO(Boyuan)-v2" w:date="2022-01-27T14:09:00Z">
              <w:tcPr>
                <w:tcW w:w="1413" w:type="dxa"/>
              </w:tcPr>
            </w:tcPrChange>
          </w:tcPr>
          <w:p w14:paraId="3C563F2C" w14:textId="397A812F" w:rsidR="002102A7" w:rsidRDefault="002102A7" w:rsidP="007F578D">
            <w:pPr>
              <w:spacing w:afterLines="50"/>
            </w:pPr>
            <w:r>
              <w:t>O1.04</w:t>
            </w:r>
          </w:p>
        </w:tc>
        <w:tc>
          <w:tcPr>
            <w:tcW w:w="3685" w:type="dxa"/>
            <w:shd w:val="clear" w:color="auto" w:fill="BFBFBF" w:themeFill="background1" w:themeFillShade="BF"/>
            <w:tcPrChange w:id="27" w:author="OPPO(Boyuan)-v2" w:date="2022-01-27T14:09:00Z">
              <w:tcPr>
                <w:tcW w:w="3685" w:type="dxa"/>
              </w:tcPr>
            </w:tcPrChange>
          </w:tcPr>
          <w:p w14:paraId="53C23F3E" w14:textId="30544BC5" w:rsidR="002102A7" w:rsidRDefault="005B55B3" w:rsidP="007F578D">
            <w:pPr>
              <w:spacing w:afterLines="50"/>
            </w:pPr>
            <w:r>
              <w:t>[FFS point from R2#116 agreement]</w:t>
            </w:r>
            <w:r w:rsidR="00C864F4">
              <w:t xml:space="preserve"> </w:t>
            </w:r>
            <w:r w:rsidR="002102A7" w:rsidRPr="00502DEB">
              <w:t xml:space="preserve">Details on the new PC5-RRC </w:t>
            </w:r>
            <w:proofErr w:type="spellStart"/>
            <w:r w:rsidR="002102A7" w:rsidRPr="00502DEB">
              <w:t>signaling</w:t>
            </w:r>
            <w:proofErr w:type="spellEnd"/>
            <w:r w:rsidR="002102A7" w:rsidRPr="00502DEB">
              <w:t xml:space="preserve"> triggered by handover, </w:t>
            </w:r>
            <w:proofErr w:type="spellStart"/>
            <w:r w:rsidR="002102A7" w:rsidRPr="00502DEB">
              <w:t>Uu</w:t>
            </w:r>
            <w:proofErr w:type="spellEnd"/>
            <w:r w:rsidR="002102A7" w:rsidRPr="00502DEB">
              <w:t>-RLF and cell (re)selection of relay UE</w:t>
            </w:r>
          </w:p>
        </w:tc>
        <w:tc>
          <w:tcPr>
            <w:tcW w:w="2977" w:type="dxa"/>
            <w:shd w:val="clear" w:color="auto" w:fill="BFBFBF" w:themeFill="background1" w:themeFillShade="BF"/>
            <w:tcPrChange w:id="28" w:author="OPPO(Boyuan)-v2" w:date="2022-01-27T14:09:00Z">
              <w:tcPr>
                <w:tcW w:w="2977" w:type="dxa"/>
              </w:tcPr>
            </w:tcPrChange>
          </w:tcPr>
          <w:p w14:paraId="2F941074" w14:textId="217B8632" w:rsidR="002102A7" w:rsidRPr="00502DEB" w:rsidRDefault="00C864F4" w:rsidP="007F578D">
            <w:pPr>
              <w:spacing w:afterLines="50"/>
            </w:pPr>
            <w:r>
              <w:t>Resolved and can be closed</w:t>
            </w:r>
          </w:p>
        </w:tc>
        <w:tc>
          <w:tcPr>
            <w:tcW w:w="6203" w:type="dxa"/>
            <w:shd w:val="clear" w:color="auto" w:fill="BFBFBF" w:themeFill="background1" w:themeFillShade="BF"/>
            <w:tcPrChange w:id="29" w:author="OPPO(Boyuan)-v2" w:date="2022-01-27T14:09:00Z">
              <w:tcPr>
                <w:tcW w:w="6203" w:type="dxa"/>
              </w:tcPr>
            </w:tcPrChange>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 xml:space="preserve">election, the PC5-RRC notification message sent by relay UE includes the cause value, i.e., HO or cell (re)selection or </w:t>
            </w:r>
            <w:proofErr w:type="spellStart"/>
            <w:r>
              <w:t>Uu</w:t>
            </w:r>
            <w:proofErr w:type="spellEnd"/>
            <w:r>
              <w:t xml:space="preserve">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CD69BC">
        <w:tblPrEx>
          <w:tblW w:w="0" w:type="auto"/>
          <w:tblPrExChange w:id="30" w:author="OPPO(Boyuan)-v2" w:date="2022-01-27T14:09:00Z">
            <w:tblPrEx>
              <w:tblW w:w="0" w:type="auto"/>
            </w:tblPrEx>
          </w:tblPrExChange>
        </w:tblPrEx>
        <w:tc>
          <w:tcPr>
            <w:tcW w:w="1413" w:type="dxa"/>
            <w:shd w:val="clear" w:color="auto" w:fill="BFBFBF" w:themeFill="background1" w:themeFillShade="BF"/>
            <w:tcPrChange w:id="31" w:author="OPPO(Boyuan)-v2" w:date="2022-01-27T14:09:00Z">
              <w:tcPr>
                <w:tcW w:w="1413" w:type="dxa"/>
              </w:tcPr>
            </w:tcPrChange>
          </w:tcPr>
          <w:p w14:paraId="5281F6C4" w14:textId="54446EE1" w:rsidR="002102A7" w:rsidRDefault="002102A7" w:rsidP="007F578D">
            <w:pPr>
              <w:spacing w:afterLines="50"/>
            </w:pPr>
            <w:r>
              <w:rPr>
                <w:rFonts w:hint="eastAsia"/>
              </w:rPr>
              <w:t>Q</w:t>
            </w:r>
            <w:r>
              <w:t>1.05</w:t>
            </w:r>
          </w:p>
        </w:tc>
        <w:tc>
          <w:tcPr>
            <w:tcW w:w="3685" w:type="dxa"/>
            <w:shd w:val="clear" w:color="auto" w:fill="BFBFBF" w:themeFill="background1" w:themeFillShade="BF"/>
            <w:tcPrChange w:id="32" w:author="OPPO(Boyuan)-v2" w:date="2022-01-27T14:09:00Z">
              <w:tcPr>
                <w:tcW w:w="3685" w:type="dxa"/>
              </w:tcPr>
            </w:tcPrChange>
          </w:tcPr>
          <w:p w14:paraId="5EE4AA86" w14:textId="288924C4" w:rsidR="002102A7" w:rsidRDefault="005B55B3" w:rsidP="007F578D">
            <w:pPr>
              <w:spacing w:afterLines="50"/>
            </w:pPr>
            <w:r>
              <w:t>[FFS point from R2#116 agreement]</w:t>
            </w:r>
            <w:r w:rsidR="00C864F4">
              <w:t xml:space="preserve"> </w:t>
            </w:r>
            <w:r w:rsidR="002102A7" w:rsidRPr="00502DEB">
              <w:t xml:space="preserve">How to differentiate a </w:t>
            </w:r>
            <w:proofErr w:type="spellStart"/>
            <w:r w:rsidR="002102A7" w:rsidRPr="00502DEB">
              <w:t>gNB</w:t>
            </w:r>
            <w:proofErr w:type="spellEnd"/>
            <w:r w:rsidR="002102A7" w:rsidRPr="00502DEB">
              <w:t xml:space="preserve"> that is relay-capable/relay-incapable and discovery-capable/discovery-incapable</w:t>
            </w:r>
          </w:p>
        </w:tc>
        <w:tc>
          <w:tcPr>
            <w:tcW w:w="2977" w:type="dxa"/>
            <w:shd w:val="clear" w:color="auto" w:fill="BFBFBF" w:themeFill="background1" w:themeFillShade="BF"/>
            <w:tcPrChange w:id="33" w:author="OPPO(Boyuan)-v2" w:date="2022-01-27T14:09:00Z">
              <w:tcPr>
                <w:tcW w:w="2977" w:type="dxa"/>
              </w:tcPr>
            </w:tcPrChange>
          </w:tcPr>
          <w:p w14:paraId="097CB657" w14:textId="5667E026" w:rsidR="002102A7" w:rsidRPr="00502DEB" w:rsidRDefault="00C864F4" w:rsidP="007F578D">
            <w:pPr>
              <w:spacing w:afterLines="50"/>
            </w:pPr>
            <w:r>
              <w:rPr>
                <w:rFonts w:hint="eastAsia"/>
              </w:rPr>
              <w:t>Resolved and can be closed</w:t>
            </w:r>
          </w:p>
        </w:tc>
        <w:tc>
          <w:tcPr>
            <w:tcW w:w="6203" w:type="dxa"/>
            <w:shd w:val="clear" w:color="auto" w:fill="BFBFBF" w:themeFill="background1" w:themeFillShade="BF"/>
            <w:tcPrChange w:id="34" w:author="OPPO(Boyuan)-v2" w:date="2022-01-27T14:09:00Z">
              <w:tcPr>
                <w:tcW w:w="6203" w:type="dxa"/>
              </w:tcPr>
            </w:tcPrChange>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w:t>
            </w:r>
            <w:proofErr w:type="spellStart"/>
            <w:r>
              <w:t>gNB</w:t>
            </w:r>
            <w:proofErr w:type="spellEnd"/>
            <w:r>
              <w:t xml:space="preserve">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lastRenderedPageBreak/>
              <w:t>Whether L3 relaying support is signalled implicitly by indicating the support of discovery, or signalled independently from support of 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CD69BC">
        <w:tblPrEx>
          <w:tblW w:w="0" w:type="auto"/>
          <w:tblPrExChange w:id="35" w:author="OPPO(Boyuan)-v2" w:date="2022-01-27T14:18:00Z">
            <w:tblPrEx>
              <w:tblW w:w="0" w:type="auto"/>
            </w:tblPrEx>
          </w:tblPrExChange>
        </w:tblPrEx>
        <w:tc>
          <w:tcPr>
            <w:tcW w:w="1413" w:type="dxa"/>
            <w:shd w:val="clear" w:color="auto" w:fill="92D050"/>
            <w:tcPrChange w:id="36" w:author="OPPO(Boyuan)-v2" w:date="2022-01-27T14:18:00Z">
              <w:tcPr>
                <w:tcW w:w="1413" w:type="dxa"/>
              </w:tcPr>
            </w:tcPrChange>
          </w:tcPr>
          <w:p w14:paraId="202A454E" w14:textId="41937234" w:rsidR="002102A7" w:rsidRDefault="002102A7" w:rsidP="00900FB3">
            <w:pPr>
              <w:spacing w:afterLines="50"/>
            </w:pPr>
            <w:r>
              <w:rPr>
                <w:rFonts w:hint="eastAsia"/>
              </w:rPr>
              <w:lastRenderedPageBreak/>
              <w:t>O</w:t>
            </w:r>
            <w:r>
              <w:t>1.06</w:t>
            </w:r>
          </w:p>
        </w:tc>
        <w:tc>
          <w:tcPr>
            <w:tcW w:w="3685" w:type="dxa"/>
            <w:shd w:val="clear" w:color="auto" w:fill="92D050"/>
            <w:tcPrChange w:id="37" w:author="OPPO(Boyuan)-v2" w:date="2022-01-27T14:18:00Z">
              <w:tcPr>
                <w:tcW w:w="3685" w:type="dxa"/>
              </w:tcPr>
            </w:tcPrChange>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shd w:val="clear" w:color="auto" w:fill="92D050"/>
            <w:tcPrChange w:id="38" w:author="OPPO(Boyuan)-v2" w:date="2022-01-27T14:18:00Z">
              <w:tcPr>
                <w:tcW w:w="2977" w:type="dxa"/>
              </w:tcPr>
            </w:tcPrChange>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39" w:author="OPPO(Boyuan)-v2" w:date="2022-01-27T14:18:00Z">
              <w:tcPr>
                <w:tcW w:w="6203" w:type="dxa"/>
              </w:tcPr>
            </w:tcPrChange>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CD69BC">
        <w:tblPrEx>
          <w:tblW w:w="0" w:type="auto"/>
          <w:tblPrExChange w:id="40" w:author="OPPO(Boyuan)-v2" w:date="2022-01-27T14:18:00Z">
            <w:tblPrEx>
              <w:tblW w:w="0" w:type="auto"/>
            </w:tblPrEx>
          </w:tblPrExChange>
        </w:tblPrEx>
        <w:tc>
          <w:tcPr>
            <w:tcW w:w="1413" w:type="dxa"/>
            <w:shd w:val="clear" w:color="auto" w:fill="92D050"/>
            <w:tcPrChange w:id="41" w:author="OPPO(Boyuan)-v2" w:date="2022-01-27T14:18:00Z">
              <w:tcPr>
                <w:tcW w:w="1413" w:type="dxa"/>
              </w:tcPr>
            </w:tcPrChange>
          </w:tcPr>
          <w:p w14:paraId="236A7AB3" w14:textId="4741D4E7" w:rsidR="005B55B3" w:rsidRDefault="005B55B3" w:rsidP="005B55B3">
            <w:pPr>
              <w:spacing w:afterLines="50"/>
            </w:pPr>
            <w:r>
              <w:rPr>
                <w:rFonts w:hint="eastAsia"/>
              </w:rPr>
              <w:t>O</w:t>
            </w:r>
            <w:r>
              <w:t>1.07</w:t>
            </w:r>
          </w:p>
        </w:tc>
        <w:tc>
          <w:tcPr>
            <w:tcW w:w="3685" w:type="dxa"/>
            <w:shd w:val="clear" w:color="auto" w:fill="92D050"/>
            <w:tcPrChange w:id="42" w:author="OPPO(Boyuan)-v2" w:date="2022-01-27T14:18:00Z">
              <w:tcPr>
                <w:tcW w:w="3685" w:type="dxa"/>
              </w:tcPr>
            </w:tcPrChange>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w:t>
            </w:r>
            <w:proofErr w:type="spellStart"/>
            <w:r>
              <w:t>RX_Next_Reassembly</w:t>
            </w:r>
            <w:proofErr w:type="spellEnd"/>
            <w:r>
              <w:t xml:space="preserve"> and </w:t>
            </w:r>
            <w:proofErr w:type="spellStart"/>
            <w:r>
              <w:t>RX_Next_Highest</w:t>
            </w:r>
            <w:proofErr w:type="spellEnd"/>
            <w:r>
              <w:t xml:space="preserve"> for SL-SRB4</w:t>
            </w:r>
          </w:p>
        </w:tc>
        <w:tc>
          <w:tcPr>
            <w:tcW w:w="2977" w:type="dxa"/>
            <w:shd w:val="clear" w:color="auto" w:fill="92D050"/>
            <w:tcPrChange w:id="43" w:author="OPPO(Boyuan)-v2" w:date="2022-01-27T14:18:00Z">
              <w:tcPr>
                <w:tcW w:w="2977" w:type="dxa"/>
              </w:tcPr>
            </w:tcPrChange>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4" w:author="OPPO(Boyuan)-v2" w:date="2022-01-27T14:18:00Z">
              <w:tcPr>
                <w:tcW w:w="6203" w:type="dxa"/>
              </w:tcPr>
            </w:tcPrChange>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w:t>
            </w:r>
            <w:proofErr w:type="spellStart"/>
            <w:r w:rsidRPr="00917C36">
              <w:rPr>
                <w:i/>
                <w:szCs w:val="24"/>
              </w:rPr>
              <w:t>RX_Next_Reassembly</w:t>
            </w:r>
            <w:proofErr w:type="spellEnd"/>
            <w:r w:rsidRPr="00917C36">
              <w:rPr>
                <w:i/>
                <w:szCs w:val="24"/>
              </w:rPr>
              <w:t xml:space="preserve"> for SL-SRB4 </w:t>
            </w:r>
          </w:p>
          <w:p w14:paraId="5B099BB5" w14:textId="77777777" w:rsidR="005B55B3" w:rsidRPr="00917C36" w:rsidRDefault="005B55B3" w:rsidP="005B55B3">
            <w:pPr>
              <w:rPr>
                <w:i/>
              </w:rPr>
            </w:pPr>
            <w:r w:rsidRPr="00917C36">
              <w:rPr>
                <w:i/>
                <w:szCs w:val="24"/>
              </w:rPr>
              <w:t xml:space="preserve">Editor’s Note: FFS for </w:t>
            </w:r>
            <w:proofErr w:type="spellStart"/>
            <w:r w:rsidRPr="00917C36">
              <w:rPr>
                <w:i/>
                <w:szCs w:val="24"/>
              </w:rPr>
              <w:t>RX_Next_Highest</w:t>
            </w:r>
            <w:proofErr w:type="spellEnd"/>
            <w:r w:rsidRPr="00917C36">
              <w:rPr>
                <w:i/>
                <w:szCs w:val="24"/>
              </w:rPr>
              <w:t xml:space="preserve">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CD69BC">
        <w:tblPrEx>
          <w:tblW w:w="0" w:type="auto"/>
          <w:tblPrExChange w:id="45" w:author="OPPO(Boyuan)-v2" w:date="2022-01-27T14:18:00Z">
            <w:tblPrEx>
              <w:tblW w:w="0" w:type="auto"/>
            </w:tblPrEx>
          </w:tblPrExChange>
        </w:tblPrEx>
        <w:tc>
          <w:tcPr>
            <w:tcW w:w="1413" w:type="dxa"/>
            <w:shd w:val="clear" w:color="auto" w:fill="92D050"/>
            <w:tcPrChange w:id="46" w:author="OPPO(Boyuan)-v2" w:date="2022-01-27T14:18:00Z">
              <w:tcPr>
                <w:tcW w:w="1413" w:type="dxa"/>
              </w:tcPr>
            </w:tcPrChange>
          </w:tcPr>
          <w:p w14:paraId="1486C9EA" w14:textId="04D540FA" w:rsidR="005B55B3" w:rsidRDefault="005B55B3" w:rsidP="005B55B3">
            <w:pPr>
              <w:spacing w:afterLines="50"/>
            </w:pPr>
            <w:r>
              <w:rPr>
                <w:rFonts w:hint="eastAsia"/>
              </w:rPr>
              <w:t>O</w:t>
            </w:r>
            <w:r>
              <w:t>1.08</w:t>
            </w:r>
          </w:p>
        </w:tc>
        <w:tc>
          <w:tcPr>
            <w:tcW w:w="3685" w:type="dxa"/>
            <w:shd w:val="clear" w:color="auto" w:fill="92D050"/>
            <w:tcPrChange w:id="47" w:author="OPPO(Boyuan)-v2" w:date="2022-01-27T14:18:00Z">
              <w:tcPr>
                <w:tcW w:w="3685" w:type="dxa"/>
              </w:tcPr>
            </w:tcPrChange>
          </w:tcPr>
          <w:p w14:paraId="11FCD6F9" w14:textId="47FE9E37" w:rsidR="005B55B3" w:rsidRDefault="005B55B3" w:rsidP="005B55B3">
            <w:pPr>
              <w:spacing w:afterLines="50"/>
            </w:pPr>
            <w:r>
              <w:t>[EN from running-CR of 38.323]</w:t>
            </w:r>
            <w:r w:rsidR="00023E57">
              <w:t xml:space="preserve"> </w:t>
            </w:r>
            <w:r>
              <w:rPr>
                <w:rFonts w:hint="eastAsia"/>
              </w:rPr>
              <w:t>F</w:t>
            </w:r>
            <w:r>
              <w:t xml:space="preserve">FS for receiving </w:t>
            </w:r>
            <w:proofErr w:type="spellStart"/>
            <w:r>
              <w:t>PDCP_entity_establishment</w:t>
            </w:r>
            <w:proofErr w:type="spellEnd"/>
            <w:r>
              <w:t xml:space="preserve"> for SL-SRB4</w:t>
            </w:r>
          </w:p>
        </w:tc>
        <w:tc>
          <w:tcPr>
            <w:tcW w:w="2977" w:type="dxa"/>
            <w:shd w:val="clear" w:color="auto" w:fill="92D050"/>
            <w:tcPrChange w:id="48" w:author="OPPO(Boyuan)-v2" w:date="2022-01-27T14:18:00Z">
              <w:tcPr>
                <w:tcW w:w="2977" w:type="dxa"/>
              </w:tcPr>
            </w:tcPrChange>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9" w:author="OPPO(Boyuan)-v2" w:date="2022-01-27T14:18:00Z">
              <w:tcPr>
                <w:tcW w:w="6203" w:type="dxa"/>
              </w:tcPr>
            </w:tcPrChange>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063E48">
        <w:tblPrEx>
          <w:tblW w:w="0" w:type="auto"/>
          <w:tblPrExChange w:id="50" w:author="Post-116b" w:date="2022-01-28T08:55:00Z">
            <w:tblPrEx>
              <w:tblW w:w="0" w:type="auto"/>
            </w:tblPrEx>
          </w:tblPrExChange>
        </w:tblPrEx>
        <w:tc>
          <w:tcPr>
            <w:tcW w:w="1413" w:type="dxa"/>
            <w:shd w:val="clear" w:color="auto" w:fill="A6A6A6" w:themeFill="background1" w:themeFillShade="A6"/>
            <w:tcPrChange w:id="51" w:author="Post-116b" w:date="2022-01-28T08:55:00Z">
              <w:tcPr>
                <w:tcW w:w="1413" w:type="dxa"/>
              </w:tcPr>
            </w:tcPrChange>
          </w:tcPr>
          <w:p w14:paraId="4421A7B0" w14:textId="67ED52F5" w:rsidR="005B55B3" w:rsidRDefault="005B55B3" w:rsidP="005B55B3">
            <w:pPr>
              <w:spacing w:afterLines="50"/>
            </w:pPr>
            <w:r>
              <w:rPr>
                <w:rFonts w:hint="eastAsia"/>
              </w:rPr>
              <w:t>O</w:t>
            </w:r>
            <w:r>
              <w:t>1.09</w:t>
            </w:r>
          </w:p>
        </w:tc>
        <w:tc>
          <w:tcPr>
            <w:tcW w:w="3685" w:type="dxa"/>
            <w:shd w:val="clear" w:color="auto" w:fill="A6A6A6" w:themeFill="background1" w:themeFillShade="A6"/>
            <w:tcPrChange w:id="52" w:author="Post-116b" w:date="2022-01-28T08:55:00Z">
              <w:tcPr>
                <w:tcW w:w="3685" w:type="dxa"/>
              </w:tcPr>
            </w:tcPrChange>
          </w:tcPr>
          <w:p w14:paraId="5A2AD484" w14:textId="0E0883E4" w:rsidR="005B55B3" w:rsidRDefault="005B55B3" w:rsidP="005B55B3">
            <w:pPr>
              <w:spacing w:afterLines="50"/>
            </w:pPr>
            <w:r>
              <w:t>[EN from running-CR of 38.323]</w:t>
            </w:r>
            <w:r w:rsidR="00023E57">
              <w:t xml:space="preserve"> </w:t>
            </w:r>
            <w:r>
              <w:rPr>
                <w:rFonts w:hint="eastAsia"/>
              </w:rPr>
              <w:t>F</w:t>
            </w:r>
            <w:r>
              <w:t xml:space="preserve">FS whether SL-SRB4 is a part of NR </w:t>
            </w:r>
            <w:proofErr w:type="spellStart"/>
            <w:r>
              <w:t>sidelink</w:t>
            </w:r>
            <w:proofErr w:type="spellEnd"/>
            <w:r>
              <w:t xml:space="preserve"> communication or new definition on </w:t>
            </w:r>
            <w:proofErr w:type="spellStart"/>
            <w:r>
              <w:t>sidelink</w:t>
            </w:r>
            <w:proofErr w:type="spellEnd"/>
            <w:r>
              <w:t xml:space="preserve"> relay discovery/non-relay discovery for SL-SRB4 is needed in PDCP spec</w:t>
            </w:r>
          </w:p>
        </w:tc>
        <w:tc>
          <w:tcPr>
            <w:tcW w:w="2977" w:type="dxa"/>
            <w:shd w:val="clear" w:color="auto" w:fill="A6A6A6" w:themeFill="background1" w:themeFillShade="A6"/>
            <w:tcPrChange w:id="53" w:author="Post-116b" w:date="2022-01-28T08:55:00Z">
              <w:tcPr>
                <w:tcW w:w="2977" w:type="dxa"/>
              </w:tcPr>
            </w:tcPrChange>
          </w:tcPr>
          <w:p w14:paraId="3E84A070" w14:textId="763FF098" w:rsidR="005B55B3" w:rsidRDefault="00063E48" w:rsidP="005B55B3">
            <w:pPr>
              <w:spacing w:afterLines="50"/>
            </w:pPr>
            <w:ins w:id="54" w:author="Post-116b" w:date="2022-01-28T08:54:00Z">
              <w:r>
                <w:t>Resolved and can be closed</w:t>
              </w:r>
            </w:ins>
            <w:del w:id="55" w:author="Post-116b" w:date="2022-01-28T08:54:00Z">
              <w:r w:rsidR="005B55B3" w:rsidDel="00063E48">
                <w:rPr>
                  <w:rFonts w:hint="eastAsia"/>
                </w:rPr>
                <w:delText>CR</w:delText>
              </w:r>
              <w:r w:rsidR="005B55B3" w:rsidDel="00063E48">
                <w:delText xml:space="preserve"> </w:delText>
              </w:r>
              <w:r w:rsidR="005B55B3" w:rsidDel="00063E48">
                <w:rPr>
                  <w:rFonts w:hint="eastAsia"/>
                </w:rPr>
                <w:delText>rapporteur</w:delText>
              </w:r>
              <w:r w:rsidR="005B55B3" w:rsidDel="00063E48">
                <w:delText xml:space="preserve"> </w:delText>
              </w:r>
              <w:r w:rsidR="005B55B3" w:rsidDel="00063E48">
                <w:rPr>
                  <w:rFonts w:hint="eastAsia"/>
                </w:rPr>
                <w:delText>handled</w:delText>
              </w:r>
            </w:del>
          </w:p>
        </w:tc>
        <w:tc>
          <w:tcPr>
            <w:tcW w:w="6203" w:type="dxa"/>
            <w:shd w:val="clear" w:color="auto" w:fill="A6A6A6" w:themeFill="background1" w:themeFillShade="A6"/>
            <w:tcPrChange w:id="56" w:author="Post-116b" w:date="2022-01-28T08:55:00Z">
              <w:tcPr>
                <w:tcW w:w="6203" w:type="dxa"/>
              </w:tcPr>
            </w:tcPrChange>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 xml:space="preserve">Editor’s note: FFS whether SL-SRB4 is a part of NR </w:t>
            </w:r>
            <w:proofErr w:type="spellStart"/>
            <w:r w:rsidRPr="005B55B3">
              <w:rPr>
                <w:i/>
              </w:rPr>
              <w:t>sidelink</w:t>
            </w:r>
            <w:proofErr w:type="spellEnd"/>
            <w:r w:rsidRPr="005B55B3">
              <w:rPr>
                <w:i/>
              </w:rPr>
              <w:t xml:space="preserve"> communication or new definition on </w:t>
            </w:r>
            <w:proofErr w:type="spellStart"/>
            <w:r w:rsidRPr="005B55B3">
              <w:rPr>
                <w:i/>
              </w:rPr>
              <w:t>sidelink</w:t>
            </w:r>
            <w:proofErr w:type="spellEnd"/>
            <w:r w:rsidRPr="005B55B3">
              <w:rPr>
                <w:i/>
              </w:rPr>
              <w:t xml:space="preserve"> relay discovery/</w:t>
            </w:r>
            <w:proofErr w:type="spellStart"/>
            <w:r w:rsidRPr="005B55B3">
              <w:rPr>
                <w:i/>
              </w:rPr>
              <w:t>sidelink</w:t>
            </w:r>
            <w:proofErr w:type="spellEnd"/>
            <w:r w:rsidRPr="005B55B3">
              <w:rPr>
                <w:i/>
              </w:rPr>
              <w:t xml:space="preserve"> non-relay discovery for SL-SRB4 is needed.</w:t>
            </w:r>
          </w:p>
          <w:p w14:paraId="5EE50BC7" w14:textId="77777777" w:rsidR="005B55B3" w:rsidRDefault="005B55B3" w:rsidP="005B55B3">
            <w:pPr>
              <w:spacing w:afterLines="50"/>
              <w:rPr>
                <w:ins w:id="57" w:author="Post-116b" w:date="2022-01-28T08:54:00Z"/>
              </w:rPr>
            </w:pPr>
            <w:r>
              <w:rPr>
                <w:rFonts w:hint="eastAsia"/>
              </w:rPr>
              <w:t>W</w:t>
            </w:r>
            <w:r>
              <w:t>e have the corresponding open issue</w:t>
            </w:r>
          </w:p>
          <w:p w14:paraId="0E4E40BB" w14:textId="3E70340D" w:rsidR="00063E48" w:rsidRPr="005B55B3" w:rsidRDefault="00063E48" w:rsidP="005B55B3">
            <w:pPr>
              <w:spacing w:afterLines="50"/>
            </w:pPr>
            <w:ins w:id="58" w:author="Post-116b" w:date="2022-01-28T08:54:00Z">
              <w:r>
                <w:rPr>
                  <w:rFonts w:hint="eastAsia"/>
                </w:rPr>
                <w:t>B</w:t>
              </w:r>
              <w:r>
                <w:t xml:space="preserve">ased </w:t>
              </w:r>
            </w:ins>
            <w:ins w:id="59" w:author="Post-116b" w:date="2022-01-28T08:55:00Z">
              <w:r>
                <w:t xml:space="preserve">on the feedback from running-CR </w:t>
              </w:r>
              <w:proofErr w:type="spellStart"/>
              <w:r>
                <w:t>rapp</w:t>
              </w:r>
              <w:proofErr w:type="spellEnd"/>
              <w:r>
                <w:t>, this issue can be closed.</w:t>
              </w:r>
            </w:ins>
          </w:p>
        </w:tc>
      </w:tr>
      <w:tr w:rsidR="005B55B3" w14:paraId="5880206C" w14:textId="6B1607CB" w:rsidTr="00CD69BC">
        <w:tblPrEx>
          <w:tblW w:w="0" w:type="auto"/>
          <w:tblPrExChange w:id="60" w:author="OPPO(Boyuan)-v2" w:date="2022-01-27T14:18:00Z">
            <w:tblPrEx>
              <w:tblW w:w="0" w:type="auto"/>
            </w:tblPrEx>
          </w:tblPrExChange>
        </w:tblPrEx>
        <w:tc>
          <w:tcPr>
            <w:tcW w:w="1413" w:type="dxa"/>
            <w:shd w:val="clear" w:color="auto" w:fill="92D050"/>
            <w:tcPrChange w:id="61" w:author="OPPO(Boyuan)-v2" w:date="2022-01-27T14:18:00Z">
              <w:tcPr>
                <w:tcW w:w="1413" w:type="dxa"/>
              </w:tcPr>
            </w:tcPrChange>
          </w:tcPr>
          <w:p w14:paraId="1870D505" w14:textId="44334A01" w:rsidR="005B55B3" w:rsidRDefault="005B55B3" w:rsidP="005B55B3">
            <w:pPr>
              <w:spacing w:afterLines="50"/>
            </w:pPr>
            <w:r>
              <w:rPr>
                <w:rFonts w:hint="eastAsia"/>
              </w:rPr>
              <w:t>O</w:t>
            </w:r>
            <w:r>
              <w:t>1.10</w:t>
            </w:r>
          </w:p>
        </w:tc>
        <w:tc>
          <w:tcPr>
            <w:tcW w:w="3685" w:type="dxa"/>
            <w:shd w:val="clear" w:color="auto" w:fill="92D050"/>
            <w:tcPrChange w:id="62" w:author="OPPO(Boyuan)-v2" w:date="2022-01-27T14:18:00Z">
              <w:tcPr>
                <w:tcW w:w="3685" w:type="dxa"/>
              </w:tcPr>
            </w:tcPrChange>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shd w:val="clear" w:color="auto" w:fill="92D050"/>
            <w:tcPrChange w:id="63" w:author="OPPO(Boyuan)-v2" w:date="2022-01-27T14:18:00Z">
              <w:tcPr>
                <w:tcW w:w="2977" w:type="dxa"/>
              </w:tcPr>
            </w:tcPrChange>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4" w:author="OPPO(Boyuan)-v2" w:date="2022-01-27T14:18:00Z">
              <w:tcPr>
                <w:tcW w:w="6203" w:type="dxa"/>
              </w:tcPr>
            </w:tcPrChange>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CD69BC">
        <w:tblPrEx>
          <w:tblW w:w="0" w:type="auto"/>
          <w:tblPrExChange w:id="65" w:author="OPPO(Boyuan)-v2" w:date="2022-01-27T14:18:00Z">
            <w:tblPrEx>
              <w:tblW w:w="0" w:type="auto"/>
            </w:tblPrEx>
          </w:tblPrExChange>
        </w:tblPrEx>
        <w:tc>
          <w:tcPr>
            <w:tcW w:w="1413" w:type="dxa"/>
            <w:shd w:val="clear" w:color="auto" w:fill="92D050"/>
            <w:tcPrChange w:id="66" w:author="OPPO(Boyuan)-v2" w:date="2022-01-27T14:18:00Z">
              <w:tcPr>
                <w:tcW w:w="1413" w:type="dxa"/>
              </w:tcPr>
            </w:tcPrChange>
          </w:tcPr>
          <w:p w14:paraId="417E9988" w14:textId="7C6FB9AA" w:rsidR="005B55B3" w:rsidRDefault="005B55B3" w:rsidP="005B55B3">
            <w:pPr>
              <w:spacing w:afterLines="50"/>
            </w:pPr>
            <w:r>
              <w:rPr>
                <w:rFonts w:hint="eastAsia"/>
              </w:rPr>
              <w:lastRenderedPageBreak/>
              <w:t>O</w:t>
            </w:r>
            <w:r>
              <w:t>1.11</w:t>
            </w:r>
          </w:p>
        </w:tc>
        <w:tc>
          <w:tcPr>
            <w:tcW w:w="3685" w:type="dxa"/>
            <w:shd w:val="clear" w:color="auto" w:fill="92D050"/>
            <w:tcPrChange w:id="67" w:author="OPPO(Boyuan)-v2" w:date="2022-01-27T14:18:00Z">
              <w:tcPr>
                <w:tcW w:w="3685" w:type="dxa"/>
              </w:tcPr>
            </w:tcPrChange>
          </w:tcPr>
          <w:p w14:paraId="30D4DDCF" w14:textId="55DF2146" w:rsidR="005B55B3" w:rsidRDefault="005B55B3" w:rsidP="005B55B3">
            <w:pPr>
              <w:spacing w:afterLines="50"/>
            </w:pPr>
            <w:r>
              <w:t>[EN from running-CR of 38.323</w:t>
            </w:r>
            <w:r w:rsidR="00023E57">
              <w:t xml:space="preserve"> </w:t>
            </w:r>
            <w:r>
              <w:t>]</w:t>
            </w:r>
            <w:r>
              <w:rPr>
                <w:rFonts w:hint="eastAsia"/>
              </w:rPr>
              <w:t>F</w:t>
            </w:r>
            <w:r>
              <w:t>FS for initial value for RX_NEXT</w:t>
            </w:r>
            <w:r>
              <w:rPr>
                <w:rFonts w:hint="eastAsia"/>
              </w:rPr>
              <w:t>/</w:t>
            </w:r>
            <w:r>
              <w:t>RX_DELIV for SL-SRB4</w:t>
            </w:r>
          </w:p>
        </w:tc>
        <w:tc>
          <w:tcPr>
            <w:tcW w:w="2977" w:type="dxa"/>
            <w:shd w:val="clear" w:color="auto" w:fill="92D050"/>
            <w:tcPrChange w:id="68" w:author="OPPO(Boyuan)-v2" w:date="2022-01-27T14:18:00Z">
              <w:tcPr>
                <w:tcW w:w="2977" w:type="dxa"/>
              </w:tcPr>
            </w:tcPrChange>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9" w:author="OPPO(Boyuan)-v2" w:date="2022-01-27T14:18:00Z">
              <w:tcPr>
                <w:tcW w:w="6203" w:type="dxa"/>
              </w:tcPr>
            </w:tcPrChange>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B819ED">
        <w:tblPrEx>
          <w:tblW w:w="0" w:type="auto"/>
          <w:tblPrExChange w:id="70" w:author="Post-116b" w:date="2022-01-28T12:30:00Z">
            <w:tblPrEx>
              <w:tblW w:w="0" w:type="auto"/>
            </w:tblPrEx>
          </w:tblPrExChange>
        </w:tblPrEx>
        <w:tc>
          <w:tcPr>
            <w:tcW w:w="1413" w:type="dxa"/>
            <w:shd w:val="clear" w:color="auto" w:fill="A6A6A6" w:themeFill="background1" w:themeFillShade="A6"/>
            <w:tcPrChange w:id="71" w:author="Post-116b" w:date="2022-01-28T12:30:00Z">
              <w:tcPr>
                <w:tcW w:w="1413" w:type="dxa"/>
              </w:tcPr>
            </w:tcPrChange>
          </w:tcPr>
          <w:p w14:paraId="15D195B7" w14:textId="1F9720C3" w:rsidR="005B55B3" w:rsidRDefault="005B55B3" w:rsidP="005B55B3">
            <w:pPr>
              <w:spacing w:afterLines="50"/>
            </w:pPr>
            <w:r>
              <w:rPr>
                <w:rFonts w:hint="eastAsia"/>
              </w:rPr>
              <w:t>O</w:t>
            </w:r>
            <w:r>
              <w:t>1.12</w:t>
            </w:r>
          </w:p>
        </w:tc>
        <w:tc>
          <w:tcPr>
            <w:tcW w:w="3685" w:type="dxa"/>
            <w:shd w:val="clear" w:color="auto" w:fill="A6A6A6" w:themeFill="background1" w:themeFillShade="A6"/>
            <w:tcPrChange w:id="72" w:author="Post-116b" w:date="2022-01-28T12:30:00Z">
              <w:tcPr>
                <w:tcW w:w="3685" w:type="dxa"/>
              </w:tcPr>
            </w:tcPrChange>
          </w:tcPr>
          <w:p w14:paraId="24693F03" w14:textId="6C0C69D8" w:rsidR="005B55B3" w:rsidRDefault="005B55B3" w:rsidP="005B55B3">
            <w:pPr>
              <w:spacing w:afterLines="50"/>
            </w:pPr>
            <w:r>
              <w:t>[EN from running-CR of 38.300]</w:t>
            </w:r>
            <w:r w:rsidR="00023E57">
              <w:t xml:space="preserve"> </w:t>
            </w:r>
            <w:r>
              <w:rPr>
                <w:rFonts w:hint="eastAsia"/>
              </w:rPr>
              <w:t>F</w:t>
            </w:r>
            <w:r>
              <w:t xml:space="preserve">FS if we use the term </w:t>
            </w:r>
            <w:proofErr w:type="spellStart"/>
            <w:r>
              <w:t>sidelink</w:t>
            </w:r>
            <w:proofErr w:type="spellEnd"/>
            <w:r>
              <w:t xml:space="preserve"> discovery, Non-Relay Discovery, or other term.</w:t>
            </w:r>
          </w:p>
        </w:tc>
        <w:tc>
          <w:tcPr>
            <w:tcW w:w="2977" w:type="dxa"/>
            <w:shd w:val="clear" w:color="auto" w:fill="A6A6A6" w:themeFill="background1" w:themeFillShade="A6"/>
            <w:tcPrChange w:id="73" w:author="Post-116b" w:date="2022-01-28T12:30:00Z">
              <w:tcPr>
                <w:tcW w:w="2977" w:type="dxa"/>
              </w:tcPr>
            </w:tcPrChange>
          </w:tcPr>
          <w:p w14:paraId="48C9523D" w14:textId="5827B9EA" w:rsidR="005B55B3" w:rsidRDefault="005B55B3" w:rsidP="005B55B3">
            <w:pPr>
              <w:spacing w:afterLines="50"/>
            </w:pPr>
            <w:del w:id="74" w:author="Post-116b" w:date="2022-01-28T12:29:00Z">
              <w:r w:rsidDel="00B819ED">
                <w:rPr>
                  <w:rFonts w:hint="eastAsia"/>
                </w:rPr>
                <w:delText>CR</w:delText>
              </w:r>
              <w:r w:rsidDel="00B819ED">
                <w:delText xml:space="preserve"> </w:delText>
              </w:r>
              <w:r w:rsidDel="00B819ED">
                <w:rPr>
                  <w:rFonts w:hint="eastAsia"/>
                </w:rPr>
                <w:delText>rapporteur</w:delText>
              </w:r>
              <w:r w:rsidDel="00B819ED">
                <w:delText xml:space="preserve"> </w:delText>
              </w:r>
              <w:r w:rsidDel="00B819ED">
                <w:rPr>
                  <w:rFonts w:hint="eastAsia"/>
                </w:rPr>
                <w:delText>handled</w:delText>
              </w:r>
            </w:del>
            <w:ins w:id="75" w:author="Post-116b" w:date="2022-01-28T12:29:00Z">
              <w:r w:rsidR="00B819ED">
                <w:t>Resolved and can be closed</w:t>
              </w:r>
            </w:ins>
          </w:p>
        </w:tc>
        <w:tc>
          <w:tcPr>
            <w:tcW w:w="6203" w:type="dxa"/>
            <w:shd w:val="clear" w:color="auto" w:fill="A6A6A6" w:themeFill="background1" w:themeFillShade="A6"/>
            <w:tcPrChange w:id="76" w:author="Post-116b" w:date="2022-01-28T12:30:00Z">
              <w:tcPr>
                <w:tcW w:w="6203" w:type="dxa"/>
              </w:tcPr>
            </w:tcPrChange>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w:t>
            </w:r>
            <w:proofErr w:type="spellStart"/>
            <w:r w:rsidRPr="00D61690">
              <w:rPr>
                <w:i/>
              </w:rPr>
              <w:t>sidelink</w:t>
            </w:r>
            <w:proofErr w:type="spellEnd"/>
            <w:r w:rsidRPr="00D61690">
              <w:rPr>
                <w:i/>
              </w:rPr>
              <w:t xml:space="preserve"> discovery, Non-Relay Discovery, or other terms.</w:t>
            </w:r>
          </w:p>
          <w:p w14:paraId="5361A137" w14:textId="32547C22" w:rsidR="005B55B3" w:rsidRPr="005B55B3" w:rsidRDefault="005B55B3" w:rsidP="005B55B3">
            <w:pPr>
              <w:spacing w:afterLines="50"/>
            </w:pPr>
            <w:del w:id="77" w:author="Post-116b" w:date="2022-01-28T12:29:00Z">
              <w:r w:rsidDel="00B819ED">
                <w:rPr>
                  <w:rFonts w:hint="eastAsia"/>
                </w:rPr>
                <w:delText>W</w:delText>
              </w:r>
              <w:r w:rsidDel="00B819ED">
                <w:delText>e have the corresponding open issue</w:delText>
              </w:r>
            </w:del>
            <w:ins w:id="78" w:author="Post-116b" w:date="2022-01-28T12:29:00Z">
              <w:r w:rsidR="00B819ED">
                <w:t>This issue is closed in post-</w:t>
              </w:r>
            </w:ins>
            <w:ins w:id="79" w:author="Post-116b" w:date="2022-01-28T12:30:00Z">
              <w:r w:rsidR="00B819ED">
                <w:t>116b discussion</w:t>
              </w:r>
            </w:ins>
          </w:p>
        </w:tc>
      </w:tr>
      <w:tr w:rsidR="005B55B3" w14:paraId="61EAF043" w14:textId="6372939E" w:rsidTr="00CD69BC">
        <w:tblPrEx>
          <w:tblW w:w="0" w:type="auto"/>
          <w:tblPrExChange w:id="80" w:author="OPPO(Boyuan)-v2" w:date="2022-01-27T14:18:00Z">
            <w:tblPrEx>
              <w:tblW w:w="0" w:type="auto"/>
            </w:tblPrEx>
          </w:tblPrExChange>
        </w:tblPrEx>
        <w:tc>
          <w:tcPr>
            <w:tcW w:w="1413" w:type="dxa"/>
            <w:shd w:val="clear" w:color="auto" w:fill="92D050"/>
            <w:tcPrChange w:id="81" w:author="OPPO(Boyuan)-v2" w:date="2022-01-27T14:18:00Z">
              <w:tcPr>
                <w:tcW w:w="1413" w:type="dxa"/>
              </w:tcPr>
            </w:tcPrChange>
          </w:tcPr>
          <w:p w14:paraId="2C5DE9E1" w14:textId="75B1ADEB" w:rsidR="005B55B3" w:rsidRDefault="005B55B3" w:rsidP="005B55B3">
            <w:pPr>
              <w:spacing w:afterLines="50"/>
            </w:pPr>
            <w:r>
              <w:rPr>
                <w:rFonts w:hint="eastAsia"/>
              </w:rPr>
              <w:t>O</w:t>
            </w:r>
            <w:r>
              <w:t>1.13</w:t>
            </w:r>
          </w:p>
        </w:tc>
        <w:tc>
          <w:tcPr>
            <w:tcW w:w="3685" w:type="dxa"/>
            <w:shd w:val="clear" w:color="auto" w:fill="92D050"/>
            <w:tcPrChange w:id="82" w:author="OPPO(Boyuan)-v2" w:date="2022-01-27T14:18:00Z">
              <w:tcPr>
                <w:tcW w:w="3685" w:type="dxa"/>
              </w:tcPr>
            </w:tcPrChange>
          </w:tcPr>
          <w:p w14:paraId="29E21922" w14:textId="3345877E" w:rsidR="005B55B3" w:rsidRDefault="005B55B3" w:rsidP="005B55B3">
            <w:pPr>
              <w:spacing w:afterLines="50"/>
            </w:pPr>
            <w:r>
              <w:t>[EN from running-CR of 38.304]</w:t>
            </w:r>
            <w:r w:rsidR="00023E57">
              <w:t xml:space="preserve"> </w:t>
            </w:r>
            <w:r>
              <w:rPr>
                <w:rFonts w:hint="eastAsia"/>
              </w:rPr>
              <w:t>W</w:t>
            </w:r>
            <w:r>
              <w:t xml:space="preserve">hether a new section should be created for NR </w:t>
            </w:r>
            <w:proofErr w:type="spellStart"/>
            <w:r>
              <w:t>sidelink</w:t>
            </w:r>
            <w:proofErr w:type="spellEnd"/>
            <w:r>
              <w:t xml:space="preserve"> discovery in 304</w:t>
            </w:r>
          </w:p>
        </w:tc>
        <w:tc>
          <w:tcPr>
            <w:tcW w:w="2977" w:type="dxa"/>
            <w:shd w:val="clear" w:color="auto" w:fill="92D050"/>
            <w:tcPrChange w:id="83" w:author="OPPO(Boyuan)-v2" w:date="2022-01-27T14:18:00Z">
              <w:tcPr>
                <w:tcW w:w="2977" w:type="dxa"/>
              </w:tcPr>
            </w:tcPrChange>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84" w:author="OPPO(Boyuan)-v2" w:date="2022-01-27T14:18:00Z">
              <w:tcPr>
                <w:tcW w:w="6203" w:type="dxa"/>
              </w:tcPr>
            </w:tcPrChange>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w:t>
            </w:r>
            <w:proofErr w:type="spellStart"/>
            <w:r>
              <w:rPr>
                <w:i/>
                <w:iCs/>
              </w:rPr>
              <w:t>Sidelink</w:t>
            </w:r>
            <w:proofErr w:type="spellEnd"/>
            <w:r>
              <w:rPr>
                <w:i/>
                <w:iCs/>
              </w:rPr>
              <w:t xml:space="preserve">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CD69BC">
        <w:tblPrEx>
          <w:tblW w:w="0" w:type="auto"/>
          <w:tblPrExChange w:id="85" w:author="OPPO(Boyuan)-v2" w:date="2022-01-27T14:18:00Z">
            <w:tblPrEx>
              <w:tblW w:w="0" w:type="auto"/>
            </w:tblPrEx>
          </w:tblPrExChange>
        </w:tblPrEx>
        <w:tc>
          <w:tcPr>
            <w:tcW w:w="1413" w:type="dxa"/>
            <w:shd w:val="clear" w:color="auto" w:fill="92D050"/>
            <w:tcPrChange w:id="86" w:author="OPPO(Boyuan)-v2" w:date="2022-01-27T14:18:00Z">
              <w:tcPr>
                <w:tcW w:w="1413" w:type="dxa"/>
              </w:tcPr>
            </w:tcPrChange>
          </w:tcPr>
          <w:p w14:paraId="10CB5DC1" w14:textId="4AB77869" w:rsidR="005B55B3" w:rsidRDefault="005B55B3" w:rsidP="005B55B3">
            <w:pPr>
              <w:spacing w:afterLines="50"/>
            </w:pPr>
            <w:r>
              <w:rPr>
                <w:rFonts w:hint="eastAsia"/>
              </w:rPr>
              <w:t>O</w:t>
            </w:r>
            <w:r>
              <w:t>1.14</w:t>
            </w:r>
          </w:p>
        </w:tc>
        <w:tc>
          <w:tcPr>
            <w:tcW w:w="3685" w:type="dxa"/>
            <w:shd w:val="clear" w:color="auto" w:fill="92D050"/>
            <w:tcPrChange w:id="87" w:author="OPPO(Boyuan)-v2" w:date="2022-01-27T14:18:00Z">
              <w:tcPr>
                <w:tcW w:w="3685" w:type="dxa"/>
              </w:tcPr>
            </w:tcPrChange>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shd w:val="clear" w:color="auto" w:fill="92D050"/>
            <w:tcPrChange w:id="88" w:author="OPPO(Boyuan)-v2" w:date="2022-01-27T14:18:00Z">
              <w:tcPr>
                <w:tcW w:w="2977" w:type="dxa"/>
              </w:tcPr>
            </w:tcPrChange>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89" w:author="OPPO(Boyuan)-v2" w:date="2022-01-27T14:18:00Z">
              <w:tcPr>
                <w:tcW w:w="6203" w:type="dxa"/>
              </w:tcPr>
            </w:tcPrChange>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 xml:space="preserve">FFS whether U2N Remote UE and/or U2N Relay UE </w:t>
            </w:r>
            <w:proofErr w:type="spellStart"/>
            <w:r w:rsidRPr="00D61690">
              <w:rPr>
                <w:i/>
              </w:rPr>
              <w:t>behavior</w:t>
            </w:r>
            <w:proofErr w:type="spellEnd"/>
            <w:r w:rsidRPr="00D61690">
              <w:rPr>
                <w:i/>
              </w:rPr>
              <w:t xml:space="preserve">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CD69BC">
        <w:tblPrEx>
          <w:tblW w:w="0" w:type="auto"/>
          <w:tblPrExChange w:id="90" w:author="OPPO(Boyuan)-v2" w:date="2022-01-27T14:09:00Z">
            <w:tblPrEx>
              <w:tblW w:w="0" w:type="auto"/>
            </w:tblPrEx>
          </w:tblPrExChange>
        </w:tblPrEx>
        <w:tc>
          <w:tcPr>
            <w:tcW w:w="1413" w:type="dxa"/>
            <w:shd w:val="clear" w:color="auto" w:fill="BFBFBF" w:themeFill="background1" w:themeFillShade="BF"/>
            <w:tcPrChange w:id="91" w:author="OPPO(Boyuan)-v2" w:date="2022-01-27T14:09:00Z">
              <w:tcPr>
                <w:tcW w:w="1413" w:type="dxa"/>
              </w:tcPr>
            </w:tcPrChange>
          </w:tcPr>
          <w:p w14:paraId="5C7C3E88" w14:textId="5774D86F" w:rsidR="005B55B3" w:rsidRDefault="005B55B3" w:rsidP="005B55B3">
            <w:pPr>
              <w:spacing w:afterLines="50"/>
            </w:pPr>
            <w:r>
              <w:rPr>
                <w:rFonts w:hint="eastAsia"/>
              </w:rPr>
              <w:t>O</w:t>
            </w:r>
            <w:r>
              <w:t>1.15</w:t>
            </w:r>
          </w:p>
        </w:tc>
        <w:tc>
          <w:tcPr>
            <w:tcW w:w="3685" w:type="dxa"/>
            <w:shd w:val="clear" w:color="auto" w:fill="BFBFBF" w:themeFill="background1" w:themeFillShade="BF"/>
            <w:tcPrChange w:id="92" w:author="OPPO(Boyuan)-v2" w:date="2022-01-27T14:09:00Z">
              <w:tcPr>
                <w:tcW w:w="3685" w:type="dxa"/>
              </w:tcPr>
            </w:tcPrChange>
          </w:tcPr>
          <w:p w14:paraId="2577BF00" w14:textId="6132E484"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W</w:t>
            </w:r>
            <w:r>
              <w:t>hether the PC5-RRC indications</w:t>
            </w:r>
            <w:r w:rsidR="00023E57">
              <w:t xml:space="preserve"> </w:t>
            </w:r>
            <w:r>
              <w:t>(</w:t>
            </w:r>
            <w:proofErr w:type="spellStart"/>
            <w:r>
              <w:t>NotificationMessageSidelink</w:t>
            </w:r>
            <w:proofErr w:type="spellEnd"/>
            <w:r>
              <w:t xml:space="preserve"> message) applies to both L2 relay and L3 relay</w:t>
            </w:r>
          </w:p>
        </w:tc>
        <w:tc>
          <w:tcPr>
            <w:tcW w:w="2977" w:type="dxa"/>
            <w:shd w:val="clear" w:color="auto" w:fill="BFBFBF" w:themeFill="background1" w:themeFillShade="BF"/>
            <w:tcPrChange w:id="93" w:author="OPPO(Boyuan)-v2" w:date="2022-01-27T14:09:00Z">
              <w:tcPr>
                <w:tcW w:w="2977" w:type="dxa"/>
              </w:tcPr>
            </w:tcPrChange>
          </w:tcPr>
          <w:p w14:paraId="021F2B8B" w14:textId="1CEBF765" w:rsidR="005B55B3" w:rsidRDefault="001C7464" w:rsidP="005B55B3">
            <w:pPr>
              <w:spacing w:afterLines="50"/>
            </w:pPr>
            <w:del w:id="94" w:author="OPPO(Boyuan)-v2" w:date="2022-01-26T18:19:00Z">
              <w:r w:rsidDel="00FC4E2E">
                <w:rPr>
                  <w:rFonts w:hint="eastAsia"/>
                </w:rPr>
                <w:delText>P</w:delText>
              </w:r>
              <w:r w:rsidDel="00FC4E2E">
                <w:delText>re117-e-offline</w:delText>
              </w:r>
            </w:del>
            <w:ins w:id="95" w:author="OPPO(Boyuan)-v2" w:date="2022-01-26T18:19:00Z">
              <w:r w:rsidR="00FC4E2E">
                <w:t>Resolved and can be closed</w:t>
              </w:r>
            </w:ins>
          </w:p>
        </w:tc>
        <w:tc>
          <w:tcPr>
            <w:tcW w:w="6203" w:type="dxa"/>
            <w:shd w:val="clear" w:color="auto" w:fill="BFBFBF" w:themeFill="background1" w:themeFillShade="BF"/>
            <w:tcPrChange w:id="96" w:author="OPPO(Boyuan)-v2" w:date="2022-01-27T14:09:00Z">
              <w:tcPr>
                <w:tcW w:w="6203" w:type="dxa"/>
              </w:tcPr>
            </w:tcPrChange>
          </w:tcPr>
          <w:p w14:paraId="21422DBA" w14:textId="60771A68" w:rsidR="005B55B3" w:rsidRDefault="005B55B3" w:rsidP="005B55B3">
            <w:pPr>
              <w:spacing w:afterLines="50"/>
            </w:pPr>
            <w:r>
              <w:rPr>
                <w:rFonts w:hint="eastAsia"/>
              </w:rPr>
              <w:t>D</w:t>
            </w:r>
            <w:r>
              <w:t xml:space="preserve">ue to the </w:t>
            </w:r>
            <w:del w:id="97" w:author="OPPO(Boyuan)-v2" w:date="2022-01-26T18:20:00Z">
              <w:r w:rsidDel="00FC4E2E">
                <w:delText>proposal in R2-2201508 related to 38.331 stage-3 open issue:</w:delText>
              </w:r>
            </w:del>
            <w:proofErr w:type="spellStart"/>
            <w:ins w:id="98" w:author="OPPO(Boyuan)-v2" w:date="2022-01-26T18:20:00Z">
              <w:r w:rsidR="00FC4E2E">
                <w:t>the</w:t>
              </w:r>
              <w:proofErr w:type="spellEnd"/>
              <w:r w:rsidR="00FC4E2E">
                <w:t xml:space="preserve"> below agreement made:</w:t>
              </w:r>
            </w:ins>
          </w:p>
          <w:p w14:paraId="7FDA39C9" w14:textId="319727BE" w:rsidR="005B55B3" w:rsidDel="00FC4E2E" w:rsidRDefault="00FC4E2E" w:rsidP="005B55B3">
            <w:pPr>
              <w:spacing w:afterLines="50"/>
              <w:rPr>
                <w:del w:id="99" w:author="OPPO(Boyuan)-v2" w:date="2022-01-26T18:20:00Z"/>
                <w:rFonts w:eastAsiaTheme="minorEastAsia"/>
                <w:color w:val="000000" w:themeColor="text1"/>
              </w:rPr>
            </w:pPr>
            <w:ins w:id="100" w:author="OPPO(Boyuan)-v2" w:date="2022-01-26T18:20:00Z">
              <w:r>
                <w:t>Proposal 7: RAN2 confirm that the PC5-RRC message for notification is applied to both L2 and L3 relay</w:t>
              </w:r>
              <w:r w:rsidRPr="00D61690" w:rsidDel="00FC4E2E">
                <w:rPr>
                  <w:rFonts w:eastAsiaTheme="minorEastAsia"/>
                  <w:color w:val="000000" w:themeColor="text1"/>
                </w:rPr>
                <w:t xml:space="preserve"> </w:t>
              </w:r>
            </w:ins>
            <w:del w:id="101" w:author="OPPO(Boyuan)-v2" w:date="2022-01-26T18:20:00Z">
              <w:r w:rsidR="005B55B3" w:rsidRPr="00D61690" w:rsidDel="00FC4E2E">
                <w:rPr>
                  <w:rFonts w:eastAsiaTheme="minorEastAsia"/>
                  <w:color w:val="000000" w:themeColor="text1"/>
                </w:rPr>
                <w:delText>Proposal 7: RAN2 to confirm the PC5-RRC indications (included in NotificationMessageSidelink message) applies to both L2 relay and L3 relay.</w:delText>
              </w:r>
            </w:del>
          </w:p>
          <w:p w14:paraId="0611C4EB" w14:textId="7421F75F" w:rsidR="005B55B3" w:rsidRPr="005B55B3" w:rsidRDefault="005B55B3" w:rsidP="005B55B3">
            <w:pPr>
              <w:spacing w:afterLines="50"/>
            </w:pPr>
            <w:del w:id="102" w:author="OPPO(Boyuan)-v2" w:date="2022-01-26T18:20:00Z">
              <w:r w:rsidDel="00FC4E2E">
                <w:rPr>
                  <w:rFonts w:hint="eastAsia"/>
                </w:rPr>
                <w:delText>W</w:delText>
              </w:r>
              <w:r w:rsidDel="00FC4E2E">
                <w:delText>e have the corresponding open issue</w:delText>
              </w:r>
            </w:del>
            <w:ins w:id="103" w:author="OPPO(Boyuan)-v2" w:date="2022-01-26T18:20:00Z">
              <w:r w:rsidR="00FC4E2E">
                <w:t>This issue can be removed.</w:t>
              </w:r>
            </w:ins>
          </w:p>
        </w:tc>
      </w:tr>
      <w:tr w:rsidR="005B55B3" w14:paraId="6DFEA970" w14:textId="72BC2E47" w:rsidTr="00CD69BC">
        <w:tblPrEx>
          <w:tblW w:w="0" w:type="auto"/>
          <w:tblPrExChange w:id="104" w:author="OPPO(Boyuan)-v2" w:date="2022-01-27T14:18:00Z">
            <w:tblPrEx>
              <w:tblW w:w="0" w:type="auto"/>
            </w:tblPrEx>
          </w:tblPrExChange>
        </w:tblPrEx>
        <w:tc>
          <w:tcPr>
            <w:tcW w:w="1413" w:type="dxa"/>
            <w:shd w:val="clear" w:color="auto" w:fill="92D050"/>
            <w:tcPrChange w:id="105" w:author="OPPO(Boyuan)-v2" w:date="2022-01-27T14:18:00Z">
              <w:tcPr>
                <w:tcW w:w="1413" w:type="dxa"/>
              </w:tcPr>
            </w:tcPrChange>
          </w:tcPr>
          <w:p w14:paraId="5AE44C15" w14:textId="6E24215F" w:rsidR="005B55B3" w:rsidRDefault="005B55B3" w:rsidP="005B55B3">
            <w:pPr>
              <w:spacing w:afterLines="50"/>
            </w:pPr>
            <w:r>
              <w:rPr>
                <w:rFonts w:hint="eastAsia"/>
              </w:rPr>
              <w:t>O</w:t>
            </w:r>
            <w:r>
              <w:t>1.16</w:t>
            </w:r>
          </w:p>
        </w:tc>
        <w:tc>
          <w:tcPr>
            <w:tcW w:w="3685" w:type="dxa"/>
            <w:shd w:val="clear" w:color="auto" w:fill="92D050"/>
            <w:tcPrChange w:id="106" w:author="OPPO(Boyuan)-v2" w:date="2022-01-27T14:18:00Z">
              <w:tcPr>
                <w:tcW w:w="3685" w:type="dxa"/>
              </w:tcPr>
            </w:tcPrChange>
          </w:tcPr>
          <w:p w14:paraId="0347A12B" w14:textId="65CEDBC8"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F</w:t>
            </w:r>
            <w:r>
              <w:t>FS on the definition of out-of-coverage UE in RRC CR</w:t>
            </w:r>
          </w:p>
        </w:tc>
        <w:tc>
          <w:tcPr>
            <w:tcW w:w="2977" w:type="dxa"/>
            <w:shd w:val="clear" w:color="auto" w:fill="92D050"/>
            <w:tcPrChange w:id="107" w:author="OPPO(Boyuan)-v2" w:date="2022-01-27T14:18:00Z">
              <w:tcPr>
                <w:tcW w:w="2977" w:type="dxa"/>
              </w:tcPr>
            </w:tcPrChange>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08" w:author="OPPO(Boyuan)-v2" w:date="2022-01-27T14:18:00Z">
              <w:tcPr>
                <w:tcW w:w="6203" w:type="dxa"/>
              </w:tcPr>
            </w:tcPrChange>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 xml:space="preserve">Selection and reselection of NR </w:t>
            </w:r>
            <w:proofErr w:type="spellStart"/>
            <w:r w:rsidRPr="00D61690">
              <w:rPr>
                <w:rFonts w:eastAsiaTheme="minorEastAsia"/>
                <w:color w:val="000000" w:themeColor="text1"/>
              </w:rPr>
              <w:t>sidelink</w:t>
            </w:r>
            <w:proofErr w:type="spellEnd"/>
            <w:r w:rsidRPr="00D61690">
              <w:rPr>
                <w:rFonts w:eastAsiaTheme="minorEastAsia"/>
                <w:color w:val="000000" w:themeColor="text1"/>
              </w:rPr>
              <w:t xml:space="preserve">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CD69BC">
        <w:tblPrEx>
          <w:tblW w:w="0" w:type="auto"/>
          <w:tblPrExChange w:id="109" w:author="OPPO(Boyuan)-v2" w:date="2022-01-27T14:18:00Z">
            <w:tblPrEx>
              <w:tblW w:w="0" w:type="auto"/>
            </w:tblPrEx>
          </w:tblPrExChange>
        </w:tblPrEx>
        <w:tc>
          <w:tcPr>
            <w:tcW w:w="1413" w:type="dxa"/>
            <w:shd w:val="clear" w:color="auto" w:fill="92D050"/>
            <w:tcPrChange w:id="110" w:author="OPPO(Boyuan)-v2" w:date="2022-01-27T14:18:00Z">
              <w:tcPr>
                <w:tcW w:w="1413" w:type="dxa"/>
              </w:tcPr>
            </w:tcPrChange>
          </w:tcPr>
          <w:p w14:paraId="634BD4AB" w14:textId="014F21EF" w:rsidR="005B55B3" w:rsidRDefault="005B55B3" w:rsidP="005B55B3">
            <w:pPr>
              <w:spacing w:afterLines="50"/>
            </w:pPr>
            <w:r>
              <w:rPr>
                <w:rFonts w:hint="eastAsia"/>
              </w:rPr>
              <w:lastRenderedPageBreak/>
              <w:t>O</w:t>
            </w:r>
            <w:r>
              <w:t>1.17</w:t>
            </w:r>
          </w:p>
        </w:tc>
        <w:tc>
          <w:tcPr>
            <w:tcW w:w="3685" w:type="dxa"/>
            <w:shd w:val="clear" w:color="auto" w:fill="92D050"/>
            <w:tcPrChange w:id="111" w:author="OPPO(Boyuan)-v2" w:date="2022-01-27T14:18:00Z">
              <w:tcPr>
                <w:tcW w:w="3685" w:type="dxa"/>
              </w:tcPr>
            </w:tcPrChange>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shd w:val="clear" w:color="auto" w:fill="92D050"/>
            <w:tcPrChange w:id="112" w:author="OPPO(Boyuan)-v2" w:date="2022-01-27T14:18:00Z">
              <w:tcPr>
                <w:tcW w:w="2977" w:type="dxa"/>
              </w:tcPr>
            </w:tcPrChange>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13" w:author="OPPO(Boyuan)-v2" w:date="2022-01-27T14:18:00Z">
              <w:tcPr>
                <w:tcW w:w="6203" w:type="dxa"/>
              </w:tcPr>
            </w:tcPrChange>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t>W</w:t>
            </w:r>
            <w:r>
              <w:t>e have the corresponding open issue</w:t>
            </w:r>
          </w:p>
        </w:tc>
      </w:tr>
      <w:tr w:rsidR="005B55B3" w14:paraId="113828B6" w14:textId="36B1FB42" w:rsidTr="00CD69BC">
        <w:tblPrEx>
          <w:tblW w:w="0" w:type="auto"/>
          <w:tblPrExChange w:id="114" w:author="OPPO(Boyuan)-v2" w:date="2022-01-27T14:18:00Z">
            <w:tblPrEx>
              <w:tblW w:w="0" w:type="auto"/>
            </w:tblPrEx>
          </w:tblPrExChange>
        </w:tblPrEx>
        <w:tc>
          <w:tcPr>
            <w:tcW w:w="1413" w:type="dxa"/>
            <w:shd w:val="clear" w:color="auto" w:fill="92D050"/>
            <w:tcPrChange w:id="115" w:author="OPPO(Boyuan)-v2" w:date="2022-01-27T14:18:00Z">
              <w:tcPr>
                <w:tcW w:w="1413" w:type="dxa"/>
              </w:tcPr>
            </w:tcPrChange>
          </w:tcPr>
          <w:p w14:paraId="0919747F" w14:textId="3E5E74B6" w:rsidR="005B55B3" w:rsidRDefault="005B55B3" w:rsidP="005B55B3">
            <w:pPr>
              <w:spacing w:afterLines="50"/>
            </w:pPr>
            <w:r>
              <w:rPr>
                <w:rFonts w:hint="eastAsia"/>
              </w:rPr>
              <w:t>O</w:t>
            </w:r>
            <w:r>
              <w:t>1.18</w:t>
            </w:r>
          </w:p>
        </w:tc>
        <w:tc>
          <w:tcPr>
            <w:tcW w:w="3685" w:type="dxa"/>
            <w:shd w:val="clear" w:color="auto" w:fill="92D050"/>
            <w:tcPrChange w:id="116" w:author="OPPO(Boyuan)-v2" w:date="2022-01-27T14:18:00Z">
              <w:tcPr>
                <w:tcW w:w="3685" w:type="dxa"/>
              </w:tcPr>
            </w:tcPrChange>
          </w:tcPr>
          <w:p w14:paraId="3096E4B5" w14:textId="33EC15AF" w:rsidR="005B55B3" w:rsidRDefault="006B1635" w:rsidP="005B55B3">
            <w:pPr>
              <w:spacing w:afterLines="50"/>
            </w:pPr>
            <w:r>
              <w:t>[FFS point from R2#116b agreement]</w:t>
            </w:r>
            <w:r w:rsidR="005B55B3">
              <w:rPr>
                <w:rFonts w:hint="eastAsia"/>
              </w:rPr>
              <w:t>F</w:t>
            </w:r>
            <w:r w:rsidR="005B55B3">
              <w:t>FS on detailed signalling to differentiate between support of relay vs. non-relay discovery in SIB12.</w:t>
            </w:r>
          </w:p>
        </w:tc>
        <w:tc>
          <w:tcPr>
            <w:tcW w:w="2977" w:type="dxa"/>
            <w:shd w:val="clear" w:color="auto" w:fill="92D050"/>
            <w:tcPrChange w:id="117" w:author="OPPO(Boyuan)-v2" w:date="2022-01-27T14:18:00Z">
              <w:tcPr>
                <w:tcW w:w="2977" w:type="dxa"/>
              </w:tcPr>
            </w:tcPrChange>
          </w:tcPr>
          <w:p w14:paraId="27D0D2EA" w14:textId="07D83D1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18" w:author="OPPO(Boyuan)-v2" w:date="2022-01-27T14:18:00Z">
              <w:tcPr>
                <w:tcW w:w="6203" w:type="dxa"/>
              </w:tcPr>
            </w:tcPrChange>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r w:rsidR="00FC4E2E" w14:paraId="7AC501F2" w14:textId="77777777" w:rsidTr="00CD69BC">
        <w:tblPrEx>
          <w:tblW w:w="0" w:type="auto"/>
          <w:tblPrExChange w:id="119" w:author="OPPO(Boyuan)-v2" w:date="2022-01-27T14:18:00Z">
            <w:tblPrEx>
              <w:tblW w:w="0" w:type="auto"/>
            </w:tblPrEx>
          </w:tblPrExChange>
        </w:tblPrEx>
        <w:trPr>
          <w:ins w:id="120" w:author="OPPO(Boyuan)-v2" w:date="2022-01-26T18:12:00Z"/>
        </w:trPr>
        <w:tc>
          <w:tcPr>
            <w:tcW w:w="1413" w:type="dxa"/>
            <w:shd w:val="clear" w:color="auto" w:fill="92D050"/>
            <w:tcPrChange w:id="121" w:author="OPPO(Boyuan)-v2" w:date="2022-01-27T14:18:00Z">
              <w:tcPr>
                <w:tcW w:w="1413" w:type="dxa"/>
              </w:tcPr>
            </w:tcPrChange>
          </w:tcPr>
          <w:p w14:paraId="01E1873D" w14:textId="2716BF78" w:rsidR="00FC4E2E" w:rsidRDefault="00FC4E2E" w:rsidP="005B55B3">
            <w:pPr>
              <w:spacing w:afterLines="50"/>
              <w:rPr>
                <w:ins w:id="122" w:author="OPPO(Boyuan)-v2" w:date="2022-01-26T18:12:00Z"/>
              </w:rPr>
            </w:pPr>
            <w:ins w:id="123" w:author="OPPO(Boyuan)-v2" w:date="2022-01-26T18:12:00Z">
              <w:r>
                <w:rPr>
                  <w:rFonts w:hint="eastAsia"/>
                </w:rPr>
                <w:t>O</w:t>
              </w:r>
              <w:r>
                <w:t>1.19</w:t>
              </w:r>
            </w:ins>
          </w:p>
        </w:tc>
        <w:tc>
          <w:tcPr>
            <w:tcW w:w="3685" w:type="dxa"/>
            <w:shd w:val="clear" w:color="auto" w:fill="92D050"/>
            <w:tcPrChange w:id="124" w:author="OPPO(Boyuan)-v2" w:date="2022-01-27T14:18:00Z">
              <w:tcPr>
                <w:tcW w:w="3685" w:type="dxa"/>
              </w:tcPr>
            </w:tcPrChange>
          </w:tcPr>
          <w:p w14:paraId="440DD42D" w14:textId="162C3B89" w:rsidR="00FC4E2E" w:rsidRDefault="00FC4E2E" w:rsidP="005B55B3">
            <w:pPr>
              <w:spacing w:afterLines="50"/>
              <w:rPr>
                <w:ins w:id="125" w:author="OPPO(Boyuan)-v2" w:date="2022-01-26T18:12:00Z"/>
              </w:rPr>
            </w:pPr>
            <w:ins w:id="126" w:author="OPPO(Boyuan)-v2" w:date="2022-01-26T18:12:00Z">
              <w:r>
                <w:rPr>
                  <w:rFonts w:hint="eastAsia"/>
                </w:rPr>
                <w:t>[</w:t>
              </w:r>
              <w:r>
                <w:t>EN from running-CR of 38.321]</w:t>
              </w:r>
            </w:ins>
            <w:ins w:id="127" w:author="OPPO(Boyuan)-v2" w:date="2022-01-27T15:59:00Z">
              <w:r w:rsidR="004029DF">
                <w:t xml:space="preserve"> </w:t>
              </w:r>
              <w:r w:rsidR="004029DF" w:rsidRPr="004029DF">
                <w:t xml:space="preserve">Whether different destination L2 ID are associated to </w:t>
              </w:r>
              <w:proofErr w:type="spellStart"/>
              <w:r w:rsidR="004029DF" w:rsidRPr="004029DF">
                <w:t>Sidelink</w:t>
              </w:r>
              <w:proofErr w:type="spellEnd"/>
              <w:r w:rsidR="004029DF" w:rsidRPr="004029DF">
                <w:t xml:space="preserve"> data and discovery message transmission</w:t>
              </w:r>
            </w:ins>
          </w:p>
        </w:tc>
        <w:tc>
          <w:tcPr>
            <w:tcW w:w="2977" w:type="dxa"/>
            <w:shd w:val="clear" w:color="auto" w:fill="92D050"/>
            <w:tcPrChange w:id="128" w:author="OPPO(Boyuan)-v2" w:date="2022-01-27T14:18:00Z">
              <w:tcPr>
                <w:tcW w:w="2977" w:type="dxa"/>
              </w:tcPr>
            </w:tcPrChange>
          </w:tcPr>
          <w:p w14:paraId="619191D9" w14:textId="4E3241EB" w:rsidR="00FC4E2E" w:rsidRDefault="00FC4E2E" w:rsidP="005B55B3">
            <w:pPr>
              <w:spacing w:afterLines="50"/>
              <w:rPr>
                <w:ins w:id="129" w:author="OPPO(Boyuan)-v2" w:date="2022-01-26T18:12:00Z"/>
              </w:rPr>
            </w:pPr>
            <w:ins w:id="130" w:author="OPPO(Boyuan)-v2" w:date="2022-01-26T18:13:00Z">
              <w:r>
                <w:rPr>
                  <w:rFonts w:hint="eastAsia"/>
                </w:rPr>
                <w:t>C</w:t>
              </w:r>
              <w:r>
                <w:t>R rapporteur handled</w:t>
              </w:r>
            </w:ins>
          </w:p>
        </w:tc>
        <w:tc>
          <w:tcPr>
            <w:tcW w:w="6203" w:type="dxa"/>
            <w:shd w:val="clear" w:color="auto" w:fill="92D050"/>
            <w:tcPrChange w:id="131" w:author="OPPO(Boyuan)-v2" w:date="2022-01-27T14:18:00Z">
              <w:tcPr>
                <w:tcW w:w="6203" w:type="dxa"/>
              </w:tcPr>
            </w:tcPrChange>
          </w:tcPr>
          <w:p w14:paraId="7AB756C4" w14:textId="77777777" w:rsidR="00FC4E2E" w:rsidRDefault="00FC4E2E" w:rsidP="005B55B3">
            <w:pPr>
              <w:spacing w:afterLines="50"/>
              <w:rPr>
                <w:ins w:id="132" w:author="OPPO(Boyuan)-v2" w:date="2022-01-26T18:14:00Z"/>
              </w:rPr>
            </w:pPr>
            <w:ins w:id="133" w:author="OPPO(Boyuan)-v2" w:date="2022-01-26T18:13:00Z">
              <w:r>
                <w:rPr>
                  <w:rFonts w:hint="eastAsia"/>
                </w:rPr>
                <w:t>D</w:t>
              </w:r>
              <w:r>
                <w:t>ue to the EN in 38.321</w:t>
              </w:r>
            </w:ins>
            <w:ins w:id="134" w:author="OPPO(Boyuan)-v2" w:date="2022-01-26T18:14:00Z">
              <w:r>
                <w:t xml:space="preserve"> running CR:</w:t>
              </w:r>
            </w:ins>
          </w:p>
          <w:p w14:paraId="2D2B6F5F" w14:textId="77777777" w:rsidR="00D66C70" w:rsidRDefault="004029DF" w:rsidP="00447B14">
            <w:pPr>
              <w:spacing w:afterLines="50"/>
              <w:rPr>
                <w:ins w:id="135" w:author="OPPO(Boyuan)-v2" w:date="2022-01-27T16:08:00Z"/>
              </w:rPr>
            </w:pPr>
            <w:ins w:id="136" w:author="OPPO(Boyuan)-v2" w:date="2022-01-27T15:59:00Z">
              <w:r w:rsidRPr="00D66C70">
                <w:rPr>
                  <w:i/>
                  <w:iCs/>
                  <w:rPrChange w:id="137" w:author="OPPO(Boyuan)-v2" w:date="2022-01-27T17:50:00Z">
                    <w:rPr>
                      <w:i/>
                      <w:iCs/>
                      <w:highlight w:val="yellow"/>
                    </w:rPr>
                  </w:rPrChange>
                </w:rPr>
                <w:t>Editor’s Note:</w:t>
              </w:r>
              <w:r w:rsidRPr="00D66C70">
                <w:rPr>
                  <w:i/>
                  <w:iCs/>
                  <w:rPrChange w:id="138" w:author="OPPO(Boyuan)-v2" w:date="2022-01-27T17:50:00Z">
                    <w:rPr>
                      <w:i/>
                      <w:iCs/>
                      <w:highlight w:val="yellow"/>
                    </w:rPr>
                  </w:rPrChange>
                </w:rPr>
                <w:tab/>
              </w:r>
              <w:r w:rsidRPr="00D66C70">
                <w:t>T</w:t>
              </w:r>
              <w:r>
                <w:t xml:space="preserve">he assumption that </w:t>
              </w:r>
              <w:proofErr w:type="spellStart"/>
              <w:r>
                <w:t>Sidelink</w:t>
              </w:r>
              <w:proofErr w:type="spellEnd"/>
              <w:r>
                <w:t xml:space="preserve"> discovery and </w:t>
              </w:r>
              <w:proofErr w:type="spellStart"/>
              <w:r>
                <w:t>Sidelink</w:t>
              </w:r>
              <w:proofErr w:type="spellEnd"/>
              <w:r>
                <w:t xml:space="preserve"> data transmissions are associated to different destination L2 IDs is pending SA2 confirmation.</w:t>
              </w:r>
            </w:ins>
          </w:p>
          <w:p w14:paraId="2F3A385E" w14:textId="2CA7671C" w:rsidR="00447B14" w:rsidRDefault="00447B14" w:rsidP="00447B14">
            <w:pPr>
              <w:spacing w:afterLines="50"/>
              <w:rPr>
                <w:ins w:id="139" w:author="OPPO(Boyuan)-v2" w:date="2022-01-26T19:06:00Z"/>
              </w:rPr>
            </w:pPr>
            <w:ins w:id="140" w:author="OPPO(Boyuan)-v2" w:date="2022-01-26T19:06:00Z">
              <w:r>
                <w:t>We have the corresponding open issue , yet considering the RAN2 agreement as follows, there should not be major left issue (if any) if SA2 confirm</w:t>
              </w:r>
            </w:ins>
          </w:p>
          <w:p w14:paraId="67914118" w14:textId="77777777" w:rsidR="00447B14" w:rsidRDefault="00447B14" w:rsidP="00447B14">
            <w:pPr>
              <w:spacing w:afterLines="50"/>
              <w:rPr>
                <w:ins w:id="141" w:author="OPPO(Boyuan)-v2" w:date="2022-01-26T19:06:00Z"/>
              </w:rPr>
            </w:pPr>
            <w:ins w:id="142" w:author="OPPO(Boyuan)-v2" w:date="2022-01-26T19:06:00Z">
              <w:r>
                <w:t>Proposal 2.1: [17/19] RAN2 assumes that discovery and data transmitted by a UE cannot be multiplexed into the same TB because they are always associated to different destination L2 IDs.  RAN2 sends this assumption in an LS to SA2.</w:t>
              </w:r>
            </w:ins>
          </w:p>
          <w:p w14:paraId="4A7B127B" w14:textId="77777777" w:rsidR="00447B14" w:rsidRDefault="00447B14" w:rsidP="00447B14">
            <w:pPr>
              <w:spacing w:afterLines="50"/>
              <w:rPr>
                <w:ins w:id="143" w:author="OPPO(Boyuan)-v2" w:date="2022-01-26T19:06:00Z"/>
              </w:rPr>
            </w:pPr>
            <w:ins w:id="144" w:author="OPPO(Boyuan)-v2" w:date="2022-01-26T19:06:00Z">
              <w:r>
                <w:t>Proposal 2.2: [18/19] For SL LCP procedure, only L2 destination IDs associated to discovery can be selected for grants from the dedicated discovery resource pool.</w:t>
              </w:r>
            </w:ins>
          </w:p>
          <w:p w14:paraId="289517F6" w14:textId="6E80CD93" w:rsidR="00FC4E2E" w:rsidRPr="00FC4E2E" w:rsidRDefault="00447B14" w:rsidP="00447B14">
            <w:pPr>
              <w:spacing w:afterLines="50"/>
              <w:rPr>
                <w:ins w:id="145" w:author="OPPO(Boyuan)-v2" w:date="2022-01-26T18:12:00Z"/>
              </w:rPr>
            </w:pPr>
            <w:ins w:id="146" w:author="OPPO(Boyuan)-v2" w:date="2022-01-26T19:06:00Z">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ins>
          </w:p>
        </w:tc>
      </w:tr>
      <w:tr w:rsidR="00FC4E2E" w14:paraId="32FCC2EE" w14:textId="77777777" w:rsidTr="00D66C70">
        <w:tblPrEx>
          <w:tblW w:w="0" w:type="auto"/>
          <w:tblPrExChange w:id="147" w:author="OPPO(Boyuan)-v2" w:date="2022-01-27T17:52:00Z">
            <w:tblPrEx>
              <w:tblW w:w="0" w:type="auto"/>
            </w:tblPrEx>
          </w:tblPrExChange>
        </w:tblPrEx>
        <w:trPr>
          <w:ins w:id="148" w:author="OPPO(Boyuan)-v2" w:date="2022-01-26T18:14:00Z"/>
        </w:trPr>
        <w:tc>
          <w:tcPr>
            <w:tcW w:w="1413" w:type="dxa"/>
            <w:shd w:val="clear" w:color="auto" w:fill="7030A0"/>
            <w:tcPrChange w:id="149" w:author="OPPO(Boyuan)-v2" w:date="2022-01-27T17:52:00Z">
              <w:tcPr>
                <w:tcW w:w="1413" w:type="dxa"/>
              </w:tcPr>
            </w:tcPrChange>
          </w:tcPr>
          <w:p w14:paraId="3F3FAD6D" w14:textId="3F16AF23" w:rsidR="00FC4E2E" w:rsidRDefault="00D66C70" w:rsidP="005B55B3">
            <w:pPr>
              <w:spacing w:afterLines="50"/>
              <w:rPr>
                <w:ins w:id="150" w:author="OPPO(Boyuan)-v2" w:date="2022-01-26T18:14:00Z"/>
              </w:rPr>
            </w:pPr>
            <w:ins w:id="151" w:author="OPPO(Boyuan)-v2" w:date="2022-01-27T17:50:00Z">
              <w:r>
                <w:rPr>
                  <w:rFonts w:hint="eastAsia"/>
                </w:rPr>
                <w:t>O</w:t>
              </w:r>
              <w:r>
                <w:t>1.20</w:t>
              </w:r>
            </w:ins>
          </w:p>
        </w:tc>
        <w:tc>
          <w:tcPr>
            <w:tcW w:w="3685" w:type="dxa"/>
            <w:shd w:val="clear" w:color="auto" w:fill="7030A0"/>
            <w:tcPrChange w:id="152" w:author="OPPO(Boyuan)-v2" w:date="2022-01-27T17:52:00Z">
              <w:tcPr>
                <w:tcW w:w="3685" w:type="dxa"/>
              </w:tcPr>
            </w:tcPrChange>
          </w:tcPr>
          <w:p w14:paraId="08ED0179" w14:textId="04CA5FD2" w:rsidR="00FC4E2E" w:rsidRDefault="00D66C70" w:rsidP="005B55B3">
            <w:pPr>
              <w:spacing w:afterLines="50"/>
              <w:rPr>
                <w:ins w:id="153" w:author="OPPO(Boyuan)-v2" w:date="2022-01-26T18:14:00Z"/>
              </w:rPr>
            </w:pPr>
            <w:ins w:id="154" w:author="OPPO(Boyuan)-v2" w:date="2022-01-27T17:50:00Z">
              <w:r>
                <w:rPr>
                  <w:rFonts w:hint="eastAsia"/>
                </w:rPr>
                <w:t>[</w:t>
              </w:r>
            </w:ins>
            <w:ins w:id="155" w:author="OPPO(Boyuan)-v2" w:date="2022-01-27T17:51:00Z">
              <w:r>
                <w:t>From R2-2200422</w:t>
              </w:r>
            </w:ins>
            <w:ins w:id="156" w:author="OPPO(Boyuan)-v2" w:date="2022-01-27T17:50:00Z">
              <w:r>
                <w:t>]</w:t>
              </w:r>
            </w:ins>
            <w:ins w:id="157" w:author="OPPO(Boyuan)-v2" w:date="2022-01-27T17:51:00Z">
              <w:r>
                <w:t xml:space="preserve"> Introduction of hysteresis values, used in U2N Relay UE operation threshold conditions, that can be adapted to consider the mobility </w:t>
              </w:r>
              <w:r>
                <w:lastRenderedPageBreak/>
                <w:t>state of the U2N Relay UE by using a scaling factor.</w:t>
              </w:r>
            </w:ins>
          </w:p>
        </w:tc>
        <w:tc>
          <w:tcPr>
            <w:tcW w:w="2977" w:type="dxa"/>
            <w:shd w:val="clear" w:color="auto" w:fill="7030A0"/>
            <w:tcPrChange w:id="158" w:author="OPPO(Boyuan)-v2" w:date="2022-01-27T17:52:00Z">
              <w:tcPr>
                <w:tcW w:w="2977" w:type="dxa"/>
              </w:tcPr>
            </w:tcPrChange>
          </w:tcPr>
          <w:p w14:paraId="075E2E64" w14:textId="6DEBACCF" w:rsidR="00FC4E2E" w:rsidRDefault="00D66C70" w:rsidP="005B55B3">
            <w:pPr>
              <w:spacing w:afterLines="50"/>
              <w:rPr>
                <w:ins w:id="159" w:author="OPPO(Boyuan)-v2" w:date="2022-01-26T18:14:00Z"/>
              </w:rPr>
            </w:pPr>
            <w:ins w:id="160" w:author="OPPO(Boyuan)-v2" w:date="2022-01-27T17:52:00Z">
              <w:r>
                <w:rPr>
                  <w:rFonts w:hint="eastAsia"/>
                </w:rPr>
                <w:lastRenderedPageBreak/>
                <w:t>C</w:t>
              </w:r>
              <w:r>
                <w:t xml:space="preserve">ompany </w:t>
              </w:r>
              <w:proofErr w:type="spellStart"/>
              <w:r>
                <w:rPr>
                  <w:rFonts w:hint="eastAsia"/>
                </w:rPr>
                <w:t>T</w:t>
              </w:r>
              <w:r>
                <w:t>doc</w:t>
              </w:r>
              <w:proofErr w:type="spellEnd"/>
              <w:r>
                <w:t xml:space="preserve"> invited</w:t>
              </w:r>
            </w:ins>
          </w:p>
        </w:tc>
        <w:tc>
          <w:tcPr>
            <w:tcW w:w="6203" w:type="dxa"/>
            <w:shd w:val="clear" w:color="auto" w:fill="7030A0"/>
            <w:tcPrChange w:id="161" w:author="OPPO(Boyuan)-v2" w:date="2022-01-27T17:52:00Z">
              <w:tcPr>
                <w:tcW w:w="6203" w:type="dxa"/>
              </w:tcPr>
            </w:tcPrChange>
          </w:tcPr>
          <w:p w14:paraId="432664FB" w14:textId="77AC2FE8" w:rsidR="00FC4E2E" w:rsidRDefault="00D66C70" w:rsidP="005B55B3">
            <w:pPr>
              <w:spacing w:afterLines="50"/>
              <w:rPr>
                <w:ins w:id="162" w:author="OPPO(Boyuan)-v2" w:date="2022-01-26T18:14:00Z"/>
              </w:rPr>
            </w:pPr>
            <w:ins w:id="163" w:author="OPPO(Boyuan)-v2" w:date="2022-01-27T17:52:00Z">
              <w:r>
                <w:rPr>
                  <w:rFonts w:hint="eastAsia"/>
                </w:rPr>
                <w:t>B</w:t>
              </w:r>
              <w:r>
                <w:t>ased on companies input in R2-2200422</w:t>
              </w:r>
            </w:ins>
          </w:p>
        </w:tc>
      </w:tr>
    </w:tbl>
    <w:p w14:paraId="584637C9" w14:textId="6B714AD8" w:rsidR="004C0BDF" w:rsidRDefault="004C0BDF" w:rsidP="004C0BDF"/>
    <w:p w14:paraId="74513055" w14:textId="2551B7FE" w:rsidR="008A063E" w:rsidRDefault="00120F58" w:rsidP="003C7CFE">
      <w:pPr>
        <w:pStyle w:val="4"/>
      </w:pPr>
      <w:bookmarkStart w:id="164" w:name="_Hlk93997728"/>
      <w:r>
        <w:t>Company i</w:t>
      </w:r>
      <w:r w:rsidR="008A063E">
        <w:t>nput table</w:t>
      </w:r>
    </w:p>
    <w:tbl>
      <w:tblPr>
        <w:tblStyle w:val="afd"/>
        <w:tblW w:w="14278" w:type="dxa"/>
        <w:tblLook w:val="04A0" w:firstRow="1" w:lastRow="0" w:firstColumn="1" w:lastColumn="0" w:noHBand="0" w:noVBand="1"/>
        <w:tblPrChange w:id="165" w:author="OPPO(Boyuan)-v2" w:date="2022-01-26T19:16:00Z">
          <w:tblPr>
            <w:tblStyle w:val="afd"/>
            <w:tblW w:w="16604" w:type="dxa"/>
            <w:tblLook w:val="04A0" w:firstRow="1" w:lastRow="0" w:firstColumn="1" w:lastColumn="0" w:noHBand="0" w:noVBand="1"/>
          </w:tblPr>
        </w:tblPrChange>
      </w:tblPr>
      <w:tblGrid>
        <w:gridCol w:w="2083"/>
        <w:gridCol w:w="1366"/>
        <w:gridCol w:w="5987"/>
        <w:gridCol w:w="2516"/>
        <w:gridCol w:w="2326"/>
        <w:tblGridChange w:id="166">
          <w:tblGrid>
            <w:gridCol w:w="2083"/>
            <w:gridCol w:w="1366"/>
            <w:gridCol w:w="5987"/>
            <w:gridCol w:w="2516"/>
            <w:gridCol w:w="2326"/>
          </w:tblGrid>
        </w:tblGridChange>
      </w:tblGrid>
      <w:tr w:rsidR="005F48AC" w14:paraId="15BCF157" w14:textId="4944214D" w:rsidTr="005F48AC">
        <w:tc>
          <w:tcPr>
            <w:tcW w:w="2083" w:type="dxa"/>
            <w:tcPrChange w:id="167" w:author="OPPO(Boyuan)-v2" w:date="2022-01-26T19:16:00Z">
              <w:tcPr>
                <w:tcW w:w="2083" w:type="dxa"/>
              </w:tcPr>
            </w:tcPrChange>
          </w:tcPr>
          <w:bookmarkEnd w:id="164"/>
          <w:p w14:paraId="05894BEC" w14:textId="77777777" w:rsidR="005F48AC" w:rsidRDefault="005F48AC" w:rsidP="00447B14">
            <w:r>
              <w:rPr>
                <w:rFonts w:hint="eastAsia"/>
              </w:rPr>
              <w:t>C</w:t>
            </w:r>
            <w:r>
              <w:t>ompany</w:t>
            </w:r>
          </w:p>
        </w:tc>
        <w:tc>
          <w:tcPr>
            <w:tcW w:w="1366" w:type="dxa"/>
            <w:tcPrChange w:id="168" w:author="OPPO(Boyuan)-v2" w:date="2022-01-26T19:16:00Z">
              <w:tcPr>
                <w:tcW w:w="1366" w:type="dxa"/>
              </w:tcPr>
            </w:tcPrChange>
          </w:tcPr>
          <w:p w14:paraId="7F3257D9" w14:textId="77777777" w:rsidR="005F48AC" w:rsidRDefault="005F48AC" w:rsidP="00447B14">
            <w:r>
              <w:rPr>
                <w:rFonts w:hint="eastAsia"/>
              </w:rPr>
              <w:t>I</w:t>
            </w:r>
            <w:r>
              <w:t>ssue Index</w:t>
            </w:r>
          </w:p>
        </w:tc>
        <w:tc>
          <w:tcPr>
            <w:tcW w:w="5987" w:type="dxa"/>
            <w:tcPrChange w:id="169" w:author="OPPO(Boyuan)-v2" w:date="2022-01-26T19:16:00Z">
              <w:tcPr>
                <w:tcW w:w="5987" w:type="dxa"/>
              </w:tcPr>
            </w:tcPrChange>
          </w:tcPr>
          <w:p w14:paraId="49612C19" w14:textId="77777777" w:rsidR="005F48AC" w:rsidRDefault="005F48AC" w:rsidP="00447B14">
            <w:r>
              <w:rPr>
                <w:rFonts w:hint="eastAsia"/>
              </w:rPr>
              <w:t>D</w:t>
            </w:r>
            <w:r>
              <w:t>escription</w:t>
            </w:r>
          </w:p>
        </w:tc>
        <w:tc>
          <w:tcPr>
            <w:tcW w:w="2516" w:type="dxa"/>
            <w:tcPrChange w:id="170" w:author="OPPO(Boyuan)-v2" w:date="2022-01-26T19:16:00Z">
              <w:tcPr>
                <w:tcW w:w="2516" w:type="dxa"/>
              </w:tcPr>
            </w:tcPrChange>
          </w:tcPr>
          <w:p w14:paraId="2FE5961F" w14:textId="77777777" w:rsidR="005F48AC" w:rsidRDefault="005F48AC" w:rsidP="00447B14">
            <w:r>
              <w:rPr>
                <w:rFonts w:hint="eastAsia"/>
              </w:rPr>
              <w:t>S</w:t>
            </w:r>
            <w:r>
              <w:t>uggested handling</w:t>
            </w:r>
          </w:p>
        </w:tc>
        <w:tc>
          <w:tcPr>
            <w:tcW w:w="2326" w:type="dxa"/>
            <w:tcPrChange w:id="171" w:author="OPPO(Boyuan)-v2" w:date="2022-01-26T19:16:00Z">
              <w:tcPr>
                <w:tcW w:w="2326" w:type="dxa"/>
              </w:tcPr>
            </w:tcPrChange>
          </w:tcPr>
          <w:p w14:paraId="7E975433" w14:textId="0C50E68B" w:rsidR="005F48AC" w:rsidRDefault="005F48AC" w:rsidP="00447B14">
            <w:pPr>
              <w:rPr>
                <w:ins w:id="172" w:author="OPPO(Boyuan)-v2" w:date="2022-01-26T19:07:00Z"/>
              </w:rPr>
            </w:pPr>
            <w:ins w:id="173" w:author="OPPO(Boyuan)-v2" w:date="2022-01-26T19:07:00Z">
              <w:r>
                <w:rPr>
                  <w:rFonts w:hint="eastAsia"/>
                </w:rPr>
                <w:t>R</w:t>
              </w:r>
              <w:r>
                <w:t>apporteur Response</w:t>
              </w:r>
            </w:ins>
          </w:p>
        </w:tc>
      </w:tr>
      <w:tr w:rsidR="005F48AC" w14:paraId="022655C5" w14:textId="039A9CFB" w:rsidTr="005F48AC">
        <w:tc>
          <w:tcPr>
            <w:tcW w:w="2083" w:type="dxa"/>
            <w:tcPrChange w:id="174" w:author="OPPO(Boyuan)-v2" w:date="2022-01-26T19:16:00Z">
              <w:tcPr>
                <w:tcW w:w="2083" w:type="dxa"/>
              </w:tcPr>
            </w:tcPrChange>
          </w:tcPr>
          <w:p w14:paraId="0C83546D" w14:textId="2B2DD418" w:rsidR="005F48AC" w:rsidRDefault="005F48AC" w:rsidP="00447B14">
            <w:r>
              <w:rPr>
                <w:rFonts w:hint="eastAsia"/>
              </w:rPr>
              <w:t>CATT</w:t>
            </w:r>
          </w:p>
        </w:tc>
        <w:tc>
          <w:tcPr>
            <w:tcW w:w="1366" w:type="dxa"/>
            <w:tcPrChange w:id="175" w:author="OPPO(Boyuan)-v2" w:date="2022-01-26T19:16:00Z">
              <w:tcPr>
                <w:tcW w:w="1366" w:type="dxa"/>
              </w:tcPr>
            </w:tcPrChange>
          </w:tcPr>
          <w:p w14:paraId="254A8775" w14:textId="47033A97" w:rsidR="005F48AC" w:rsidRDefault="005F48AC" w:rsidP="00447B14">
            <w:r>
              <w:t>O1.04</w:t>
            </w:r>
          </w:p>
        </w:tc>
        <w:tc>
          <w:tcPr>
            <w:tcW w:w="5987" w:type="dxa"/>
            <w:tcPrChange w:id="176" w:author="OPPO(Boyuan)-v2" w:date="2022-01-26T19:16:00Z">
              <w:tcPr>
                <w:tcW w:w="5987" w:type="dxa"/>
              </w:tcPr>
            </w:tcPrChange>
          </w:tcPr>
          <w:p w14:paraId="373B4D46" w14:textId="3335C71D" w:rsidR="005F48AC" w:rsidRDefault="005F48AC" w:rsidP="00447B14">
            <w:r>
              <w:rPr>
                <w:rFonts w:hint="eastAsia"/>
              </w:rPr>
              <w:t>We are fine with the current PC5 RRC part. But wonder there are still some FFSs for the PC5-S part, right?</w:t>
            </w:r>
          </w:p>
        </w:tc>
        <w:tc>
          <w:tcPr>
            <w:tcW w:w="2516" w:type="dxa"/>
            <w:tcPrChange w:id="177" w:author="OPPO(Boyuan)-v2" w:date="2022-01-26T19:16:00Z">
              <w:tcPr>
                <w:tcW w:w="2516" w:type="dxa"/>
              </w:tcPr>
            </w:tcPrChange>
          </w:tcPr>
          <w:p w14:paraId="791051FD" w14:textId="6A283059" w:rsidR="005F48AC" w:rsidRDefault="005F48AC" w:rsidP="00447B14">
            <w:r>
              <w:rPr>
                <w:rFonts w:hint="eastAsia"/>
              </w:rPr>
              <w:t>P</w:t>
            </w:r>
            <w:r>
              <w:t>re117-e-offline</w:t>
            </w:r>
          </w:p>
        </w:tc>
        <w:tc>
          <w:tcPr>
            <w:tcW w:w="2326" w:type="dxa"/>
            <w:tcPrChange w:id="178" w:author="OPPO(Boyuan)-v2" w:date="2022-01-26T19:16:00Z">
              <w:tcPr>
                <w:tcW w:w="2326" w:type="dxa"/>
              </w:tcPr>
            </w:tcPrChange>
          </w:tcPr>
          <w:p w14:paraId="4B2047C1" w14:textId="16A90BA2" w:rsidR="005F48AC" w:rsidRDefault="005F48AC" w:rsidP="00447B14">
            <w:pPr>
              <w:rPr>
                <w:ins w:id="179" w:author="OPPO(Boyuan)-v2" w:date="2022-01-26T19:07:00Z"/>
              </w:rPr>
            </w:pPr>
            <w:ins w:id="180" w:author="OPPO(Boyuan)-v2" w:date="2022-01-26T19:07:00Z">
              <w:r>
                <w:rPr>
                  <w:rFonts w:hint="eastAsia"/>
                </w:rPr>
                <w:t>I</w:t>
              </w:r>
              <w:r>
                <w:t xml:space="preserve"> cannot recall any FFS for PC5-S, can you elaborate more in a detailed way</w:t>
              </w:r>
            </w:ins>
          </w:p>
        </w:tc>
      </w:tr>
      <w:tr w:rsidR="005F48AC" w14:paraId="436B0657" w14:textId="50904011" w:rsidTr="005F48AC">
        <w:tc>
          <w:tcPr>
            <w:tcW w:w="2083" w:type="dxa"/>
            <w:tcPrChange w:id="181" w:author="OPPO(Boyuan)-v2" w:date="2022-01-26T19:16:00Z">
              <w:tcPr>
                <w:tcW w:w="2083" w:type="dxa"/>
              </w:tcPr>
            </w:tcPrChange>
          </w:tcPr>
          <w:p w14:paraId="13B5079D" w14:textId="0BBF4148" w:rsidR="005F48AC" w:rsidRDefault="005F48AC" w:rsidP="00447B14">
            <w:ins w:id="182" w:author="Apple - Zhibin Wu" w:date="2022-01-25T16:28:00Z">
              <w:r>
                <w:t>Apple</w:t>
              </w:r>
            </w:ins>
          </w:p>
        </w:tc>
        <w:tc>
          <w:tcPr>
            <w:tcW w:w="1366" w:type="dxa"/>
            <w:tcPrChange w:id="183" w:author="OPPO(Boyuan)-v2" w:date="2022-01-26T19:16:00Z">
              <w:tcPr>
                <w:tcW w:w="1366" w:type="dxa"/>
              </w:tcPr>
            </w:tcPrChange>
          </w:tcPr>
          <w:p w14:paraId="22F1C97D" w14:textId="73C8764E" w:rsidR="005F48AC" w:rsidRDefault="005F48AC" w:rsidP="00447B14">
            <w:ins w:id="184" w:author="Apple - Zhibin Wu" w:date="2022-01-25T16:28:00Z">
              <w:r>
                <w:t>A1.01</w:t>
              </w:r>
            </w:ins>
          </w:p>
        </w:tc>
        <w:tc>
          <w:tcPr>
            <w:tcW w:w="5987" w:type="dxa"/>
            <w:tcPrChange w:id="185" w:author="OPPO(Boyuan)-v2" w:date="2022-01-26T19:16:00Z">
              <w:tcPr>
                <w:tcW w:w="5987" w:type="dxa"/>
              </w:tcPr>
            </w:tcPrChange>
          </w:tcPr>
          <w:p w14:paraId="4476C328" w14:textId="7C7A27A5" w:rsidR="005F48AC" w:rsidRDefault="005F48AC" w:rsidP="00447B14">
            <w:pPr>
              <w:rPr>
                <w:ins w:id="186" w:author="Apple - Zhibin Wu" w:date="2022-01-25T16:28:00Z"/>
              </w:rPr>
            </w:pPr>
            <w:ins w:id="187" w:author="Apple - Zhibin Wu" w:date="2022-01-25T16:28:00Z">
              <w:r>
                <w:t xml:space="preserve">Whether to include RRC state in PC5 </w:t>
              </w:r>
            </w:ins>
            <w:ins w:id="188" w:author="Apple - Zhibin Wu" w:date="2022-01-25T16:29:00Z">
              <w:r>
                <w:t>discovery</w:t>
              </w:r>
            </w:ins>
            <w:ins w:id="189" w:author="Apple - Zhibin Wu" w:date="2022-01-25T16:28:00Z">
              <w:r>
                <w:t xml:space="preserve"> message for L2 relay.</w:t>
              </w:r>
            </w:ins>
          </w:p>
          <w:p w14:paraId="30CB7469" w14:textId="71BC7781" w:rsidR="005F48AC" w:rsidRDefault="005F48AC" w:rsidP="00447B14">
            <w:ins w:id="190" w:author="Apple - Zhibin Wu" w:date="2022-01-25T16:28:00Z">
              <w:r>
                <w:t>As remote UE has an optional capability to support IDLE/INACTIVE relay</w:t>
              </w:r>
            </w:ins>
            <w:ins w:id="191" w:author="Apple - Zhibin Wu" w:date="2022-01-25T16:30:00Z">
              <w:r>
                <w:t xml:space="preserve"> (working assumption)</w:t>
              </w:r>
            </w:ins>
            <w:ins w:id="192" w:author="Apple - Zhibin Wu" w:date="2022-01-25T16:28:00Z">
              <w:r>
                <w:t xml:space="preserve">, </w:t>
              </w:r>
            </w:ins>
            <w:ins w:id="193" w:author="Apple - Zhibin Wu" w:date="2022-01-25T16:30:00Z">
              <w:r>
                <w:t xml:space="preserve">in-coverage </w:t>
              </w:r>
            </w:ins>
            <w:ins w:id="194" w:author="Apple - Zhibin Wu" w:date="2022-01-25T16:28:00Z">
              <w:r>
                <w:t>remote UE do</w:t>
              </w:r>
            </w:ins>
            <w:ins w:id="195" w:author="Apple - Zhibin Wu" w:date="2022-01-25T16:30:00Z">
              <w:r>
                <w:t>es</w:t>
              </w:r>
            </w:ins>
            <w:ins w:id="196" w:author="Apple - Zhibin Wu" w:date="2022-01-25T16:28:00Z">
              <w:r>
                <w:t xml:space="preserve"> not need to report mea</w:t>
              </w:r>
            </w:ins>
            <w:ins w:id="197" w:author="Apple - Zhibin Wu" w:date="2022-01-25T16:29:00Z">
              <w:r>
                <w:t xml:space="preserve">surement results for IDLE/INACTIVE relay candidates to </w:t>
              </w:r>
              <w:proofErr w:type="spellStart"/>
              <w:r>
                <w:t>gNB</w:t>
              </w:r>
              <w:proofErr w:type="spellEnd"/>
              <w:r>
                <w:t>. Thus, it is better to include RRC state in the discovery message so that the re</w:t>
              </w:r>
            </w:ins>
            <w:ins w:id="198" w:author="Apple - Zhibin Wu" w:date="2022-01-25T16:30:00Z">
              <w:r>
                <w:t>mote UE can tell which relay</w:t>
              </w:r>
            </w:ins>
            <w:ins w:id="199" w:author="Apple - Zhibin Wu" w:date="2022-01-25T16:31:00Z">
              <w:r>
                <w:t>(s)</w:t>
              </w:r>
            </w:ins>
            <w:ins w:id="200" w:author="Apple - Zhibin Wu" w:date="2022-01-25T16:30:00Z">
              <w:r>
                <w:t xml:space="preserve"> </w:t>
              </w:r>
            </w:ins>
            <w:ins w:id="201" w:author="Apple - Zhibin Wu" w:date="2022-01-25T16:31:00Z">
              <w:r>
                <w:t>are</w:t>
              </w:r>
            </w:ins>
            <w:ins w:id="202" w:author="Apple - Zhibin Wu" w:date="2022-01-25T16:30:00Z">
              <w:r>
                <w:t xml:space="preserve"> to be measured for service continuity.</w:t>
              </w:r>
            </w:ins>
            <w:ins w:id="203" w:author="Apple - Zhibin Wu" w:date="2022-01-25T16:29:00Z">
              <w:r>
                <w:t xml:space="preserve">  </w:t>
              </w:r>
            </w:ins>
          </w:p>
        </w:tc>
        <w:tc>
          <w:tcPr>
            <w:tcW w:w="2516" w:type="dxa"/>
            <w:tcPrChange w:id="204" w:author="OPPO(Boyuan)-v2" w:date="2022-01-26T19:16:00Z">
              <w:tcPr>
                <w:tcW w:w="2516" w:type="dxa"/>
              </w:tcPr>
            </w:tcPrChange>
          </w:tcPr>
          <w:p w14:paraId="083DBC3C" w14:textId="7031AB30" w:rsidR="005F48AC" w:rsidRDefault="005F48AC" w:rsidP="00447B14">
            <w:ins w:id="205" w:author="Apple - Zhibin Wu" w:date="2022-01-25T16:30:00Z">
              <w:r>
                <w:t>Pre117-e-offline</w:t>
              </w:r>
            </w:ins>
          </w:p>
        </w:tc>
        <w:tc>
          <w:tcPr>
            <w:tcW w:w="2326" w:type="dxa"/>
            <w:tcPrChange w:id="206" w:author="OPPO(Boyuan)-v2" w:date="2022-01-26T19:16:00Z">
              <w:tcPr>
                <w:tcW w:w="2326" w:type="dxa"/>
              </w:tcPr>
            </w:tcPrChange>
          </w:tcPr>
          <w:p w14:paraId="74F7627A" w14:textId="6E3014F9" w:rsidR="005F48AC" w:rsidRDefault="005F48AC" w:rsidP="00447B14">
            <w:pPr>
              <w:rPr>
                <w:ins w:id="207" w:author="OPPO(Boyuan)-v2" w:date="2022-01-26T19:07:00Z"/>
              </w:rPr>
            </w:pPr>
            <w:ins w:id="208" w:author="OPPO(Boyuan)-v2" w:date="2022-01-26T19:07:00Z">
              <w:r>
                <w:t xml:space="preserve">Rapp understand network can handle this based on remote UE capability, i.e. if the remote UE is in capable of IDLE/INACTIVE relay UE, </w:t>
              </w:r>
              <w:proofErr w:type="spellStart"/>
              <w:r>
                <w:t>gNB</w:t>
              </w:r>
              <w:proofErr w:type="spellEnd"/>
              <w:r>
                <w:t xml:space="preserve"> would not initiate path switch to the related relay UE. i.e., the RRC state in discovery message is not needed. So seems not a super critical issue to handle.</w:t>
              </w:r>
            </w:ins>
          </w:p>
        </w:tc>
      </w:tr>
      <w:tr w:rsidR="005F48AC" w14:paraId="65ACA71D" w14:textId="77777777" w:rsidTr="005F48AC">
        <w:trPr>
          <w:ins w:id="209" w:author="OPPO(Boyuan)-v2" w:date="2022-01-26T18:12:00Z"/>
        </w:trPr>
        <w:tc>
          <w:tcPr>
            <w:tcW w:w="2083" w:type="dxa"/>
            <w:tcPrChange w:id="210" w:author="OPPO(Boyuan)-v2" w:date="2022-01-26T19:16:00Z">
              <w:tcPr>
                <w:tcW w:w="2083" w:type="dxa"/>
              </w:tcPr>
            </w:tcPrChange>
          </w:tcPr>
          <w:p w14:paraId="4D0BF21F" w14:textId="3D6FC04C" w:rsidR="005F48AC" w:rsidRDefault="005F48AC" w:rsidP="00447B14">
            <w:pPr>
              <w:rPr>
                <w:ins w:id="211" w:author="OPPO(Boyuan)-v2" w:date="2022-01-26T18:12:00Z"/>
              </w:rPr>
            </w:pPr>
            <w:ins w:id="212" w:author="OPPO(Boyuan)-v2" w:date="2022-01-26T18:18:00Z">
              <w:r>
                <w:t>Qualcomm</w:t>
              </w:r>
            </w:ins>
          </w:p>
        </w:tc>
        <w:tc>
          <w:tcPr>
            <w:tcW w:w="1366" w:type="dxa"/>
            <w:tcPrChange w:id="213" w:author="OPPO(Boyuan)-v2" w:date="2022-01-26T19:16:00Z">
              <w:tcPr>
                <w:tcW w:w="1366" w:type="dxa"/>
              </w:tcPr>
            </w:tcPrChange>
          </w:tcPr>
          <w:p w14:paraId="5E5466B4" w14:textId="0330F775" w:rsidR="005F48AC" w:rsidRDefault="005F48AC" w:rsidP="00447B14">
            <w:pPr>
              <w:rPr>
                <w:ins w:id="214" w:author="OPPO(Boyuan)-v2" w:date="2022-01-26T18:12:00Z"/>
              </w:rPr>
            </w:pPr>
            <w:ins w:id="215" w:author="OPPO(Boyuan)-v2" w:date="2022-01-26T18:18:00Z">
              <w:r>
                <w:rPr>
                  <w:rFonts w:hint="eastAsia"/>
                </w:rPr>
                <w:t>O</w:t>
              </w:r>
              <w:r>
                <w:t>1.15</w:t>
              </w:r>
            </w:ins>
          </w:p>
        </w:tc>
        <w:tc>
          <w:tcPr>
            <w:tcW w:w="5987" w:type="dxa"/>
            <w:tcPrChange w:id="216" w:author="OPPO(Boyuan)-v2" w:date="2022-01-26T19:16:00Z">
              <w:tcPr>
                <w:tcW w:w="5987" w:type="dxa"/>
              </w:tcPr>
            </w:tcPrChange>
          </w:tcPr>
          <w:p w14:paraId="089200CD" w14:textId="77777777" w:rsidR="005F48AC" w:rsidRDefault="005F48AC" w:rsidP="00447B14">
            <w:pPr>
              <w:rPr>
                <w:ins w:id="217" w:author="OPPO(Boyuan)-v2" w:date="2022-01-26T18:18:00Z"/>
              </w:rPr>
            </w:pPr>
            <w:ins w:id="218" w:author="OPPO(Boyuan)-v2" w:date="2022-01-26T18:18:00Z">
              <w:r>
                <w:t>This issue has been closed because we made below agreement:</w:t>
              </w:r>
            </w:ins>
          </w:p>
          <w:p w14:paraId="64355BEA" w14:textId="77777777" w:rsidR="005F48AC" w:rsidRDefault="005F48AC" w:rsidP="00447B14">
            <w:pPr>
              <w:rPr>
                <w:ins w:id="219" w:author="OPPO(Boyuan)-v2" w:date="2022-01-26T18:18:00Z"/>
              </w:rPr>
            </w:pPr>
          </w:p>
          <w:p w14:paraId="6E140D9E" w14:textId="77777777" w:rsidR="005F48AC" w:rsidRDefault="005F48AC" w:rsidP="00447B14">
            <w:pPr>
              <w:pStyle w:val="Doc-text2"/>
              <w:pBdr>
                <w:top w:val="single" w:sz="4" w:space="1" w:color="auto"/>
                <w:left w:val="single" w:sz="4" w:space="4" w:color="auto"/>
                <w:bottom w:val="single" w:sz="4" w:space="1" w:color="auto"/>
                <w:right w:val="single" w:sz="4" w:space="4" w:color="auto"/>
              </w:pBdr>
              <w:rPr>
                <w:ins w:id="220" w:author="OPPO(Boyuan)-v2" w:date="2022-01-26T18:18:00Z"/>
              </w:rPr>
            </w:pPr>
            <w:ins w:id="221" w:author="OPPO(Boyuan)-v2" w:date="2022-01-26T18:18:00Z">
              <w:r>
                <w:t>Proposal 7: RAN2 confirm that the PC5-RRC message for notification is applied to both L2 and L3 relay.</w:t>
              </w:r>
            </w:ins>
          </w:p>
          <w:p w14:paraId="66F4E041" w14:textId="77777777" w:rsidR="005F48AC" w:rsidRDefault="005F48AC" w:rsidP="00447B14">
            <w:pPr>
              <w:rPr>
                <w:ins w:id="222" w:author="OPPO(Boyuan)-v2" w:date="2022-01-26T18:12:00Z"/>
              </w:rPr>
            </w:pPr>
          </w:p>
        </w:tc>
        <w:tc>
          <w:tcPr>
            <w:tcW w:w="2516" w:type="dxa"/>
            <w:tcPrChange w:id="223" w:author="OPPO(Boyuan)-v2" w:date="2022-01-26T19:16:00Z">
              <w:tcPr>
                <w:tcW w:w="2516" w:type="dxa"/>
              </w:tcPr>
            </w:tcPrChange>
          </w:tcPr>
          <w:p w14:paraId="5B4C07C9" w14:textId="125B4D5A" w:rsidR="005F48AC" w:rsidRDefault="005F48AC" w:rsidP="00447B14">
            <w:pPr>
              <w:rPr>
                <w:ins w:id="224" w:author="OPPO(Boyuan)-v2" w:date="2022-01-26T18:12:00Z"/>
              </w:rPr>
            </w:pPr>
            <w:ins w:id="225" w:author="OPPO(Boyuan)-v2" w:date="2022-01-26T18:18:00Z">
              <w:r>
                <w:t>Closed</w:t>
              </w:r>
            </w:ins>
          </w:p>
        </w:tc>
        <w:tc>
          <w:tcPr>
            <w:tcW w:w="2326" w:type="dxa"/>
            <w:tcPrChange w:id="226" w:author="OPPO(Boyuan)-v2" w:date="2022-01-26T19:16:00Z">
              <w:tcPr>
                <w:tcW w:w="2326" w:type="dxa"/>
              </w:tcPr>
            </w:tcPrChange>
          </w:tcPr>
          <w:p w14:paraId="2E688705" w14:textId="45A18D77" w:rsidR="005F48AC" w:rsidRDefault="005F48AC" w:rsidP="00447B14">
            <w:pPr>
              <w:rPr>
                <w:ins w:id="227" w:author="OPPO(Boyuan)-v2" w:date="2022-01-26T19:07:00Z"/>
              </w:rPr>
            </w:pPr>
            <w:ins w:id="228" w:author="OPPO(Boyuan)-v2" w:date="2022-01-26T19:07:00Z">
              <w:r>
                <w:rPr>
                  <w:rFonts w:hint="eastAsia"/>
                </w:rPr>
                <w:t>U</w:t>
              </w:r>
              <w:r>
                <w:t>pdated accordingly</w:t>
              </w:r>
            </w:ins>
          </w:p>
        </w:tc>
      </w:tr>
      <w:tr w:rsidR="005F48AC" w14:paraId="7AB5BB92" w14:textId="77777777" w:rsidTr="005F48AC">
        <w:trPr>
          <w:ins w:id="229" w:author="OPPO(Boyuan)-v2" w:date="2022-01-26T18:18:00Z"/>
        </w:trPr>
        <w:tc>
          <w:tcPr>
            <w:tcW w:w="2083" w:type="dxa"/>
            <w:tcPrChange w:id="230" w:author="OPPO(Boyuan)-v2" w:date="2022-01-26T19:16:00Z">
              <w:tcPr>
                <w:tcW w:w="2083" w:type="dxa"/>
              </w:tcPr>
            </w:tcPrChange>
          </w:tcPr>
          <w:p w14:paraId="4A9ABF0C" w14:textId="28E9BA84" w:rsidR="005F48AC" w:rsidRDefault="005F48AC" w:rsidP="00447B14">
            <w:pPr>
              <w:rPr>
                <w:ins w:id="231" w:author="OPPO(Boyuan)-v2" w:date="2022-01-26T18:18:00Z"/>
              </w:rPr>
            </w:pPr>
            <w:ins w:id="232" w:author="OPPO(Boyuan)-v2" w:date="2022-01-26T18:18:00Z">
              <w:r>
                <w:t>Qualcomm</w:t>
              </w:r>
            </w:ins>
          </w:p>
        </w:tc>
        <w:tc>
          <w:tcPr>
            <w:tcW w:w="1366" w:type="dxa"/>
            <w:tcPrChange w:id="233" w:author="OPPO(Boyuan)-v2" w:date="2022-01-26T19:16:00Z">
              <w:tcPr>
                <w:tcW w:w="1366" w:type="dxa"/>
              </w:tcPr>
            </w:tcPrChange>
          </w:tcPr>
          <w:p w14:paraId="2D9FFB43" w14:textId="29A511C7" w:rsidR="005F48AC" w:rsidRDefault="005F48AC" w:rsidP="00447B14">
            <w:pPr>
              <w:rPr>
                <w:ins w:id="234" w:author="OPPO(Boyuan)-v2" w:date="2022-01-26T18:18:00Z"/>
              </w:rPr>
            </w:pPr>
            <w:ins w:id="235" w:author="OPPO(Boyuan)-v2" w:date="2022-01-26T18:18:00Z">
              <w:r>
                <w:t>O1.04</w:t>
              </w:r>
            </w:ins>
          </w:p>
        </w:tc>
        <w:tc>
          <w:tcPr>
            <w:tcW w:w="5987" w:type="dxa"/>
            <w:tcPrChange w:id="236" w:author="OPPO(Boyuan)-v2" w:date="2022-01-26T19:16:00Z">
              <w:tcPr>
                <w:tcW w:w="5987" w:type="dxa"/>
              </w:tcPr>
            </w:tcPrChange>
          </w:tcPr>
          <w:p w14:paraId="6D771340" w14:textId="3CA7BF22" w:rsidR="005F48AC" w:rsidRDefault="005F48AC" w:rsidP="00447B14">
            <w:pPr>
              <w:rPr>
                <w:ins w:id="237" w:author="OPPO(Boyuan)-v2" w:date="2022-01-26T18:18:00Z"/>
              </w:rPr>
            </w:pPr>
            <w:ins w:id="238" w:author="OPPO(Boyuan)-v2" w:date="2022-01-26T18:18:00Z">
              <w:r>
                <w:t>Agree with CATT. It is still not clear what is PC5-S message and its signalling details. And it is also not clear its relationship with PC5-RRC message (do we need duplicated functions?)</w:t>
              </w:r>
            </w:ins>
          </w:p>
        </w:tc>
        <w:tc>
          <w:tcPr>
            <w:tcW w:w="2516" w:type="dxa"/>
            <w:tcPrChange w:id="239" w:author="OPPO(Boyuan)-v2" w:date="2022-01-26T19:16:00Z">
              <w:tcPr>
                <w:tcW w:w="2516" w:type="dxa"/>
              </w:tcPr>
            </w:tcPrChange>
          </w:tcPr>
          <w:p w14:paraId="0C2A7D42" w14:textId="0A5C4BE7" w:rsidR="005F48AC" w:rsidRDefault="005F48AC" w:rsidP="00447B14">
            <w:pPr>
              <w:rPr>
                <w:ins w:id="240" w:author="OPPO(Boyuan)-v2" w:date="2022-01-26T18:18:00Z"/>
              </w:rPr>
            </w:pPr>
            <w:ins w:id="241" w:author="OPPO(Boyuan)-v2" w:date="2022-01-26T18:18:00Z">
              <w:r>
                <w:rPr>
                  <w:rFonts w:hint="eastAsia"/>
                </w:rPr>
                <w:t>P</w:t>
              </w:r>
              <w:r>
                <w:t>re117-e-offline</w:t>
              </w:r>
            </w:ins>
          </w:p>
        </w:tc>
        <w:tc>
          <w:tcPr>
            <w:tcW w:w="2326" w:type="dxa"/>
            <w:tcPrChange w:id="242" w:author="OPPO(Boyuan)-v2" w:date="2022-01-26T19:16:00Z">
              <w:tcPr>
                <w:tcW w:w="2326" w:type="dxa"/>
              </w:tcPr>
            </w:tcPrChange>
          </w:tcPr>
          <w:p w14:paraId="4927AB97" w14:textId="61BCF58E" w:rsidR="005F48AC" w:rsidRDefault="005F48AC" w:rsidP="00447B14">
            <w:pPr>
              <w:rPr>
                <w:ins w:id="243" w:author="OPPO(Boyuan)-v2" w:date="2022-01-26T19:07:00Z"/>
              </w:rPr>
            </w:pPr>
            <w:ins w:id="244" w:author="OPPO(Boyuan)-v2" w:date="2022-01-26T19:07:00Z">
              <w:r>
                <w:rPr>
                  <w:rFonts w:hint="eastAsia"/>
                </w:rPr>
                <w:t>S</w:t>
              </w:r>
              <w:r>
                <w:t>ee response to CATT</w:t>
              </w:r>
            </w:ins>
          </w:p>
        </w:tc>
      </w:tr>
      <w:tr w:rsidR="005F48AC" w14:paraId="5A925317" w14:textId="77777777" w:rsidTr="005F48AC">
        <w:trPr>
          <w:ins w:id="245" w:author="OPPO(Boyuan)-v2" w:date="2022-01-26T18:18:00Z"/>
        </w:trPr>
        <w:tc>
          <w:tcPr>
            <w:tcW w:w="2083" w:type="dxa"/>
            <w:tcPrChange w:id="246" w:author="OPPO(Boyuan)-v2" w:date="2022-01-26T19:16:00Z">
              <w:tcPr>
                <w:tcW w:w="2083" w:type="dxa"/>
              </w:tcPr>
            </w:tcPrChange>
          </w:tcPr>
          <w:p w14:paraId="647716E0" w14:textId="3A8A82C8" w:rsidR="005F48AC" w:rsidRDefault="005F48AC" w:rsidP="00447B14">
            <w:pPr>
              <w:rPr>
                <w:ins w:id="247" w:author="OPPO(Boyuan)-v2" w:date="2022-01-26T18:18:00Z"/>
              </w:rPr>
            </w:pPr>
            <w:ins w:id="248" w:author="OPPO(Boyuan)-v2" w:date="2022-01-26T18:18:00Z">
              <w:r>
                <w:t>Qualcomm</w:t>
              </w:r>
            </w:ins>
          </w:p>
        </w:tc>
        <w:tc>
          <w:tcPr>
            <w:tcW w:w="1366" w:type="dxa"/>
            <w:tcPrChange w:id="249" w:author="OPPO(Boyuan)-v2" w:date="2022-01-26T19:16:00Z">
              <w:tcPr>
                <w:tcW w:w="1366" w:type="dxa"/>
              </w:tcPr>
            </w:tcPrChange>
          </w:tcPr>
          <w:p w14:paraId="47B586F6" w14:textId="6EC7FBEF" w:rsidR="005F48AC" w:rsidRDefault="005F48AC" w:rsidP="00447B14">
            <w:pPr>
              <w:rPr>
                <w:ins w:id="250" w:author="OPPO(Boyuan)-v2" w:date="2022-01-26T18:18:00Z"/>
              </w:rPr>
            </w:pPr>
            <w:ins w:id="251" w:author="OPPO(Boyuan)-v2" w:date="2022-01-26T18:18:00Z">
              <w:r>
                <w:t xml:space="preserve">New </w:t>
              </w:r>
            </w:ins>
          </w:p>
        </w:tc>
        <w:tc>
          <w:tcPr>
            <w:tcW w:w="5987" w:type="dxa"/>
            <w:tcPrChange w:id="252" w:author="OPPO(Boyuan)-v2" w:date="2022-01-26T19:16:00Z">
              <w:tcPr>
                <w:tcW w:w="5987" w:type="dxa"/>
              </w:tcPr>
            </w:tcPrChange>
          </w:tcPr>
          <w:p w14:paraId="0918F265" w14:textId="77777777" w:rsidR="005F48AC" w:rsidRDefault="005F48AC" w:rsidP="00447B14">
            <w:pPr>
              <w:rPr>
                <w:ins w:id="253" w:author="OPPO(Boyuan)-v2" w:date="2022-01-26T18:18:00Z"/>
              </w:rPr>
            </w:pPr>
            <w:ins w:id="254" w:author="OPPO(Boyuan)-v2" w:date="2022-01-26T18:18:00Z">
              <w:r>
                <w:t>Below issue seems to be missed:</w:t>
              </w:r>
            </w:ins>
          </w:p>
          <w:p w14:paraId="1D17B5D4" w14:textId="77777777" w:rsidR="005F48AC" w:rsidRPr="00F11325" w:rsidRDefault="005F48AC" w:rsidP="00447B14">
            <w:pPr>
              <w:pStyle w:val="af5"/>
              <w:pBdr>
                <w:top w:val="single" w:sz="4" w:space="1" w:color="auto"/>
                <w:left w:val="single" w:sz="4" w:space="4" w:color="auto"/>
                <w:bottom w:val="single" w:sz="4" w:space="1" w:color="auto"/>
                <w:right w:val="single" w:sz="4" w:space="4" w:color="auto"/>
              </w:pBdr>
              <w:jc w:val="left"/>
              <w:rPr>
                <w:ins w:id="255" w:author="OPPO(Boyuan)-v2" w:date="2022-01-26T18:18:00Z"/>
              </w:rPr>
            </w:pPr>
            <w:ins w:id="256" w:author="OPPO(Boyuan)-v2" w:date="2022-01-26T18:18:00Z">
              <w:r w:rsidRPr="00F11325">
                <w:lastRenderedPageBreak/>
                <w:t>Proposal 10:  RAN2 to discuss whether remote UE can perform autonomous relay reselection in other cases besides SL RLF, e.g. upon relay UE’s handover and relay UE’s RLF.</w:t>
              </w:r>
            </w:ins>
          </w:p>
          <w:p w14:paraId="1A076150" w14:textId="77777777" w:rsidR="005F48AC" w:rsidRDefault="005F48AC" w:rsidP="00447B14">
            <w:pPr>
              <w:rPr>
                <w:ins w:id="257" w:author="OPPO(Boyuan)-v2" w:date="2022-01-26T18:18:00Z"/>
              </w:rPr>
            </w:pPr>
          </w:p>
        </w:tc>
        <w:tc>
          <w:tcPr>
            <w:tcW w:w="2516" w:type="dxa"/>
            <w:tcPrChange w:id="258" w:author="OPPO(Boyuan)-v2" w:date="2022-01-26T19:16:00Z">
              <w:tcPr>
                <w:tcW w:w="2516" w:type="dxa"/>
              </w:tcPr>
            </w:tcPrChange>
          </w:tcPr>
          <w:p w14:paraId="282CFAA7" w14:textId="31A75524" w:rsidR="005F48AC" w:rsidRDefault="005F48AC" w:rsidP="00447B14">
            <w:pPr>
              <w:rPr>
                <w:ins w:id="259" w:author="OPPO(Boyuan)-v2" w:date="2022-01-26T18:18:00Z"/>
              </w:rPr>
            </w:pPr>
            <w:ins w:id="260" w:author="OPPO(Boyuan)-v2" w:date="2022-01-26T18:18:00Z">
              <w:r>
                <w:rPr>
                  <w:rFonts w:hint="eastAsia"/>
                </w:rPr>
                <w:lastRenderedPageBreak/>
                <w:t>P</w:t>
              </w:r>
              <w:r>
                <w:t>re117-e-offline</w:t>
              </w:r>
            </w:ins>
          </w:p>
        </w:tc>
        <w:tc>
          <w:tcPr>
            <w:tcW w:w="2326" w:type="dxa"/>
            <w:tcPrChange w:id="261" w:author="OPPO(Boyuan)-v2" w:date="2022-01-26T19:16:00Z">
              <w:tcPr>
                <w:tcW w:w="2326" w:type="dxa"/>
              </w:tcPr>
            </w:tcPrChange>
          </w:tcPr>
          <w:p w14:paraId="292534EF" w14:textId="77777777" w:rsidR="005F48AC" w:rsidRDefault="005F48AC" w:rsidP="00447B14">
            <w:pPr>
              <w:rPr>
                <w:ins w:id="262" w:author="OPPO(Boyuan)-v2" w:date="2022-01-26T19:07:00Z"/>
              </w:rPr>
            </w:pPr>
            <w:ins w:id="263" w:author="OPPO(Boyuan)-v2" w:date="2022-01-26T19:07:00Z">
              <w:r>
                <w:t>We understand the following agreement conclude on the issue:</w:t>
              </w:r>
            </w:ins>
          </w:p>
          <w:p w14:paraId="0A03CDE8" w14:textId="136C8154" w:rsidR="005F48AC" w:rsidRDefault="005F48AC" w:rsidP="00447B14">
            <w:pPr>
              <w:rPr>
                <w:ins w:id="264" w:author="OPPO(Boyuan)-v2" w:date="2022-01-26T19:07:00Z"/>
              </w:rPr>
            </w:pPr>
            <w:ins w:id="265" w:author="OPPO(Boyuan)-v2" w:date="2022-01-26T19:07:00Z">
              <w:r w:rsidRPr="00272EF8">
                <w:lastRenderedPageBreak/>
                <w:t xml:space="preserve">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rsidRPr="00272EF8">
                <w:t>gNB</w:t>
              </w:r>
              <w:proofErr w:type="spellEnd"/>
              <w:r w:rsidRPr="00272EF8">
                <w:t xml:space="preserve"> implementation.</w:t>
              </w:r>
            </w:ins>
          </w:p>
        </w:tc>
      </w:tr>
      <w:tr w:rsidR="005F48AC" w14:paraId="5F720D46" w14:textId="77777777" w:rsidTr="005F48AC">
        <w:trPr>
          <w:ins w:id="266" w:author="OPPO(Boyuan)-v2" w:date="2022-01-26T18:18:00Z"/>
        </w:trPr>
        <w:tc>
          <w:tcPr>
            <w:tcW w:w="2083" w:type="dxa"/>
            <w:tcPrChange w:id="267" w:author="OPPO(Boyuan)-v2" w:date="2022-01-26T19:16:00Z">
              <w:tcPr>
                <w:tcW w:w="2083" w:type="dxa"/>
              </w:tcPr>
            </w:tcPrChange>
          </w:tcPr>
          <w:p w14:paraId="19DB5EB2" w14:textId="35742B78" w:rsidR="005F48AC" w:rsidRDefault="005F48AC" w:rsidP="00447B14">
            <w:pPr>
              <w:rPr>
                <w:ins w:id="268" w:author="OPPO(Boyuan)-v2" w:date="2022-01-26T18:18:00Z"/>
              </w:rPr>
            </w:pPr>
            <w:ins w:id="269" w:author="OPPO(Boyuan)-v2" w:date="2022-01-26T18:18:00Z">
              <w:r>
                <w:lastRenderedPageBreak/>
                <w:t>vivo</w:t>
              </w:r>
            </w:ins>
          </w:p>
        </w:tc>
        <w:tc>
          <w:tcPr>
            <w:tcW w:w="1366" w:type="dxa"/>
            <w:tcPrChange w:id="270" w:author="OPPO(Boyuan)-v2" w:date="2022-01-26T19:16:00Z">
              <w:tcPr>
                <w:tcW w:w="1366" w:type="dxa"/>
              </w:tcPr>
            </w:tcPrChange>
          </w:tcPr>
          <w:p w14:paraId="0FCC8A0A" w14:textId="44B469CB" w:rsidR="005F48AC" w:rsidRDefault="005F48AC" w:rsidP="00447B14">
            <w:pPr>
              <w:rPr>
                <w:ins w:id="271" w:author="OPPO(Boyuan)-v2" w:date="2022-01-26T18:18:00Z"/>
              </w:rPr>
            </w:pPr>
            <w:ins w:id="272" w:author="OPPO(Boyuan)-v2" w:date="2022-01-26T18:18:00Z">
              <w:r>
                <w:t>V1.01</w:t>
              </w:r>
            </w:ins>
          </w:p>
        </w:tc>
        <w:tc>
          <w:tcPr>
            <w:tcW w:w="5987" w:type="dxa"/>
            <w:tcPrChange w:id="273" w:author="OPPO(Boyuan)-v2" w:date="2022-01-26T19:16:00Z">
              <w:tcPr>
                <w:tcW w:w="5987" w:type="dxa"/>
              </w:tcPr>
            </w:tcPrChange>
          </w:tcPr>
          <w:p w14:paraId="584B6A5C" w14:textId="77777777" w:rsidR="005F48AC" w:rsidRDefault="005F48AC" w:rsidP="00447B14">
            <w:pPr>
              <w:rPr>
                <w:ins w:id="274" w:author="OPPO(Boyuan)-v2" w:date="2022-01-26T18:18:00Z"/>
              </w:rPr>
            </w:pPr>
            <w:ins w:id="275" w:author="OPPO(Boyuan)-v2" w:date="2022-01-26T18:18:00Z">
              <w:r>
                <w:t>Which indication message to be sent (i.e. PC5-RRC or PC5-S) from relay UE to remote UE when HO/cell reselection/RLF happens to relay UE.</w:t>
              </w:r>
            </w:ins>
          </w:p>
          <w:p w14:paraId="603C2E8D" w14:textId="77777777" w:rsidR="005F48AC" w:rsidRDefault="005F48AC" w:rsidP="00447B14">
            <w:pPr>
              <w:rPr>
                <w:ins w:id="276" w:author="OPPO(Boyuan)-v2" w:date="2022-01-26T18:18:00Z"/>
              </w:rPr>
            </w:pPr>
            <w:ins w:id="277" w:author="OPPO(Boyuan)-v2" w:date="2022-01-26T18:18:00Z">
              <w:r>
                <w:t>As we agree both PC5-S and PC5-RRC message to be used to inform remote UE about relay UE’s HO/Cell reselection/RLF, it should be clarified how the relay UE decides which one to send.</w:t>
              </w:r>
            </w:ins>
          </w:p>
          <w:p w14:paraId="34D85E07" w14:textId="7FD2BCF9" w:rsidR="005F48AC" w:rsidRDefault="005F48AC" w:rsidP="00447B14">
            <w:pPr>
              <w:rPr>
                <w:ins w:id="278" w:author="OPPO(Boyuan)-v2" w:date="2022-01-26T18:18:00Z"/>
              </w:rPr>
            </w:pPr>
            <w:ins w:id="279" w:author="OPPO(Boyuan)-v2" w:date="2022-01-26T18:18:00Z">
              <w:r>
                <w:t>Alternatives can be e.g. based on the cause to send that message (e.g. when RLF the relay UE send PC5-S, which was discussed in RAN2 #116bis-e but not agreed), based on whether there is PC5-RRC connection (e.g. use PC5-RRC message when there is RRC connection and otherwise PC5-S), or Relay UE implementation.</w:t>
              </w:r>
            </w:ins>
          </w:p>
        </w:tc>
        <w:tc>
          <w:tcPr>
            <w:tcW w:w="2516" w:type="dxa"/>
            <w:tcPrChange w:id="280" w:author="OPPO(Boyuan)-v2" w:date="2022-01-26T19:16:00Z">
              <w:tcPr>
                <w:tcW w:w="2516" w:type="dxa"/>
              </w:tcPr>
            </w:tcPrChange>
          </w:tcPr>
          <w:p w14:paraId="6B9BF574" w14:textId="52A88FEC" w:rsidR="005F48AC" w:rsidRDefault="005F48AC" w:rsidP="00447B14">
            <w:pPr>
              <w:rPr>
                <w:ins w:id="281" w:author="OPPO(Boyuan)-v2" w:date="2022-01-26T18:18:00Z"/>
              </w:rPr>
            </w:pPr>
            <w:ins w:id="282" w:author="OPPO(Boyuan)-v2" w:date="2022-01-26T18:18:00Z">
              <w:r>
                <w:t>Pre117-e-offline</w:t>
              </w:r>
            </w:ins>
          </w:p>
        </w:tc>
        <w:tc>
          <w:tcPr>
            <w:tcW w:w="2326" w:type="dxa"/>
            <w:tcPrChange w:id="283" w:author="OPPO(Boyuan)-v2" w:date="2022-01-26T19:16:00Z">
              <w:tcPr>
                <w:tcW w:w="2326" w:type="dxa"/>
              </w:tcPr>
            </w:tcPrChange>
          </w:tcPr>
          <w:p w14:paraId="28247498" w14:textId="44AA3873" w:rsidR="005F48AC" w:rsidRDefault="005F48AC" w:rsidP="00447B14">
            <w:pPr>
              <w:rPr>
                <w:ins w:id="284" w:author="OPPO(Boyuan)-v2" w:date="2022-01-26T19:07:00Z"/>
              </w:rPr>
            </w:pPr>
            <w:ins w:id="285" w:author="OPPO(Boyuan)-v2" w:date="2022-01-26T19:07:00Z">
              <w:r>
                <w:rPr>
                  <w:rFonts w:hint="eastAsia"/>
                </w:rPr>
                <w:t>F</w:t>
              </w:r>
              <w:r>
                <w:t xml:space="preserve">rom </w:t>
              </w:r>
              <w:proofErr w:type="spellStart"/>
              <w:r>
                <w:t>rapp’s</w:t>
              </w:r>
              <w:proofErr w:type="spellEnd"/>
              <w:r>
                <w:t xml:space="preserve"> view, the usage of PC5-S message is up to SA2/CT1 to specify, and R2 only specify the usage of PC5-RRC, for which the conclusion is clear already.</w:t>
              </w:r>
            </w:ins>
          </w:p>
        </w:tc>
      </w:tr>
      <w:tr w:rsidR="005F48AC" w14:paraId="216BCC28" w14:textId="77777777" w:rsidTr="005F48AC">
        <w:trPr>
          <w:ins w:id="286" w:author="OPPO(Boyuan)-v2" w:date="2022-01-26T18:18:00Z"/>
        </w:trPr>
        <w:tc>
          <w:tcPr>
            <w:tcW w:w="2083" w:type="dxa"/>
            <w:tcPrChange w:id="287" w:author="OPPO(Boyuan)-v2" w:date="2022-01-26T19:16:00Z">
              <w:tcPr>
                <w:tcW w:w="2083" w:type="dxa"/>
              </w:tcPr>
            </w:tcPrChange>
          </w:tcPr>
          <w:p w14:paraId="5A050D23" w14:textId="3F83F0D9" w:rsidR="005F48AC" w:rsidRDefault="005F48AC" w:rsidP="00447B14">
            <w:pPr>
              <w:rPr>
                <w:ins w:id="288" w:author="OPPO(Boyuan)-v2" w:date="2022-01-26T18:18:00Z"/>
              </w:rPr>
            </w:pPr>
            <w:ins w:id="289" w:author="OPPO(Boyuan)-v2" w:date="2022-01-26T18:18:00Z">
              <w:r>
                <w:t>vivo</w:t>
              </w:r>
            </w:ins>
          </w:p>
        </w:tc>
        <w:tc>
          <w:tcPr>
            <w:tcW w:w="1366" w:type="dxa"/>
            <w:tcPrChange w:id="290" w:author="OPPO(Boyuan)-v2" w:date="2022-01-26T19:16:00Z">
              <w:tcPr>
                <w:tcW w:w="1366" w:type="dxa"/>
              </w:tcPr>
            </w:tcPrChange>
          </w:tcPr>
          <w:p w14:paraId="0ED5ED48" w14:textId="43BB9843" w:rsidR="005F48AC" w:rsidRDefault="005F48AC" w:rsidP="00447B14">
            <w:pPr>
              <w:rPr>
                <w:ins w:id="291" w:author="OPPO(Boyuan)-v2" w:date="2022-01-26T18:18:00Z"/>
              </w:rPr>
            </w:pPr>
            <w:ins w:id="292" w:author="OPPO(Boyuan)-v2" w:date="2022-01-26T18:18:00Z">
              <w:r>
                <w:t>V1.02</w:t>
              </w:r>
            </w:ins>
          </w:p>
        </w:tc>
        <w:tc>
          <w:tcPr>
            <w:tcW w:w="5987" w:type="dxa"/>
            <w:tcPrChange w:id="293" w:author="OPPO(Boyuan)-v2" w:date="2022-01-26T19:16:00Z">
              <w:tcPr>
                <w:tcW w:w="5987" w:type="dxa"/>
              </w:tcPr>
            </w:tcPrChange>
          </w:tcPr>
          <w:p w14:paraId="0ECD1D9B" w14:textId="77777777" w:rsidR="005F48AC" w:rsidRDefault="005F48AC" w:rsidP="00447B14">
            <w:pPr>
              <w:rPr>
                <w:ins w:id="294" w:author="OPPO(Boyuan)-v2" w:date="2022-01-26T18:18:00Z"/>
              </w:rPr>
            </w:pPr>
            <w:ins w:id="295" w:author="OPPO(Boyuan)-v2" w:date="2022-01-26T18:18:00Z">
              <w:r>
                <w:t xml:space="preserve">Remaining proposal in </w:t>
              </w:r>
              <w:r w:rsidRPr="00BA08FE">
                <w:t>R2-2111382</w:t>
              </w:r>
              <w:r>
                <w:t>, about whether other cases for sending indication from relay UE to remote UE should be supported.</w:t>
              </w:r>
            </w:ins>
          </w:p>
          <w:p w14:paraId="6DF57FEC" w14:textId="77777777" w:rsidR="005F48AC" w:rsidRPr="00765542" w:rsidRDefault="005F48AC" w:rsidP="00447B14">
            <w:pPr>
              <w:pStyle w:val="ac"/>
              <w:rPr>
                <w:ins w:id="296" w:author="OPPO(Boyuan)-v2" w:date="2022-01-26T18:18:00Z"/>
                <w:rFonts w:eastAsiaTheme="minorEastAsia"/>
              </w:rPr>
            </w:pPr>
            <w:ins w:id="297" w:author="OPPO(Boyuan)-v2" w:date="2022-01-26T18:18:00Z">
              <w:r w:rsidRPr="00765542">
                <w:rPr>
                  <w:rFonts w:eastAsiaTheme="minorEastAsia"/>
                </w:rPr>
                <w:lastRenderedPageBreak/>
                <w:t xml:space="preserve">[12/19] Proposal 2: For the case when </w:t>
              </w:r>
              <w:proofErr w:type="spellStart"/>
              <w:r w:rsidRPr="00765542">
                <w:rPr>
                  <w:rFonts w:eastAsiaTheme="minorEastAsia"/>
                </w:rPr>
                <w:t>Uu</w:t>
              </w:r>
              <w:proofErr w:type="spellEnd"/>
              <w:r w:rsidRPr="00765542">
                <w:rPr>
                  <w:rFonts w:eastAsiaTheme="minorEastAsia"/>
                </w:rPr>
                <w:t xml:space="preserve"> RLF is recovered by relay UE, no new indication from relay UE to remote UE is introduced in Rel-17.</w:t>
              </w:r>
            </w:ins>
          </w:p>
          <w:p w14:paraId="7E397EE9" w14:textId="77777777" w:rsidR="005F48AC" w:rsidRPr="00765542" w:rsidRDefault="005F48AC" w:rsidP="00447B14">
            <w:pPr>
              <w:pStyle w:val="ac"/>
              <w:rPr>
                <w:ins w:id="298" w:author="OPPO(Boyuan)-v2" w:date="2022-01-26T18:18:00Z"/>
                <w:rFonts w:eastAsiaTheme="minorEastAsia"/>
              </w:rPr>
            </w:pPr>
            <w:ins w:id="299" w:author="OPPO(Boyuan)-v2" w:date="2022-01-26T18:18:00Z">
              <w:r w:rsidRPr="00765542">
                <w:rPr>
                  <w:rFonts w:eastAsiaTheme="minorEastAsia"/>
                </w:rPr>
                <w:t xml:space="preserve">[14/19] Proposal 3-1: Relay UE </w:t>
              </w:r>
              <w:proofErr w:type="spellStart"/>
              <w:r w:rsidRPr="00765542">
                <w:rPr>
                  <w:rFonts w:eastAsiaTheme="minorEastAsia"/>
                </w:rPr>
                <w:t>Uu</w:t>
              </w:r>
              <w:proofErr w:type="spellEnd"/>
              <w:r w:rsidRPr="00765542">
                <w:rPr>
                  <w:rFonts w:eastAsiaTheme="minorEastAsia"/>
                </w:rPr>
                <w:t xml:space="preserve"> Recovery failure is not specified as a new case for the relay UE to send indication/message to remote UE.</w:t>
              </w:r>
            </w:ins>
          </w:p>
          <w:p w14:paraId="7EC6AC59" w14:textId="77777777" w:rsidR="005F48AC" w:rsidRPr="00765542" w:rsidRDefault="005F48AC" w:rsidP="00447B14">
            <w:pPr>
              <w:pStyle w:val="ac"/>
              <w:rPr>
                <w:ins w:id="300" w:author="OPPO(Boyuan)-v2" w:date="2022-01-26T18:18:00Z"/>
                <w:rFonts w:eastAsiaTheme="minorEastAsia"/>
              </w:rPr>
            </w:pPr>
            <w:ins w:id="301" w:author="OPPO(Boyuan)-v2" w:date="2022-01-26T18:18:00Z">
              <w:r w:rsidRPr="00765542">
                <w:rPr>
                  <w:rFonts w:eastAsiaTheme="minorEastAsia"/>
                </w:rPr>
                <w:t>[12/19] Proposal 3-2: Relay UE HO failure is not specified as a new case for the relay UE to send indication/message to remote UE.</w:t>
              </w:r>
            </w:ins>
          </w:p>
          <w:p w14:paraId="3FFC9668" w14:textId="26CECE57" w:rsidR="005F48AC" w:rsidRDefault="005F48AC" w:rsidP="00447B14">
            <w:pPr>
              <w:rPr>
                <w:ins w:id="302" w:author="OPPO(Boyuan)-v2" w:date="2022-01-26T18:18:00Z"/>
              </w:rPr>
            </w:pPr>
            <w:ins w:id="303" w:author="OPPO(Boyuan)-v2" w:date="2022-01-26T18:18:00Z">
              <w:r>
                <w:rPr>
                  <w:rFonts w:eastAsiaTheme="minorEastAsia"/>
                </w:rPr>
                <w:t>[13</w:t>
              </w:r>
              <w:r w:rsidRPr="00765542">
                <w:rPr>
                  <w:rFonts w:eastAsiaTheme="minorEastAsia"/>
                </w:rPr>
                <w:t xml:space="preserve">/19] proposal 3-3: Relay UE </w:t>
              </w:r>
              <w:proofErr w:type="spellStart"/>
              <w:r w:rsidRPr="00765542">
                <w:rPr>
                  <w:rFonts w:eastAsiaTheme="minorEastAsia"/>
                </w:rPr>
                <w:t>Uu</w:t>
              </w:r>
              <w:proofErr w:type="spellEnd"/>
              <w:r w:rsidRPr="00765542">
                <w:rPr>
                  <w:rFonts w:eastAsiaTheme="minorEastAsia"/>
                </w:rPr>
                <w:t xml:space="preserve"> RRC reconfiguration failure is not specified as a new case for the relay UE to send indication/message to remote UE.</w:t>
              </w:r>
            </w:ins>
          </w:p>
        </w:tc>
        <w:tc>
          <w:tcPr>
            <w:tcW w:w="2516" w:type="dxa"/>
            <w:tcPrChange w:id="304" w:author="OPPO(Boyuan)-v2" w:date="2022-01-26T19:16:00Z">
              <w:tcPr>
                <w:tcW w:w="2516" w:type="dxa"/>
              </w:tcPr>
            </w:tcPrChange>
          </w:tcPr>
          <w:p w14:paraId="5822F6E9" w14:textId="66CEAAC2" w:rsidR="005F48AC" w:rsidRDefault="005F48AC" w:rsidP="00447B14">
            <w:pPr>
              <w:rPr>
                <w:ins w:id="305" w:author="OPPO(Boyuan)-v2" w:date="2022-01-26T18:18:00Z"/>
              </w:rPr>
            </w:pPr>
            <w:ins w:id="306" w:author="OPPO(Boyuan)-v2" w:date="2022-01-26T18:18:00Z">
              <w:r>
                <w:lastRenderedPageBreak/>
                <w:t>Pre117-e-offline</w:t>
              </w:r>
            </w:ins>
          </w:p>
        </w:tc>
        <w:tc>
          <w:tcPr>
            <w:tcW w:w="2326" w:type="dxa"/>
            <w:tcPrChange w:id="307" w:author="OPPO(Boyuan)-v2" w:date="2022-01-26T19:16:00Z">
              <w:tcPr>
                <w:tcW w:w="2326" w:type="dxa"/>
              </w:tcPr>
            </w:tcPrChange>
          </w:tcPr>
          <w:p w14:paraId="39E1F0DD" w14:textId="514471D0" w:rsidR="005F48AC" w:rsidRDefault="005F48AC" w:rsidP="00447B14">
            <w:pPr>
              <w:rPr>
                <w:ins w:id="308" w:author="OPPO(Boyuan)-v2" w:date="2022-01-26T19:07:00Z"/>
              </w:rPr>
            </w:pPr>
            <w:ins w:id="309" w:author="OPPO(Boyuan)-v2" w:date="2022-01-26T19:07:00Z">
              <w:r>
                <w:rPr>
                  <w:rFonts w:hint="eastAsia"/>
                </w:rPr>
                <w:t>R</w:t>
              </w:r>
              <w:r>
                <w:t xml:space="preserve">app observe that majority view is not supported. Yet seems </w:t>
              </w:r>
              <w:r>
                <w:lastRenderedPageBreak/>
                <w:t>not necessary to include this issue.</w:t>
              </w:r>
            </w:ins>
          </w:p>
        </w:tc>
      </w:tr>
      <w:tr w:rsidR="005F48AC" w14:paraId="0B28B4A5" w14:textId="77777777" w:rsidTr="005F48AC">
        <w:trPr>
          <w:ins w:id="310" w:author="OPPO(Boyuan)-v2" w:date="2022-01-26T18:18:00Z"/>
        </w:trPr>
        <w:tc>
          <w:tcPr>
            <w:tcW w:w="2083" w:type="dxa"/>
            <w:tcPrChange w:id="311" w:author="OPPO(Boyuan)-v2" w:date="2022-01-26T19:16:00Z">
              <w:tcPr>
                <w:tcW w:w="2083" w:type="dxa"/>
              </w:tcPr>
            </w:tcPrChange>
          </w:tcPr>
          <w:p w14:paraId="2106A61B" w14:textId="33A6E533" w:rsidR="005F48AC" w:rsidRDefault="005F48AC" w:rsidP="00447B14">
            <w:pPr>
              <w:rPr>
                <w:ins w:id="312" w:author="OPPO(Boyuan)-v2" w:date="2022-01-26T18:18:00Z"/>
              </w:rPr>
            </w:pPr>
            <w:ins w:id="313" w:author="OPPO(Boyuan)-v2" w:date="2022-01-26T18:18:00Z">
              <w:r>
                <w:lastRenderedPageBreak/>
                <w:t>vivo</w:t>
              </w:r>
            </w:ins>
          </w:p>
        </w:tc>
        <w:tc>
          <w:tcPr>
            <w:tcW w:w="1366" w:type="dxa"/>
            <w:tcPrChange w:id="314" w:author="OPPO(Boyuan)-v2" w:date="2022-01-26T19:16:00Z">
              <w:tcPr>
                <w:tcW w:w="1366" w:type="dxa"/>
              </w:tcPr>
            </w:tcPrChange>
          </w:tcPr>
          <w:p w14:paraId="171F2CD5" w14:textId="24B3A567" w:rsidR="005F48AC" w:rsidRDefault="005F48AC" w:rsidP="00447B14">
            <w:pPr>
              <w:rPr>
                <w:ins w:id="315" w:author="OPPO(Boyuan)-v2" w:date="2022-01-26T18:18:00Z"/>
              </w:rPr>
            </w:pPr>
            <w:ins w:id="316" w:author="OPPO(Boyuan)-v2" w:date="2022-01-26T18:18:00Z">
              <w:r>
                <w:t>V1.03</w:t>
              </w:r>
            </w:ins>
          </w:p>
        </w:tc>
        <w:tc>
          <w:tcPr>
            <w:tcW w:w="5987" w:type="dxa"/>
            <w:tcPrChange w:id="317" w:author="OPPO(Boyuan)-v2" w:date="2022-01-26T19:16:00Z">
              <w:tcPr>
                <w:tcW w:w="5987" w:type="dxa"/>
              </w:tcPr>
            </w:tcPrChange>
          </w:tcPr>
          <w:p w14:paraId="1ADD2C06" w14:textId="77777777" w:rsidR="005F48AC" w:rsidRDefault="005F48AC" w:rsidP="00447B14">
            <w:pPr>
              <w:rPr>
                <w:ins w:id="318" w:author="OPPO(Boyuan)-v2" w:date="2022-01-26T18:18:00Z"/>
                <w:rFonts w:cs="Arial"/>
                <w:iCs/>
              </w:rPr>
            </w:pPr>
            <w:ins w:id="319" w:author="OPPO(Boyuan)-v2" w:date="2022-01-26T18:18:00Z">
              <w:r>
                <w:t xml:space="preserve">Whether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ED37F5">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Pr>
                  <w:rFonts w:ascii="Times New Roman" w:hAnsi="Times New Roman"/>
                  <w:b/>
                  <w:i/>
                  <w:iCs/>
                </w:rPr>
                <w:t xml:space="preserve"> </w:t>
              </w:r>
              <w:r w:rsidRPr="00ED37F5">
                <w:rPr>
                  <w:rFonts w:cs="Arial"/>
                  <w:iCs/>
                </w:rPr>
                <w:t>is used in discovery dedicated po</w:t>
              </w:r>
              <w:r>
                <w:rPr>
                  <w:rFonts w:cs="Arial"/>
                  <w:iCs/>
                </w:rPr>
                <w:t>ol.</w:t>
              </w:r>
            </w:ins>
          </w:p>
          <w:p w14:paraId="2207A4BF" w14:textId="31EEA039" w:rsidR="005F48AC" w:rsidRDefault="005F48AC" w:rsidP="00447B14">
            <w:pPr>
              <w:rPr>
                <w:ins w:id="320" w:author="OPPO(Boyuan)-v2" w:date="2022-01-26T18:18:00Z"/>
              </w:rPr>
            </w:pPr>
            <w:ins w:id="321" w:author="OPPO(Boyuan)-v2" w:date="2022-01-26T18:18:00Z">
              <w:r>
                <w:t xml:space="preserve">In dedicated pool for discovery, the pool configuration can be different to communication pool, as all the message in that pool is discovery and the priority is 1, so if the discovery message transmitting parameters are adjusted due to CBR, it can be considered whether the IE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3F051B">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sidRPr="00ED37F5">
                <w:rPr>
                  <w:rFonts w:cs="Arial"/>
                  <w:i/>
                  <w:iCs/>
                </w:rPr>
                <w:t xml:space="preserve"> </w:t>
              </w:r>
              <w:r w:rsidRPr="00ED37F5">
                <w:rPr>
                  <w:rFonts w:cs="Arial"/>
                  <w:iCs/>
                </w:rPr>
                <w:t>is used in dedicated discovery pool configuration.</w:t>
              </w:r>
            </w:ins>
          </w:p>
        </w:tc>
        <w:tc>
          <w:tcPr>
            <w:tcW w:w="2516" w:type="dxa"/>
            <w:tcPrChange w:id="322" w:author="OPPO(Boyuan)-v2" w:date="2022-01-26T19:16:00Z">
              <w:tcPr>
                <w:tcW w:w="2516" w:type="dxa"/>
              </w:tcPr>
            </w:tcPrChange>
          </w:tcPr>
          <w:p w14:paraId="1A480429" w14:textId="2A856D78" w:rsidR="005F48AC" w:rsidRDefault="005F48AC" w:rsidP="00447B14">
            <w:pPr>
              <w:rPr>
                <w:ins w:id="323" w:author="OPPO(Boyuan)-v2" w:date="2022-01-26T18:18:00Z"/>
              </w:rPr>
            </w:pPr>
            <w:ins w:id="324" w:author="OPPO(Boyuan)-v2" w:date="2022-01-26T18:18:00Z">
              <w:r>
                <w:rPr>
                  <w:rFonts w:hint="eastAsia"/>
                </w:rPr>
                <w:t>CR</w:t>
              </w:r>
              <w:r>
                <w:t xml:space="preserve"> </w:t>
              </w:r>
              <w:r>
                <w:rPr>
                  <w:rFonts w:hint="eastAsia"/>
                </w:rPr>
                <w:t>rapporteur</w:t>
              </w:r>
              <w:r>
                <w:t xml:space="preserve"> </w:t>
              </w:r>
              <w:r>
                <w:rPr>
                  <w:rFonts w:hint="eastAsia"/>
                </w:rPr>
                <w:t>handled</w:t>
              </w:r>
            </w:ins>
          </w:p>
        </w:tc>
        <w:tc>
          <w:tcPr>
            <w:tcW w:w="2326" w:type="dxa"/>
            <w:tcPrChange w:id="325" w:author="OPPO(Boyuan)-v2" w:date="2022-01-26T19:16:00Z">
              <w:tcPr>
                <w:tcW w:w="2326" w:type="dxa"/>
              </w:tcPr>
            </w:tcPrChange>
          </w:tcPr>
          <w:p w14:paraId="1F8315C8" w14:textId="49CF10D4" w:rsidR="005F48AC" w:rsidRDefault="005F48AC" w:rsidP="00447B14">
            <w:pPr>
              <w:rPr>
                <w:ins w:id="326" w:author="OPPO(Boyuan)-v2" w:date="2022-01-26T19:07:00Z"/>
              </w:rPr>
            </w:pPr>
            <w:ins w:id="327" w:author="OPPO(Boyuan)-v2" w:date="2022-01-26T19:07:00Z">
              <w:r>
                <w:rPr>
                  <w:rFonts w:hint="eastAsia"/>
                </w:rPr>
                <w:t>A</w:t>
              </w:r>
              <w:r>
                <w:t>s recalled, the resource pool design will follow NR V2X principle, which implies that SL-CBR-</w:t>
              </w:r>
              <w:proofErr w:type="spellStart"/>
              <w:r>
                <w:t>PriorityTxConfigList</w:t>
              </w:r>
              <w:proofErr w:type="spellEnd"/>
              <w:r>
                <w:t xml:space="preserve"> will be used by default.</w:t>
              </w:r>
            </w:ins>
          </w:p>
        </w:tc>
      </w:tr>
      <w:tr w:rsidR="005F48AC" w14:paraId="5A6033C1" w14:textId="77777777" w:rsidTr="005F48AC">
        <w:trPr>
          <w:ins w:id="328" w:author="OPPO(Boyuan)-v2" w:date="2022-01-26T18:18:00Z"/>
        </w:trPr>
        <w:tc>
          <w:tcPr>
            <w:tcW w:w="2083" w:type="dxa"/>
            <w:tcPrChange w:id="329" w:author="OPPO(Boyuan)-v2" w:date="2022-01-26T19:16:00Z">
              <w:tcPr>
                <w:tcW w:w="2083" w:type="dxa"/>
              </w:tcPr>
            </w:tcPrChange>
          </w:tcPr>
          <w:p w14:paraId="26538A59" w14:textId="37AE6BE6" w:rsidR="005F48AC" w:rsidRDefault="005F48AC" w:rsidP="00447B14">
            <w:pPr>
              <w:rPr>
                <w:ins w:id="330" w:author="OPPO(Boyuan)-v2" w:date="2022-01-26T18:18:00Z"/>
              </w:rPr>
            </w:pPr>
            <w:ins w:id="331" w:author="OPPO(Boyuan)-v2" w:date="2022-01-26T18:18:00Z">
              <w:r>
                <w:t>vivo</w:t>
              </w:r>
            </w:ins>
          </w:p>
        </w:tc>
        <w:tc>
          <w:tcPr>
            <w:tcW w:w="1366" w:type="dxa"/>
            <w:tcPrChange w:id="332" w:author="OPPO(Boyuan)-v2" w:date="2022-01-26T19:16:00Z">
              <w:tcPr>
                <w:tcW w:w="1366" w:type="dxa"/>
              </w:tcPr>
            </w:tcPrChange>
          </w:tcPr>
          <w:p w14:paraId="6DEF3492" w14:textId="396E28E7" w:rsidR="005F48AC" w:rsidRDefault="005F48AC" w:rsidP="00447B14">
            <w:pPr>
              <w:rPr>
                <w:ins w:id="333" w:author="OPPO(Boyuan)-v2" w:date="2022-01-26T18:18:00Z"/>
              </w:rPr>
            </w:pPr>
            <w:ins w:id="334" w:author="OPPO(Boyuan)-v2" w:date="2022-01-26T18:18:00Z">
              <w:r>
                <w:t>V1.04</w:t>
              </w:r>
            </w:ins>
          </w:p>
        </w:tc>
        <w:tc>
          <w:tcPr>
            <w:tcW w:w="5987" w:type="dxa"/>
            <w:tcPrChange w:id="335" w:author="OPPO(Boyuan)-v2" w:date="2022-01-26T19:16:00Z">
              <w:tcPr>
                <w:tcW w:w="5987" w:type="dxa"/>
              </w:tcPr>
            </w:tcPrChange>
          </w:tcPr>
          <w:p w14:paraId="5223F14C" w14:textId="77777777" w:rsidR="005F48AC" w:rsidRDefault="005F48AC" w:rsidP="00447B14">
            <w:pPr>
              <w:rPr>
                <w:ins w:id="336" w:author="OPPO(Boyuan)-v2" w:date="2022-01-26T18:18:00Z"/>
              </w:rPr>
            </w:pPr>
            <w:ins w:id="337" w:author="OPPO(Boyuan)-v2" w:date="2022-01-26T18:18:00Z">
              <w:r>
                <w:t xml:space="preserve">Multiplexing impacts. </w:t>
              </w:r>
            </w:ins>
          </w:p>
          <w:p w14:paraId="47ECC01C" w14:textId="77777777" w:rsidR="005F48AC" w:rsidRDefault="005F48AC" w:rsidP="00447B14">
            <w:pPr>
              <w:rPr>
                <w:ins w:id="338" w:author="OPPO(Boyuan)-v2" w:date="2022-01-26T18:18:00Z"/>
              </w:rPr>
            </w:pPr>
            <w:ins w:id="339" w:author="OPPO(Boyuan)-v2" w:date="2022-01-26T18:18:00Z">
              <w:r>
                <w:t>For the following agreement, it is based on the assumption that L2 ID for data/discovery are surely to be different, but we are actually waiting for SA2 confirmation, and if they indicate that the L2 IDs can be the same, then we need to reconsider whether we support multiplexing of data/discovery.</w:t>
              </w:r>
            </w:ins>
          </w:p>
          <w:p w14:paraId="6092C14B" w14:textId="77777777" w:rsidR="005F48AC" w:rsidRPr="005431E5" w:rsidRDefault="005F48AC" w:rsidP="00447B14">
            <w:pPr>
              <w:rPr>
                <w:ins w:id="340" w:author="OPPO(Boyuan)-v2" w:date="2022-01-26T18:18:00Z"/>
              </w:rPr>
            </w:pPr>
            <w:ins w:id="341" w:author="OPPO(Boyuan)-v2" w:date="2022-01-26T18:18:00Z">
              <w:r>
                <w:t>This can be a ‘conditional’ open issue.</w:t>
              </w:r>
            </w:ins>
          </w:p>
          <w:p w14:paraId="0CC0C6BE" w14:textId="790E5341" w:rsidR="005F48AC" w:rsidRDefault="005F48AC" w:rsidP="00447B14">
            <w:pPr>
              <w:rPr>
                <w:ins w:id="342" w:author="OPPO(Boyuan)-v2" w:date="2022-01-26T18:18:00Z"/>
              </w:rPr>
            </w:pPr>
            <w:ins w:id="343" w:author="OPPO(Boyuan)-v2" w:date="2022-01-26T18:18:00Z">
              <w:r w:rsidRPr="00ED37F5">
                <w:rPr>
                  <w:i/>
                </w:rPr>
                <w:t>Proposal 2.1: [17/19] RAN2 assumes that discovery and data transmitted by a UE cannot be multiplexed into the same TB because they are always associated to different destination L2 IDs.  RAN2 sends this assumption in an LS to SA2.</w:t>
              </w:r>
            </w:ins>
          </w:p>
        </w:tc>
        <w:tc>
          <w:tcPr>
            <w:tcW w:w="2516" w:type="dxa"/>
            <w:tcPrChange w:id="344" w:author="OPPO(Boyuan)-v2" w:date="2022-01-26T19:16:00Z">
              <w:tcPr>
                <w:tcW w:w="2516" w:type="dxa"/>
              </w:tcPr>
            </w:tcPrChange>
          </w:tcPr>
          <w:p w14:paraId="5A952AAF" w14:textId="359CCBDE" w:rsidR="005F48AC" w:rsidRDefault="005F48AC" w:rsidP="00447B14">
            <w:pPr>
              <w:rPr>
                <w:ins w:id="345" w:author="OPPO(Boyuan)-v2" w:date="2022-01-26T18:18:00Z"/>
              </w:rPr>
            </w:pPr>
            <w:ins w:id="346" w:author="OPPO(Boyuan)-v2" w:date="2022-01-26T18:18:00Z">
              <w:r>
                <w:t>Pre117-e-offline (Conditional needed based on SA2 reply LS)</w:t>
              </w:r>
            </w:ins>
          </w:p>
        </w:tc>
        <w:tc>
          <w:tcPr>
            <w:tcW w:w="2326" w:type="dxa"/>
            <w:tcPrChange w:id="347" w:author="OPPO(Boyuan)-v2" w:date="2022-01-26T19:16:00Z">
              <w:tcPr>
                <w:tcW w:w="2326" w:type="dxa"/>
              </w:tcPr>
            </w:tcPrChange>
          </w:tcPr>
          <w:p w14:paraId="7F169C8E" w14:textId="27C56DCF" w:rsidR="005F48AC" w:rsidRDefault="005F48AC" w:rsidP="00447B14">
            <w:pPr>
              <w:rPr>
                <w:ins w:id="348" w:author="OPPO(Boyuan)-v2" w:date="2022-01-26T19:07:00Z"/>
              </w:rPr>
            </w:pPr>
            <w:ins w:id="349" w:author="OPPO(Boyuan)-v2" w:date="2022-01-26T19:07:00Z">
              <w:r>
                <w:rPr>
                  <w:rFonts w:hint="eastAsia"/>
                </w:rPr>
                <w:t>S</w:t>
              </w:r>
              <w:r>
                <w:t>eems related to O1.19</w:t>
              </w:r>
            </w:ins>
          </w:p>
        </w:tc>
      </w:tr>
      <w:tr w:rsidR="00FF03DA" w14:paraId="0201B544" w14:textId="77777777" w:rsidTr="00FE142B">
        <w:trPr>
          <w:ins w:id="350" w:author="OPPO(Boyuan)-v2" w:date="2022-01-27T15:05:00Z"/>
        </w:trPr>
        <w:tc>
          <w:tcPr>
            <w:tcW w:w="2083" w:type="dxa"/>
          </w:tcPr>
          <w:p w14:paraId="6080B205" w14:textId="77777777" w:rsidR="00FF03DA" w:rsidRDefault="00FF03DA" w:rsidP="00FE142B">
            <w:pPr>
              <w:rPr>
                <w:ins w:id="351" w:author="OPPO(Boyuan)-v2" w:date="2022-01-27T15:05:00Z"/>
              </w:rPr>
            </w:pPr>
            <w:ins w:id="352" w:author="OPPO(Boyuan)-v2" w:date="2022-01-27T15:05:00Z">
              <w:r>
                <w:t>Philips</w:t>
              </w:r>
            </w:ins>
          </w:p>
        </w:tc>
        <w:tc>
          <w:tcPr>
            <w:tcW w:w="1366" w:type="dxa"/>
          </w:tcPr>
          <w:p w14:paraId="443A4C33" w14:textId="77777777" w:rsidR="00FF03DA" w:rsidRDefault="00FF03DA" w:rsidP="00FE142B">
            <w:pPr>
              <w:rPr>
                <w:ins w:id="353" w:author="OPPO(Boyuan)-v2" w:date="2022-01-27T15:05:00Z"/>
              </w:rPr>
            </w:pPr>
            <w:ins w:id="354" w:author="OPPO(Boyuan)-v2" w:date="2022-01-27T15:05:00Z">
              <w:r>
                <w:t>-</w:t>
              </w:r>
            </w:ins>
          </w:p>
        </w:tc>
        <w:tc>
          <w:tcPr>
            <w:tcW w:w="5987" w:type="dxa"/>
          </w:tcPr>
          <w:p w14:paraId="0B8A06F7" w14:textId="77777777" w:rsidR="00FF03DA" w:rsidRDefault="00FF03DA" w:rsidP="00FE142B">
            <w:pPr>
              <w:rPr>
                <w:ins w:id="355" w:author="OPPO(Boyuan)-v2" w:date="2022-01-27T15:05:00Z"/>
              </w:rPr>
            </w:pPr>
            <w:ins w:id="356" w:author="OPPO(Boyuan)-v2" w:date="2022-01-27T15:05:00Z">
              <w:r>
                <w:t>It is suggested to open an issue to discuss the impact of U2N Relay UE mobility and Remote UE mobility on the discovery and (re-)selection procedures.</w:t>
              </w:r>
            </w:ins>
          </w:p>
          <w:p w14:paraId="4939DB51" w14:textId="77777777" w:rsidR="00FF03DA" w:rsidRDefault="00FF03DA" w:rsidP="00FE142B">
            <w:pPr>
              <w:rPr>
                <w:ins w:id="357" w:author="OPPO(Boyuan)-v2" w:date="2022-01-27T15:05:00Z"/>
              </w:rPr>
            </w:pPr>
            <w:ins w:id="358" w:author="OPPO(Boyuan)-v2" w:date="2022-01-27T15:05:00Z">
              <w:r>
                <w:lastRenderedPageBreak/>
                <w:t>T</w:t>
              </w:r>
              <w:r w:rsidRPr="00430468">
                <w:t>he lack of consideration of the U2N Relay UE mobility in deciding the U2N Relay discovery advertisement state can cause reliability issues for relay (re)selection, if the Relay UE is moving.</w:t>
              </w:r>
              <w:r>
                <w:t xml:space="preserve"> </w:t>
              </w:r>
            </w:ins>
          </w:p>
          <w:p w14:paraId="4B9F84FF" w14:textId="77777777" w:rsidR="00FF03DA" w:rsidRDefault="00FF03DA" w:rsidP="00FE142B">
            <w:pPr>
              <w:rPr>
                <w:ins w:id="359" w:author="OPPO(Boyuan)-v2" w:date="2022-01-27T15:05:00Z"/>
              </w:rPr>
            </w:pPr>
            <w:ins w:id="360" w:author="OPPO(Boyuan)-v2" w:date="2022-01-27T15:05:00Z">
              <w:r>
                <w:t>As described in R2-</w:t>
              </w:r>
              <w:r w:rsidRPr="00D8300C">
                <w:t>2200422</w:t>
              </w:r>
              <w:r>
                <w:t xml:space="preserve">, it is suggested to discuss the introduction of hysteresis values, </w:t>
              </w:r>
              <w:r w:rsidRPr="00430468">
                <w:t xml:space="preserve">used in U2N Relay UE operation threshold conditions, </w:t>
              </w:r>
              <w:r>
                <w:t xml:space="preserve">that </w:t>
              </w:r>
              <w:r w:rsidRPr="00430468">
                <w:t>can be adapted to consider the mobility state of the U2N Relay UE by using a scaling factor (similar to q-</w:t>
              </w:r>
              <w:proofErr w:type="spellStart"/>
              <w:r w:rsidRPr="00430468">
                <w:t>hystSF</w:t>
              </w:r>
              <w:proofErr w:type="spellEnd"/>
              <w:r w:rsidRPr="00430468">
                <w:t xml:space="preserve"> in NR).</w:t>
              </w:r>
            </w:ins>
          </w:p>
        </w:tc>
        <w:tc>
          <w:tcPr>
            <w:tcW w:w="2516" w:type="dxa"/>
          </w:tcPr>
          <w:p w14:paraId="41BE0AEB" w14:textId="77777777" w:rsidR="00FF03DA" w:rsidRDefault="00FF03DA" w:rsidP="00FE142B">
            <w:pPr>
              <w:rPr>
                <w:ins w:id="361" w:author="OPPO(Boyuan)-v2" w:date="2022-01-27T15:05:00Z"/>
              </w:rPr>
            </w:pPr>
            <w:ins w:id="362" w:author="OPPO(Boyuan)-v2" w:date="2022-01-27T15:05:00Z">
              <w:r>
                <w:rPr>
                  <w:rFonts w:hint="eastAsia"/>
                </w:rPr>
                <w:lastRenderedPageBreak/>
                <w:t>P</w:t>
              </w:r>
              <w:r>
                <w:t>re117-e-offline</w:t>
              </w:r>
            </w:ins>
          </w:p>
        </w:tc>
        <w:tc>
          <w:tcPr>
            <w:tcW w:w="2326" w:type="dxa"/>
          </w:tcPr>
          <w:p w14:paraId="471103C6" w14:textId="77777777" w:rsidR="00FF03DA" w:rsidRDefault="00854CFB" w:rsidP="00FE142B">
            <w:pPr>
              <w:rPr>
                <w:ins w:id="363" w:author="OPPO(Boyuan)-v2" w:date="2022-01-27T17:52:00Z"/>
              </w:rPr>
            </w:pPr>
            <w:ins w:id="364" w:author="OPPO(Boyuan)-v2" w:date="2022-01-27T15:18:00Z">
              <w:r>
                <w:t>Different from NR V2</w:t>
              </w:r>
              <w:r>
                <w:rPr>
                  <w:rFonts w:hint="eastAsia"/>
                </w:rPr>
                <w:t>X</w:t>
              </w:r>
            </w:ins>
            <w:ins w:id="365" w:author="OPPO(Boyuan)-v2" w:date="2022-01-27T15:19:00Z">
              <w:r>
                <w:t xml:space="preserve">, for relay UE, it usually does not move in a high speed. Therefore, </w:t>
              </w:r>
              <w:proofErr w:type="spellStart"/>
              <w:r>
                <w:t>rapp</w:t>
              </w:r>
              <w:proofErr w:type="spellEnd"/>
              <w:r>
                <w:t xml:space="preserve"> </w:t>
              </w:r>
              <w:r>
                <w:lastRenderedPageBreak/>
                <w:t>understands this issue is not such critical to be solved at this stage.</w:t>
              </w:r>
            </w:ins>
          </w:p>
          <w:p w14:paraId="32B5C2DF" w14:textId="182402D7" w:rsidR="00D66C70" w:rsidRDefault="00D66C70" w:rsidP="00FE142B">
            <w:pPr>
              <w:rPr>
                <w:ins w:id="366" w:author="OPPO(Boyuan)-v2" w:date="2022-01-27T15:05:00Z"/>
              </w:rPr>
            </w:pPr>
            <w:ins w:id="367" w:author="OPPO(Boyuan)-v2" w:date="2022-01-27T17:52:00Z">
              <w:r>
                <w:rPr>
                  <w:rFonts w:hint="eastAsia"/>
                </w:rPr>
                <w:t>Y</w:t>
              </w:r>
              <w:r>
                <w:t>e</w:t>
              </w:r>
            </w:ins>
            <w:ins w:id="368" w:author="OPPO(Boyuan)-v2" w:date="2022-01-27T17:53:00Z">
              <w:r>
                <w:t xml:space="preserve">t understand this issue is from a co-signed paper submitted R2#116bis, one way to handle is to add this issue, and categorize it as “Company </w:t>
              </w:r>
              <w:proofErr w:type="spellStart"/>
              <w:r>
                <w:t>tdocs</w:t>
              </w:r>
              <w:proofErr w:type="spellEnd"/>
              <w:r>
                <w:t xml:space="preserve"> invited”</w:t>
              </w:r>
            </w:ins>
          </w:p>
        </w:tc>
      </w:tr>
      <w:tr w:rsidR="00FF03DA" w14:paraId="1275E604" w14:textId="77777777" w:rsidTr="00FE142B">
        <w:trPr>
          <w:ins w:id="369" w:author="OPPO(Boyuan)-v2" w:date="2022-01-27T15:05:00Z"/>
        </w:trPr>
        <w:tc>
          <w:tcPr>
            <w:tcW w:w="2083" w:type="dxa"/>
          </w:tcPr>
          <w:p w14:paraId="1693936C" w14:textId="77777777" w:rsidR="00FF03DA" w:rsidRDefault="00FF03DA" w:rsidP="00FE142B">
            <w:pPr>
              <w:rPr>
                <w:ins w:id="370" w:author="OPPO(Boyuan)-v2" w:date="2022-01-27T15:05:00Z"/>
              </w:rPr>
            </w:pPr>
            <w:ins w:id="371" w:author="OPPO(Boyuan)-v2" w:date="2022-01-27T15:05:00Z">
              <w:r>
                <w:lastRenderedPageBreak/>
                <w:t>Kyocera</w:t>
              </w:r>
            </w:ins>
          </w:p>
        </w:tc>
        <w:tc>
          <w:tcPr>
            <w:tcW w:w="1366" w:type="dxa"/>
          </w:tcPr>
          <w:p w14:paraId="368B6609" w14:textId="77777777" w:rsidR="00FF03DA" w:rsidRDefault="00FF03DA" w:rsidP="00FE142B">
            <w:pPr>
              <w:rPr>
                <w:ins w:id="372" w:author="OPPO(Boyuan)-v2" w:date="2022-01-27T15:05:00Z"/>
              </w:rPr>
            </w:pPr>
            <w:ins w:id="373" w:author="OPPO(Boyuan)-v2" w:date="2022-01-27T15:05:00Z">
              <w:r>
                <w:t>O1.04</w:t>
              </w:r>
            </w:ins>
          </w:p>
        </w:tc>
        <w:tc>
          <w:tcPr>
            <w:tcW w:w="5987" w:type="dxa"/>
          </w:tcPr>
          <w:p w14:paraId="1CD642E9" w14:textId="77777777" w:rsidR="00FF03DA" w:rsidRDefault="00FF03DA" w:rsidP="00FE142B">
            <w:pPr>
              <w:rPr>
                <w:ins w:id="374" w:author="OPPO(Boyuan)-v2" w:date="2022-01-27T15:05:00Z"/>
              </w:rPr>
            </w:pPr>
            <w:ins w:id="375" w:author="OPPO(Boyuan)-v2" w:date="2022-01-27T15:05:00Z">
              <w:r>
                <w:t xml:space="preserve">We understand a </w:t>
              </w:r>
              <w:r w:rsidRPr="00502DEB">
                <w:t xml:space="preserve">new PC5-RRC </w:t>
              </w:r>
              <w:proofErr w:type="spellStart"/>
              <w:r w:rsidRPr="00502DEB">
                <w:t>signaling</w:t>
              </w:r>
              <w:proofErr w:type="spellEnd"/>
              <w:r w:rsidRPr="00502DEB">
                <w:t xml:space="preserve"> triggered by handover, </w:t>
              </w:r>
              <w:proofErr w:type="spellStart"/>
              <w:r w:rsidRPr="00502DEB">
                <w:t>Uu</w:t>
              </w:r>
              <w:proofErr w:type="spellEnd"/>
              <w:r w:rsidRPr="00502DEB">
                <w:t>-RLF and cell (re)selection of relay UE</w:t>
              </w:r>
              <w:r>
                <w:t>.  Since service continuity in Rel-17 is only intended to exclude inter-</w:t>
              </w:r>
              <w:proofErr w:type="spellStart"/>
              <w:r>
                <w:t>gNB</w:t>
              </w:r>
              <w:proofErr w:type="spellEnd"/>
              <w:r>
                <w:t xml:space="preserve"> HO, our understanding is that the relay UE should not trigger the PC5-RRC signalling to the remote UE upon intra-</w:t>
              </w:r>
              <w:proofErr w:type="spellStart"/>
              <w:r>
                <w:t>gNB</w:t>
              </w:r>
              <w:proofErr w:type="spellEnd"/>
              <w:r>
                <w:t xml:space="preserve"> HO. </w:t>
              </w:r>
            </w:ins>
          </w:p>
        </w:tc>
        <w:tc>
          <w:tcPr>
            <w:tcW w:w="2516" w:type="dxa"/>
          </w:tcPr>
          <w:p w14:paraId="62D19DBD" w14:textId="77777777" w:rsidR="00FF03DA" w:rsidRDefault="00FF03DA" w:rsidP="00FE142B">
            <w:pPr>
              <w:rPr>
                <w:ins w:id="376" w:author="OPPO(Boyuan)-v2" w:date="2022-01-27T15:05:00Z"/>
              </w:rPr>
            </w:pPr>
            <w:ins w:id="377" w:author="OPPO(Boyuan)-v2" w:date="2022-01-27T15:05:00Z">
              <w:r>
                <w:rPr>
                  <w:rFonts w:hint="eastAsia"/>
                </w:rPr>
                <w:t>P</w:t>
              </w:r>
              <w:r>
                <w:t>re117-e-offline</w:t>
              </w:r>
            </w:ins>
          </w:p>
        </w:tc>
        <w:tc>
          <w:tcPr>
            <w:tcW w:w="2326" w:type="dxa"/>
          </w:tcPr>
          <w:p w14:paraId="1E9D453D" w14:textId="0B986A11" w:rsidR="00FF03DA" w:rsidRDefault="00854CFB" w:rsidP="00FE142B">
            <w:pPr>
              <w:rPr>
                <w:ins w:id="378" w:author="OPPO(Boyuan)-v2" w:date="2022-01-27T15:05:00Z"/>
              </w:rPr>
            </w:pPr>
            <w:ins w:id="379" w:author="OPPO(Boyuan)-v2" w:date="2022-01-27T15:20:00Z">
              <w:r>
                <w:rPr>
                  <w:rFonts w:hint="eastAsia"/>
                </w:rPr>
                <w:t>R</w:t>
              </w:r>
              <w:r>
                <w:t xml:space="preserve">app understands for the agreed P5, </w:t>
              </w:r>
            </w:ins>
            <w:ins w:id="380" w:author="OPPO(Boyuan)-v2" w:date="2022-01-27T15:21:00Z">
              <w:r>
                <w:t>there is not a must for remote UE to perform relay reselection after receiving PC5-RRC message upon relay U</w:t>
              </w:r>
            </w:ins>
            <w:ins w:id="381" w:author="OPPO(Boyuan)-v2" w:date="2022-01-27T15:22:00Z">
              <w:r>
                <w:t>E intra-</w:t>
              </w:r>
              <w:proofErr w:type="spellStart"/>
              <w:r>
                <w:t>gNB</w:t>
              </w:r>
              <w:proofErr w:type="spellEnd"/>
              <w:r>
                <w:t xml:space="preserve"> HO </w:t>
              </w:r>
              <w:r>
                <w:rPr>
                  <w:rFonts w:hint="eastAsia"/>
                </w:rPr>
                <w:t>b</w:t>
              </w:r>
              <w:r>
                <w:t xml:space="preserve">ut to up to remote UE implementation on whether to release the PC5 link. Therefore, </w:t>
              </w:r>
              <w:proofErr w:type="spellStart"/>
              <w:r>
                <w:t>rapp</w:t>
              </w:r>
              <w:proofErr w:type="spellEnd"/>
              <w:r>
                <w:t xml:space="preserve"> understands there is no further issue.</w:t>
              </w:r>
            </w:ins>
          </w:p>
        </w:tc>
      </w:tr>
      <w:tr w:rsidR="00CD7AEB" w14:paraId="762D6231" w14:textId="77777777" w:rsidTr="005F48AC">
        <w:trPr>
          <w:ins w:id="382" w:author="OPPO(Boyuan)-v2" w:date="2022-01-27T15:05:00Z"/>
        </w:trPr>
        <w:tc>
          <w:tcPr>
            <w:tcW w:w="2083" w:type="dxa"/>
          </w:tcPr>
          <w:p w14:paraId="32093149" w14:textId="70DCE992" w:rsidR="00CD7AEB" w:rsidRDefault="00CD7AEB" w:rsidP="00CD7AEB">
            <w:pPr>
              <w:rPr>
                <w:ins w:id="383" w:author="OPPO(Boyuan)-v2" w:date="2022-01-27T15:05:00Z"/>
              </w:rPr>
            </w:pPr>
            <w:ins w:id="384" w:author="Hyunjeong Kang (Samsung)" w:date="2022-01-28T08:45:00Z">
              <w:r>
                <w:rPr>
                  <w:rFonts w:eastAsia="Malgun Gothic" w:hint="eastAsia"/>
                  <w:lang w:eastAsia="ko-KR"/>
                </w:rPr>
                <w:t>Samsung</w:t>
              </w:r>
            </w:ins>
          </w:p>
        </w:tc>
        <w:tc>
          <w:tcPr>
            <w:tcW w:w="1366" w:type="dxa"/>
          </w:tcPr>
          <w:p w14:paraId="25B48C45" w14:textId="65F97515" w:rsidR="00CD7AEB" w:rsidRDefault="00CD7AEB" w:rsidP="00CD7AEB">
            <w:pPr>
              <w:rPr>
                <w:ins w:id="385" w:author="OPPO(Boyuan)-v2" w:date="2022-01-27T15:05:00Z"/>
              </w:rPr>
            </w:pPr>
            <w:ins w:id="386" w:author="Hyunjeong Kang (Samsung)" w:date="2022-01-28T08:45:00Z">
              <w:r>
                <w:rPr>
                  <w:rFonts w:eastAsia="Malgun Gothic" w:hint="eastAsia"/>
                  <w:lang w:eastAsia="ko-KR"/>
                </w:rPr>
                <w:t>S1.01</w:t>
              </w:r>
            </w:ins>
          </w:p>
        </w:tc>
        <w:tc>
          <w:tcPr>
            <w:tcW w:w="5987" w:type="dxa"/>
          </w:tcPr>
          <w:p w14:paraId="2E0D87F6" w14:textId="77777777" w:rsidR="00CD7AEB" w:rsidRDefault="00CD7AEB" w:rsidP="00CD7AEB">
            <w:pPr>
              <w:rPr>
                <w:ins w:id="387" w:author="Hyunjeong Kang (Samsung)" w:date="2022-01-28T08:45:00Z"/>
              </w:rPr>
            </w:pPr>
            <w:ins w:id="388" w:author="Hyunjeong Kang (Samsung)" w:date="2022-01-28T08:45:00Z">
              <w:r>
                <w:t>How to handle PDB requirement for TX resource (re-)selection for SL discovery message transmission</w:t>
              </w:r>
            </w:ins>
          </w:p>
          <w:p w14:paraId="1A76093D" w14:textId="5825C055" w:rsidR="00CD7AEB" w:rsidRDefault="00CD7AEB" w:rsidP="00CD7AEB">
            <w:pPr>
              <w:rPr>
                <w:ins w:id="389" w:author="OPPO(Boyuan)-v2" w:date="2022-01-27T15:05:00Z"/>
              </w:rPr>
            </w:pPr>
            <w:ins w:id="390" w:author="Hyunjeong Kang (Samsung)" w:date="2022-01-28T08:45:00Z">
              <w:r>
                <w:t>For SL message transmission, a UE (re)selects TX resource with consideration of PDB requirement. The same resource selection operation should be applied for SL discovery message transmission but there is no PDB requirement specified for SL discovery message. So the handling of PDB in TX resource (re)selection for SL discovery message needs to be clarified.</w:t>
              </w:r>
            </w:ins>
          </w:p>
        </w:tc>
        <w:tc>
          <w:tcPr>
            <w:tcW w:w="2516" w:type="dxa"/>
          </w:tcPr>
          <w:p w14:paraId="3D4D184A" w14:textId="3B506029" w:rsidR="00CD7AEB" w:rsidRDefault="00CD7AEB" w:rsidP="00CD7AEB">
            <w:pPr>
              <w:rPr>
                <w:ins w:id="391" w:author="OPPO(Boyuan)-v2" w:date="2022-01-27T15:05:00Z"/>
              </w:rPr>
            </w:pPr>
            <w:ins w:id="392" w:author="Hyunjeong Kang (Samsung)" w:date="2022-01-28T08:45:00Z">
              <w:r>
                <w:rPr>
                  <w:rFonts w:eastAsia="Malgun Gothic" w:hint="eastAsia"/>
                  <w:lang w:eastAsia="ko-KR"/>
                </w:rPr>
                <w:t>Pre117-e-offline</w:t>
              </w:r>
            </w:ins>
          </w:p>
        </w:tc>
        <w:tc>
          <w:tcPr>
            <w:tcW w:w="2326" w:type="dxa"/>
          </w:tcPr>
          <w:p w14:paraId="51A9B263" w14:textId="55C42B99" w:rsidR="00CD7AEB" w:rsidRDefault="00063E48" w:rsidP="00CD7AEB">
            <w:pPr>
              <w:rPr>
                <w:ins w:id="393" w:author="OPPO(Boyuan)-v2" w:date="2022-01-27T15:05:00Z"/>
              </w:rPr>
            </w:pPr>
            <w:ins w:id="394" w:author="Post-116b" w:date="2022-01-28T08:44:00Z">
              <w:r>
                <w:rPr>
                  <w:rFonts w:hint="eastAsia"/>
                </w:rPr>
                <w:t>R</w:t>
              </w:r>
              <w:r>
                <w:t>eflect in O3.07</w:t>
              </w:r>
            </w:ins>
          </w:p>
        </w:tc>
      </w:tr>
      <w:tr w:rsidR="004F038D" w14:paraId="2DB3A625" w14:textId="77777777" w:rsidTr="005F48AC">
        <w:trPr>
          <w:ins w:id="395" w:author="Xuelong Wang@R2#116bis" w:date="2022-01-28T10:47:00Z"/>
        </w:trPr>
        <w:tc>
          <w:tcPr>
            <w:tcW w:w="2083" w:type="dxa"/>
          </w:tcPr>
          <w:p w14:paraId="290AE4ED" w14:textId="417F18EC" w:rsidR="004F038D" w:rsidRDefault="004F038D" w:rsidP="004F038D">
            <w:pPr>
              <w:rPr>
                <w:ins w:id="396" w:author="Xuelong Wang@R2#116bis" w:date="2022-01-28T10:47:00Z"/>
                <w:rFonts w:eastAsia="Malgun Gothic"/>
                <w:lang w:eastAsia="ko-KR"/>
              </w:rPr>
            </w:pPr>
            <w:ins w:id="397" w:author="Xuelong Wang@R2#116bis" w:date="2022-01-28T10:47:00Z">
              <w:r>
                <w:rPr>
                  <w:rFonts w:asciiTheme="minorEastAsia" w:eastAsiaTheme="minorEastAsia" w:hAnsiTheme="minorEastAsia" w:hint="eastAsia"/>
                </w:rPr>
                <w:t>MediaTek</w:t>
              </w:r>
            </w:ins>
          </w:p>
        </w:tc>
        <w:tc>
          <w:tcPr>
            <w:tcW w:w="1366" w:type="dxa"/>
          </w:tcPr>
          <w:p w14:paraId="21FD1431" w14:textId="0FC28ED7" w:rsidR="004F038D" w:rsidRDefault="004F038D" w:rsidP="004F038D">
            <w:pPr>
              <w:rPr>
                <w:ins w:id="398" w:author="Xuelong Wang@R2#116bis" w:date="2022-01-28T10:47:00Z"/>
                <w:rFonts w:eastAsia="Malgun Gothic"/>
                <w:lang w:eastAsia="ko-KR"/>
              </w:rPr>
            </w:pPr>
            <w:ins w:id="399" w:author="Xuelong Wang@R2#116bis" w:date="2022-01-28T10:47:00Z">
              <w:r>
                <w:rPr>
                  <w:rFonts w:hint="eastAsia"/>
                </w:rPr>
                <w:t>O</w:t>
              </w:r>
              <w:r>
                <w:t>1.20</w:t>
              </w:r>
            </w:ins>
          </w:p>
        </w:tc>
        <w:tc>
          <w:tcPr>
            <w:tcW w:w="5987" w:type="dxa"/>
          </w:tcPr>
          <w:p w14:paraId="14362CAA" w14:textId="77777777" w:rsidR="004F038D" w:rsidRDefault="004F038D" w:rsidP="004F038D">
            <w:pPr>
              <w:rPr>
                <w:ins w:id="400" w:author="Xuelong Wang@R2#116bis" w:date="2022-01-28T10:48:00Z"/>
              </w:rPr>
            </w:pPr>
            <w:ins w:id="401" w:author="Xuelong Wang@R2#116bis" w:date="2022-01-28T10:47:00Z">
              <w:r>
                <w:t xml:space="preserve">About O1.20 (enhancement of hysteresis values to consider the mobility state), </w:t>
              </w:r>
            </w:ins>
            <w:ins w:id="402" w:author="Xuelong Wang@R2#116bis" w:date="2022-01-28T10:48:00Z">
              <w:r>
                <w:t xml:space="preserve">it is currently proposed by rapporteur </w:t>
              </w:r>
            </w:ins>
            <w:ins w:id="403" w:author="Xuelong Wang@R2#116bis" w:date="2022-01-28T10:47:00Z">
              <w:r>
                <w:t xml:space="preserve">that this would be “company </w:t>
              </w:r>
              <w:proofErr w:type="spellStart"/>
              <w:r>
                <w:t>tdoc</w:t>
              </w:r>
              <w:proofErr w:type="spellEnd"/>
              <w:r>
                <w:t xml:space="preserve"> invited”.  </w:t>
              </w:r>
            </w:ins>
          </w:p>
          <w:p w14:paraId="04FC6935" w14:textId="55F43230" w:rsidR="004F038D" w:rsidRDefault="004F038D" w:rsidP="004F038D">
            <w:pPr>
              <w:rPr>
                <w:ins w:id="404" w:author="Xuelong Wang@R2#116bis" w:date="2022-01-28T10:47:00Z"/>
              </w:rPr>
            </w:pPr>
            <w:ins w:id="405" w:author="Xuelong Wang@R2#116bis" w:date="2022-01-28T10:47:00Z">
              <w:r>
                <w:t xml:space="preserve">I think it’s better that we try to handle it in the pre-117e email discussion; this discussion will not be unreasonably large (there </w:t>
              </w:r>
              <w:r>
                <w:lastRenderedPageBreak/>
                <w:t xml:space="preserve">are only a couple of open issues on the common objectives), and it’s easier to find the company views in the offline discussion than to treat potentially multiple diverging </w:t>
              </w:r>
              <w:proofErr w:type="spellStart"/>
              <w:r>
                <w:t>tdocs</w:t>
              </w:r>
              <w:proofErr w:type="spellEnd"/>
              <w:r>
                <w:t xml:space="preserve"> at the meeting.</w:t>
              </w:r>
            </w:ins>
          </w:p>
        </w:tc>
        <w:tc>
          <w:tcPr>
            <w:tcW w:w="2516" w:type="dxa"/>
          </w:tcPr>
          <w:p w14:paraId="625CBBB7" w14:textId="6507D801" w:rsidR="004F038D" w:rsidRDefault="004F038D" w:rsidP="004F038D">
            <w:pPr>
              <w:rPr>
                <w:ins w:id="406" w:author="Xuelong Wang@R2#116bis" w:date="2022-01-28T10:47:00Z"/>
                <w:rFonts w:eastAsia="Malgun Gothic"/>
                <w:lang w:eastAsia="ko-KR"/>
              </w:rPr>
            </w:pPr>
            <w:ins w:id="407" w:author="Xuelong Wang@R2#116bis" w:date="2022-01-28T10:48:00Z">
              <w:r>
                <w:rPr>
                  <w:rFonts w:eastAsia="Malgun Gothic" w:hint="eastAsia"/>
                  <w:lang w:eastAsia="ko-KR"/>
                </w:rPr>
                <w:lastRenderedPageBreak/>
                <w:t>Pre117-e-offline</w:t>
              </w:r>
            </w:ins>
          </w:p>
        </w:tc>
        <w:tc>
          <w:tcPr>
            <w:tcW w:w="2326" w:type="dxa"/>
          </w:tcPr>
          <w:p w14:paraId="1A9A54CB" w14:textId="5147FA27" w:rsidR="004F038D" w:rsidRDefault="00013963" w:rsidP="004F038D">
            <w:pPr>
              <w:rPr>
                <w:ins w:id="408" w:author="Xuelong Wang@R2#116bis" w:date="2022-01-28T10:47:00Z"/>
              </w:rPr>
            </w:pPr>
            <w:ins w:id="409" w:author="Post-116b" w:date="2022-01-28T12:14:00Z">
              <w:r>
                <w:rPr>
                  <w:rFonts w:hint="eastAsia"/>
                </w:rPr>
                <w:t>S</w:t>
              </w:r>
              <w:r>
                <w:t>ee reply on reflector</w:t>
              </w:r>
            </w:ins>
          </w:p>
        </w:tc>
      </w:tr>
    </w:tbl>
    <w:p w14:paraId="1C8801FD" w14:textId="77777777" w:rsidR="006B1635" w:rsidRPr="004C0BDF" w:rsidRDefault="006B1635" w:rsidP="004C0BDF"/>
    <w:p w14:paraId="18D6F570" w14:textId="32F50F86" w:rsidR="004C0BDF" w:rsidRDefault="004C0BDF" w:rsidP="004C0BDF">
      <w:pPr>
        <w:pStyle w:val="3"/>
      </w:pPr>
      <w:r>
        <w:rPr>
          <w:rFonts w:hint="eastAsia"/>
        </w:rPr>
        <w:t>O</w:t>
      </w:r>
      <w:r>
        <w:t>bjective-3: QoS</w:t>
      </w:r>
    </w:p>
    <w:tbl>
      <w:tblPr>
        <w:tblStyle w:val="afd"/>
        <w:tblW w:w="0" w:type="auto"/>
        <w:tblLook w:val="04A0" w:firstRow="1" w:lastRow="0" w:firstColumn="1" w:lastColumn="0" w:noHBand="0" w:noVBand="1"/>
      </w:tblPr>
      <w:tblGrid>
        <w:gridCol w:w="1413"/>
        <w:gridCol w:w="3685"/>
        <w:gridCol w:w="2977"/>
        <w:gridCol w:w="6203"/>
        <w:tblGridChange w:id="410">
          <w:tblGrid>
            <w:gridCol w:w="1413"/>
            <w:gridCol w:w="3685"/>
            <w:gridCol w:w="2977"/>
            <w:gridCol w:w="6203"/>
          </w:tblGrid>
        </w:tblGridChange>
      </w:tblGrid>
      <w:tr w:rsidR="005B55B3" w14:paraId="220986B2" w14:textId="55F4E4AF" w:rsidTr="00D61690">
        <w:tc>
          <w:tcPr>
            <w:tcW w:w="1413" w:type="dxa"/>
            <w:shd w:val="clear" w:color="auto" w:fill="BFBFBF"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BFBFBF"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CD69BC">
        <w:tblPrEx>
          <w:tblW w:w="0" w:type="auto"/>
          <w:tblPrExChange w:id="411" w:author="OPPO(Boyuan)-v2" w:date="2022-01-27T14:12:00Z">
            <w:tblPrEx>
              <w:tblW w:w="0" w:type="auto"/>
            </w:tblPrEx>
          </w:tblPrExChange>
        </w:tblPrEx>
        <w:tc>
          <w:tcPr>
            <w:tcW w:w="1413" w:type="dxa"/>
            <w:shd w:val="clear" w:color="auto" w:fill="FFFF00"/>
            <w:tcPrChange w:id="412" w:author="OPPO(Boyuan)-v2" w:date="2022-01-27T14:12:00Z">
              <w:tcPr>
                <w:tcW w:w="1413" w:type="dxa"/>
              </w:tcPr>
            </w:tcPrChange>
          </w:tcPr>
          <w:p w14:paraId="628119C0" w14:textId="43167E85" w:rsidR="005B55B3" w:rsidRDefault="005B55B3" w:rsidP="00CB0B64">
            <w:pPr>
              <w:spacing w:afterLines="50"/>
            </w:pPr>
            <w:r>
              <w:rPr>
                <w:rFonts w:hint="eastAsia"/>
              </w:rPr>
              <w:t>O</w:t>
            </w:r>
            <w:r>
              <w:t>3.01</w:t>
            </w:r>
            <w:r w:rsidR="001C7464">
              <w:t xml:space="preserve"> </w:t>
            </w:r>
          </w:p>
        </w:tc>
        <w:tc>
          <w:tcPr>
            <w:tcW w:w="3685" w:type="dxa"/>
            <w:shd w:val="clear" w:color="auto" w:fill="FFFF00"/>
            <w:tcPrChange w:id="413" w:author="OPPO(Boyuan)-v2" w:date="2022-01-27T14:12:00Z">
              <w:tcPr>
                <w:tcW w:w="3685" w:type="dxa"/>
              </w:tcPr>
            </w:tcPrChange>
          </w:tcPr>
          <w:p w14:paraId="0DC5D8B5" w14:textId="34CF5B4E" w:rsidR="005B55B3" w:rsidRDefault="005B55B3" w:rsidP="00CB0B64">
            <w:pPr>
              <w:spacing w:afterLines="50"/>
            </w:pPr>
            <w:r>
              <w:t xml:space="preserve">[Unhandled issue from Pre-R2#116b summary] </w:t>
            </w:r>
            <w:r w:rsidRPr="00502DEB">
              <w:t xml:space="preserve">FFS </w:t>
            </w:r>
            <w:r>
              <w:t>on further enhancement of L2 relay QoS to support flow control</w:t>
            </w:r>
          </w:p>
        </w:tc>
        <w:tc>
          <w:tcPr>
            <w:tcW w:w="2977" w:type="dxa"/>
            <w:shd w:val="clear" w:color="auto" w:fill="FFFF00"/>
            <w:tcPrChange w:id="414" w:author="OPPO(Boyuan)-v2" w:date="2022-01-27T14:12:00Z">
              <w:tcPr>
                <w:tcW w:w="2977" w:type="dxa"/>
              </w:tcPr>
            </w:tcPrChange>
          </w:tcPr>
          <w:p w14:paraId="7E4799C5" w14:textId="0F247E55" w:rsidR="005B55B3" w:rsidRPr="00502DEB" w:rsidRDefault="00DE3FF8" w:rsidP="00CB0B64">
            <w:pPr>
              <w:spacing w:afterLines="50"/>
            </w:pPr>
            <w:del w:id="415" w:author="OPPO(Boyuan)-v2" w:date="2022-01-26T14:18:00Z">
              <w:r w:rsidDel="00F5460B">
                <w:delText>(pending CB decision)</w:delText>
              </w:r>
            </w:del>
            <w:ins w:id="416" w:author="OPPO(Boyuan)-v2" w:date="2022-01-26T14:18:00Z">
              <w:r w:rsidR="00F5460B">
                <w:t>Pre117-e-offline</w:t>
              </w:r>
            </w:ins>
          </w:p>
        </w:tc>
        <w:tc>
          <w:tcPr>
            <w:tcW w:w="6203" w:type="dxa"/>
            <w:shd w:val="clear" w:color="auto" w:fill="FFFF00"/>
            <w:tcPrChange w:id="417" w:author="OPPO(Boyuan)-v2" w:date="2022-01-27T14:12:00Z">
              <w:tcPr>
                <w:tcW w:w="6203" w:type="dxa"/>
              </w:tcPr>
            </w:tcPrChange>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 xml:space="preserve">Proposal 1            </w:t>
            </w:r>
            <w:proofErr w:type="gramStart"/>
            <w:r w:rsidRPr="001C7464">
              <w:rPr>
                <w:lang w:val="en-US"/>
              </w:rPr>
              <w:t xml:space="preserve">   (</w:t>
            </w:r>
            <w:proofErr w:type="gramEnd"/>
            <w:r w:rsidRPr="001C7464">
              <w:rPr>
                <w:lang w:val="en-US"/>
              </w:rPr>
              <w:t xml:space="preserve">13/17) Control PDU is not supported in neither PC5 SRAP layer nor </w:t>
            </w:r>
            <w:proofErr w:type="spellStart"/>
            <w:r w:rsidRPr="001C7464">
              <w:rPr>
                <w:lang w:val="en-US"/>
              </w:rPr>
              <w:t>Uu</w:t>
            </w:r>
            <w:proofErr w:type="spellEnd"/>
            <w:r w:rsidRPr="001C7464">
              <w:rPr>
                <w:lang w:val="en-US"/>
              </w:rPr>
              <w:t xml:space="preserve"> SRAP layer in this release.</w:t>
            </w:r>
          </w:p>
        </w:tc>
      </w:tr>
      <w:tr w:rsidR="005B55B3" w14:paraId="66714FB1" w14:textId="77777777" w:rsidTr="00CD69BC">
        <w:tblPrEx>
          <w:tblW w:w="0" w:type="auto"/>
          <w:tblPrExChange w:id="418" w:author="OPPO(Boyuan)-v2" w:date="2022-01-27T14:12:00Z">
            <w:tblPrEx>
              <w:tblW w:w="0" w:type="auto"/>
            </w:tblPrEx>
          </w:tblPrExChange>
        </w:tblPrEx>
        <w:tc>
          <w:tcPr>
            <w:tcW w:w="1413" w:type="dxa"/>
            <w:shd w:val="clear" w:color="auto" w:fill="FFFF00"/>
            <w:tcPrChange w:id="419" w:author="OPPO(Boyuan)-v2" w:date="2022-01-27T14:12:00Z">
              <w:tcPr>
                <w:tcW w:w="1413" w:type="dxa"/>
              </w:tcPr>
            </w:tcPrChange>
          </w:tcPr>
          <w:p w14:paraId="370A5818" w14:textId="0A0B6B53" w:rsidR="005B55B3" w:rsidRDefault="005B55B3" w:rsidP="00CB0B64">
            <w:pPr>
              <w:spacing w:afterLines="50"/>
            </w:pPr>
            <w:r>
              <w:rPr>
                <w:rFonts w:hint="eastAsia"/>
              </w:rPr>
              <w:t>O</w:t>
            </w:r>
            <w:r>
              <w:t>3.02</w:t>
            </w:r>
          </w:p>
        </w:tc>
        <w:tc>
          <w:tcPr>
            <w:tcW w:w="3685" w:type="dxa"/>
            <w:shd w:val="clear" w:color="auto" w:fill="FFFF00"/>
            <w:tcPrChange w:id="420" w:author="OPPO(Boyuan)-v2" w:date="2022-01-27T14:12:00Z">
              <w:tcPr>
                <w:tcW w:w="3685" w:type="dxa"/>
              </w:tcPr>
            </w:tcPrChange>
          </w:tcPr>
          <w:p w14:paraId="22E26D42" w14:textId="6C19BCDA"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pre-emptive BSR</w:t>
            </w:r>
          </w:p>
        </w:tc>
        <w:tc>
          <w:tcPr>
            <w:tcW w:w="2977" w:type="dxa"/>
            <w:shd w:val="clear" w:color="auto" w:fill="FFFF00"/>
            <w:tcPrChange w:id="421" w:author="OPPO(Boyuan)-v2" w:date="2022-01-27T14:12:00Z">
              <w:tcPr>
                <w:tcW w:w="2977" w:type="dxa"/>
              </w:tcPr>
            </w:tcPrChange>
          </w:tcPr>
          <w:p w14:paraId="63863CF7" w14:textId="597A442A" w:rsidR="005B55B3" w:rsidDel="00CB0B64" w:rsidRDefault="005B55B3" w:rsidP="00CB0B64">
            <w:pPr>
              <w:spacing w:afterLines="50"/>
            </w:pPr>
            <w:r>
              <w:rPr>
                <w:rFonts w:hint="eastAsia"/>
              </w:rPr>
              <w:t>P</w:t>
            </w:r>
            <w:r>
              <w:t>re117-e-offline</w:t>
            </w:r>
          </w:p>
        </w:tc>
        <w:tc>
          <w:tcPr>
            <w:tcW w:w="6203" w:type="dxa"/>
            <w:shd w:val="clear" w:color="auto" w:fill="FFFF00"/>
            <w:tcPrChange w:id="422" w:author="OPPO(Boyuan)-v2" w:date="2022-01-27T14:12:00Z">
              <w:tcPr>
                <w:tcW w:w="6203" w:type="dxa"/>
              </w:tcPr>
            </w:tcPrChange>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 xml:space="preserve">Proposal 2. RAN2 to discuss whether to support pre-emptive BSR transmission by a Relay UE to </w:t>
            </w:r>
            <w:proofErr w:type="spellStart"/>
            <w:r w:rsidRPr="00D61690">
              <w:rPr>
                <w:rFonts w:eastAsia="Malgun Gothic" w:cs="Arial"/>
                <w:lang w:eastAsia="ko-KR"/>
              </w:rPr>
              <w:t>gNB</w:t>
            </w:r>
            <w:proofErr w:type="spellEnd"/>
            <w:r w:rsidRPr="00D61690">
              <w:rPr>
                <w:rFonts w:eastAsia="Malgun Gothic" w:cs="Arial"/>
                <w:lang w:eastAsia="ko-KR"/>
              </w:rPr>
              <w:t>.</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CD69BC">
        <w:tblPrEx>
          <w:tblW w:w="0" w:type="auto"/>
          <w:tblPrExChange w:id="423" w:author="OPPO(Boyuan)-v2" w:date="2022-01-27T14:12:00Z">
            <w:tblPrEx>
              <w:tblW w:w="0" w:type="auto"/>
            </w:tblPrEx>
          </w:tblPrExChange>
        </w:tblPrEx>
        <w:tc>
          <w:tcPr>
            <w:tcW w:w="1413" w:type="dxa"/>
            <w:shd w:val="clear" w:color="auto" w:fill="FFFF00"/>
            <w:tcPrChange w:id="424" w:author="OPPO(Boyuan)-v2" w:date="2022-01-27T14:12:00Z">
              <w:tcPr>
                <w:tcW w:w="1413" w:type="dxa"/>
              </w:tcPr>
            </w:tcPrChange>
          </w:tcPr>
          <w:p w14:paraId="321FC115" w14:textId="12054FD4" w:rsidR="005B55B3" w:rsidRDefault="005B55B3" w:rsidP="00CB0B64">
            <w:pPr>
              <w:spacing w:afterLines="50"/>
            </w:pPr>
            <w:r>
              <w:rPr>
                <w:rFonts w:hint="eastAsia"/>
              </w:rPr>
              <w:t>O</w:t>
            </w:r>
            <w:r>
              <w:t>3.03</w:t>
            </w:r>
          </w:p>
        </w:tc>
        <w:tc>
          <w:tcPr>
            <w:tcW w:w="3685" w:type="dxa"/>
            <w:shd w:val="clear" w:color="auto" w:fill="FFFF00"/>
            <w:tcPrChange w:id="425" w:author="OPPO(Boyuan)-v2" w:date="2022-01-27T14:12:00Z">
              <w:tcPr>
                <w:tcW w:w="3685" w:type="dxa"/>
              </w:tcPr>
            </w:tcPrChange>
          </w:tcPr>
          <w:p w14:paraId="073F059E" w14:textId="326EEE8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bit rate recommendation</w:t>
            </w:r>
          </w:p>
        </w:tc>
        <w:tc>
          <w:tcPr>
            <w:tcW w:w="2977" w:type="dxa"/>
            <w:shd w:val="clear" w:color="auto" w:fill="FFFF00"/>
            <w:tcPrChange w:id="426" w:author="OPPO(Boyuan)-v2" w:date="2022-01-27T14:12:00Z">
              <w:tcPr>
                <w:tcW w:w="2977" w:type="dxa"/>
              </w:tcPr>
            </w:tcPrChange>
          </w:tcPr>
          <w:p w14:paraId="17C740B6" w14:textId="0DEB47F2" w:rsidR="005B55B3" w:rsidDel="00CB0B64" w:rsidRDefault="005B55B3" w:rsidP="00CB0B64">
            <w:pPr>
              <w:spacing w:afterLines="50"/>
            </w:pPr>
            <w:r>
              <w:rPr>
                <w:rFonts w:hint="eastAsia"/>
              </w:rPr>
              <w:t>P</w:t>
            </w:r>
            <w:r>
              <w:t>re117-e-offline</w:t>
            </w:r>
          </w:p>
        </w:tc>
        <w:tc>
          <w:tcPr>
            <w:tcW w:w="6203" w:type="dxa"/>
            <w:shd w:val="clear" w:color="auto" w:fill="FFFF00"/>
            <w:tcPrChange w:id="427" w:author="OPPO(Boyuan)-v2" w:date="2022-01-27T14:12:00Z">
              <w:tcPr>
                <w:tcW w:w="6203" w:type="dxa"/>
              </w:tcPr>
            </w:tcPrChange>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CD69BC">
        <w:tblPrEx>
          <w:tblW w:w="0" w:type="auto"/>
          <w:tblPrExChange w:id="428" w:author="OPPO(Boyuan)-v2" w:date="2022-01-27T14:12:00Z">
            <w:tblPrEx>
              <w:tblW w:w="0" w:type="auto"/>
            </w:tblPrEx>
          </w:tblPrExChange>
        </w:tblPrEx>
        <w:tc>
          <w:tcPr>
            <w:tcW w:w="1413" w:type="dxa"/>
            <w:shd w:val="clear" w:color="auto" w:fill="FFFF00"/>
            <w:tcPrChange w:id="429" w:author="OPPO(Boyuan)-v2" w:date="2022-01-27T14:12:00Z">
              <w:tcPr>
                <w:tcW w:w="1413" w:type="dxa"/>
              </w:tcPr>
            </w:tcPrChange>
          </w:tcPr>
          <w:p w14:paraId="2A6983C7" w14:textId="0672B3DF" w:rsidR="005B55B3" w:rsidRDefault="005B55B3" w:rsidP="00CB0B64">
            <w:pPr>
              <w:spacing w:afterLines="50"/>
            </w:pPr>
            <w:r>
              <w:rPr>
                <w:rFonts w:hint="eastAsia"/>
              </w:rPr>
              <w:t>O</w:t>
            </w:r>
            <w:r>
              <w:t>3.04</w:t>
            </w:r>
          </w:p>
        </w:tc>
        <w:tc>
          <w:tcPr>
            <w:tcW w:w="3685" w:type="dxa"/>
            <w:shd w:val="clear" w:color="auto" w:fill="FFFF00"/>
            <w:tcPrChange w:id="430" w:author="OPPO(Boyuan)-v2" w:date="2022-01-27T14:12:00Z">
              <w:tcPr>
                <w:tcW w:w="3685" w:type="dxa"/>
              </w:tcPr>
            </w:tcPrChange>
          </w:tcPr>
          <w:p w14:paraId="2CF140A9" w14:textId="64C2A50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dedicated resources for relay traffic</w:t>
            </w:r>
          </w:p>
        </w:tc>
        <w:tc>
          <w:tcPr>
            <w:tcW w:w="2977" w:type="dxa"/>
            <w:shd w:val="clear" w:color="auto" w:fill="FFFF00"/>
            <w:tcPrChange w:id="431" w:author="OPPO(Boyuan)-v2" w:date="2022-01-27T14:12:00Z">
              <w:tcPr>
                <w:tcW w:w="2977" w:type="dxa"/>
              </w:tcPr>
            </w:tcPrChange>
          </w:tcPr>
          <w:p w14:paraId="3E4A654B" w14:textId="1633CD42" w:rsidR="005B55B3" w:rsidDel="00CB0B64" w:rsidRDefault="005B55B3" w:rsidP="00CB0B64">
            <w:pPr>
              <w:spacing w:afterLines="50"/>
            </w:pPr>
            <w:r>
              <w:rPr>
                <w:rFonts w:hint="eastAsia"/>
              </w:rPr>
              <w:t>P</w:t>
            </w:r>
            <w:r>
              <w:t>re117-e-offline</w:t>
            </w:r>
          </w:p>
        </w:tc>
        <w:tc>
          <w:tcPr>
            <w:tcW w:w="6203" w:type="dxa"/>
            <w:shd w:val="clear" w:color="auto" w:fill="FFFF00"/>
            <w:tcPrChange w:id="432" w:author="OPPO(Boyuan)-v2" w:date="2022-01-27T14:12:00Z">
              <w:tcPr>
                <w:tcW w:w="6203" w:type="dxa"/>
              </w:tcPr>
            </w:tcPrChange>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CD69BC">
        <w:tblPrEx>
          <w:tblW w:w="0" w:type="auto"/>
          <w:tblPrExChange w:id="433" w:author="OPPO(Boyuan)-v2" w:date="2022-01-27T14:12:00Z">
            <w:tblPrEx>
              <w:tblW w:w="0" w:type="auto"/>
            </w:tblPrEx>
          </w:tblPrExChange>
        </w:tblPrEx>
        <w:tc>
          <w:tcPr>
            <w:tcW w:w="1413" w:type="dxa"/>
            <w:shd w:val="clear" w:color="auto" w:fill="FFFF00"/>
            <w:tcPrChange w:id="434" w:author="OPPO(Boyuan)-v2" w:date="2022-01-27T14:12:00Z">
              <w:tcPr>
                <w:tcW w:w="1413" w:type="dxa"/>
              </w:tcPr>
            </w:tcPrChange>
          </w:tcPr>
          <w:p w14:paraId="6C9F31BB" w14:textId="20364AD1" w:rsidR="005B55B3" w:rsidRDefault="005B55B3" w:rsidP="00CB0B64">
            <w:pPr>
              <w:spacing w:afterLines="50"/>
            </w:pPr>
            <w:r>
              <w:rPr>
                <w:rFonts w:hint="eastAsia"/>
              </w:rPr>
              <w:t>O</w:t>
            </w:r>
            <w:r>
              <w:t>3.05</w:t>
            </w:r>
          </w:p>
        </w:tc>
        <w:tc>
          <w:tcPr>
            <w:tcW w:w="3685" w:type="dxa"/>
            <w:shd w:val="clear" w:color="auto" w:fill="FFFF00"/>
            <w:tcPrChange w:id="435" w:author="OPPO(Boyuan)-v2" w:date="2022-01-27T14:12:00Z">
              <w:tcPr>
                <w:tcW w:w="3685" w:type="dxa"/>
              </w:tcPr>
            </w:tcPrChange>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FS on QoS information report in SUI for SL discovery.</w:t>
            </w:r>
          </w:p>
        </w:tc>
        <w:tc>
          <w:tcPr>
            <w:tcW w:w="2977" w:type="dxa"/>
            <w:shd w:val="clear" w:color="auto" w:fill="FFFF00"/>
            <w:tcPrChange w:id="436" w:author="OPPO(Boyuan)-v2" w:date="2022-01-27T14:12:00Z">
              <w:tcPr>
                <w:tcW w:w="2977" w:type="dxa"/>
              </w:tcPr>
            </w:tcPrChange>
          </w:tcPr>
          <w:p w14:paraId="73727EB5" w14:textId="37255F30" w:rsidR="005B55B3" w:rsidRDefault="005B55B3" w:rsidP="00CB0B64">
            <w:pPr>
              <w:spacing w:afterLines="50"/>
            </w:pPr>
            <w:r>
              <w:t>Pre117-e-offline</w:t>
            </w:r>
          </w:p>
        </w:tc>
        <w:tc>
          <w:tcPr>
            <w:tcW w:w="6203" w:type="dxa"/>
            <w:shd w:val="clear" w:color="auto" w:fill="FFFF00"/>
            <w:tcPrChange w:id="437" w:author="OPPO(Boyuan)-v2" w:date="2022-01-27T14:12:00Z">
              <w:tcPr>
                <w:tcW w:w="6203" w:type="dxa"/>
              </w:tcPr>
            </w:tcPrChange>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CD69BC">
        <w:tblPrEx>
          <w:tblW w:w="0" w:type="auto"/>
          <w:tblPrExChange w:id="438" w:author="OPPO(Boyuan)-v2" w:date="2022-01-27T14:18:00Z">
            <w:tblPrEx>
              <w:tblW w:w="0" w:type="auto"/>
            </w:tblPrEx>
          </w:tblPrExChange>
        </w:tblPrEx>
        <w:tc>
          <w:tcPr>
            <w:tcW w:w="1413" w:type="dxa"/>
            <w:shd w:val="clear" w:color="auto" w:fill="92D050"/>
            <w:tcPrChange w:id="439" w:author="OPPO(Boyuan)-v2" w:date="2022-01-27T14:18:00Z">
              <w:tcPr>
                <w:tcW w:w="1413" w:type="dxa"/>
              </w:tcPr>
            </w:tcPrChange>
          </w:tcPr>
          <w:p w14:paraId="7E7E8C60" w14:textId="18032D21" w:rsidR="005B55B3" w:rsidRDefault="005B55B3" w:rsidP="00CB0B64">
            <w:pPr>
              <w:spacing w:afterLines="50"/>
            </w:pPr>
            <w:r>
              <w:rPr>
                <w:rFonts w:hint="eastAsia"/>
              </w:rPr>
              <w:lastRenderedPageBreak/>
              <w:t>O</w:t>
            </w:r>
            <w:r>
              <w:t>3.06</w:t>
            </w:r>
          </w:p>
        </w:tc>
        <w:tc>
          <w:tcPr>
            <w:tcW w:w="3685" w:type="dxa"/>
            <w:shd w:val="clear" w:color="auto" w:fill="92D050"/>
            <w:tcPrChange w:id="440" w:author="OPPO(Boyuan)-v2" w:date="2022-01-27T14:18:00Z">
              <w:tcPr>
                <w:tcW w:w="3685" w:type="dxa"/>
              </w:tcPr>
            </w:tcPrChange>
          </w:tcPr>
          <w:p w14:paraId="57DC3EED" w14:textId="1DCB328F" w:rsidR="005B55B3" w:rsidRDefault="005B55B3" w:rsidP="00CB0B64">
            <w:pPr>
              <w:spacing w:afterLines="50"/>
            </w:pPr>
            <w:r>
              <w:t>[FFS point from R2#116 agreement]</w:t>
            </w:r>
            <w:r w:rsidR="001C7464">
              <w:t xml:space="preserve"> </w:t>
            </w:r>
            <w:r>
              <w:rPr>
                <w:rFonts w:hint="eastAsia"/>
              </w:rPr>
              <w:t>F</w:t>
            </w:r>
            <w:r>
              <w:t xml:space="preserve">FS signalling details for PC5 QoS configuration via </w:t>
            </w:r>
            <w:proofErr w:type="spellStart"/>
            <w:r>
              <w:t>Uu</w:t>
            </w:r>
            <w:proofErr w:type="spellEnd"/>
            <w:r>
              <w:t xml:space="preserve"> RRC signalling</w:t>
            </w:r>
          </w:p>
        </w:tc>
        <w:tc>
          <w:tcPr>
            <w:tcW w:w="2977" w:type="dxa"/>
            <w:shd w:val="clear" w:color="auto" w:fill="92D050"/>
            <w:tcPrChange w:id="441" w:author="OPPO(Boyuan)-v2" w:date="2022-01-27T14:18:00Z">
              <w:tcPr>
                <w:tcW w:w="2977" w:type="dxa"/>
              </w:tcPr>
            </w:tcPrChange>
          </w:tcPr>
          <w:p w14:paraId="3766F446" w14:textId="0F86F3E2" w:rsidR="005B55B3" w:rsidRDefault="00374E4A" w:rsidP="00CB0B64">
            <w:pPr>
              <w:spacing w:afterLines="50"/>
            </w:pPr>
            <w:ins w:id="442" w:author="Post-116b" w:date="2022-01-28T12:15:00Z">
              <w:r>
                <w:t>Resolved and can be closed</w:t>
              </w:r>
            </w:ins>
            <w:del w:id="443" w:author="Post-116b" w:date="2022-01-28T12:15:00Z">
              <w:r w:rsidR="005B55B3" w:rsidDel="00374E4A">
                <w:rPr>
                  <w:rFonts w:hint="eastAsia"/>
                </w:rPr>
                <w:delText>C</w:delText>
              </w:r>
              <w:r w:rsidR="005B55B3" w:rsidDel="00374E4A">
                <w:delText>R rapporteur handled</w:delText>
              </w:r>
            </w:del>
          </w:p>
        </w:tc>
        <w:tc>
          <w:tcPr>
            <w:tcW w:w="6203" w:type="dxa"/>
            <w:shd w:val="clear" w:color="auto" w:fill="92D050"/>
            <w:tcPrChange w:id="444" w:author="OPPO(Boyuan)-v2" w:date="2022-01-27T14:18:00Z">
              <w:tcPr>
                <w:tcW w:w="6203" w:type="dxa"/>
              </w:tcPr>
            </w:tcPrChange>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 xml:space="preserve">[Easy] </w:t>
            </w:r>
            <w:proofErr w:type="spellStart"/>
            <w:r w:rsidRPr="005B55B3">
              <w:t>gNB</w:t>
            </w:r>
            <w:proofErr w:type="spellEnd"/>
            <w:r w:rsidRPr="005B55B3">
              <w:t xml:space="preserve"> directly configures relay UE for PC5 QoS configuration via </w:t>
            </w:r>
            <w:proofErr w:type="spellStart"/>
            <w:r w:rsidRPr="005B55B3">
              <w:t>Uu</w:t>
            </w:r>
            <w:proofErr w:type="spellEnd"/>
            <w:r w:rsidRPr="005B55B3">
              <w:t xml:space="preserve"> RRC signalling. And </w:t>
            </w:r>
            <w:proofErr w:type="spellStart"/>
            <w:r w:rsidRPr="005B55B3">
              <w:t>gNB</w:t>
            </w:r>
            <w:proofErr w:type="spellEnd"/>
            <w:r w:rsidRPr="005B55B3">
              <w:t xml:space="preserve"> also directly configures remote UE for PC5 QoS configuration via </w:t>
            </w:r>
            <w:proofErr w:type="spellStart"/>
            <w:r w:rsidRPr="005B55B3">
              <w:t>Uu</w:t>
            </w:r>
            <w:proofErr w:type="spellEnd"/>
            <w:r w:rsidRPr="005B55B3">
              <w:t xml:space="preserve"> RRC signalling. FFS </w:t>
            </w:r>
            <w:proofErr w:type="spellStart"/>
            <w:r w:rsidRPr="005B55B3">
              <w:t>signaling</w:t>
            </w:r>
            <w:proofErr w:type="spellEnd"/>
            <w:r w:rsidRPr="005B55B3">
              <w:t xml:space="preserve"> details.</w:t>
            </w:r>
          </w:p>
          <w:p w14:paraId="5E8568D4" w14:textId="12F36E65" w:rsidR="005B55B3" w:rsidRDefault="005B55B3" w:rsidP="00CB0B64">
            <w:pPr>
              <w:spacing w:afterLines="50"/>
            </w:pPr>
            <w:del w:id="445" w:author="Post-116b" w:date="2022-01-28T12:15:00Z">
              <w:r w:rsidDel="00374E4A">
                <w:rPr>
                  <w:rFonts w:hint="eastAsia"/>
                </w:rPr>
                <w:delText>W</w:delText>
              </w:r>
              <w:r w:rsidDel="00374E4A">
                <w:delText>e have the corresponding open issue</w:delText>
              </w:r>
            </w:del>
            <w:ins w:id="446" w:author="Post-116b" w:date="2022-01-28T12:15:00Z">
              <w:r w:rsidR="00374E4A">
                <w:t>based on the RRC running CR, this issue can be closed</w:t>
              </w:r>
            </w:ins>
          </w:p>
        </w:tc>
      </w:tr>
      <w:tr w:rsidR="00FC4E2E" w14:paraId="06EFB5A3" w14:textId="77777777" w:rsidTr="00CD69BC">
        <w:tblPrEx>
          <w:tblW w:w="0" w:type="auto"/>
          <w:tblPrExChange w:id="447" w:author="OPPO(Boyuan)-v2" w:date="2022-01-27T14:18:00Z">
            <w:tblPrEx>
              <w:tblW w:w="0" w:type="auto"/>
            </w:tblPrEx>
          </w:tblPrExChange>
        </w:tblPrEx>
        <w:trPr>
          <w:ins w:id="448" w:author="OPPO(Boyuan)-v2" w:date="2022-01-26T18:15:00Z"/>
        </w:trPr>
        <w:tc>
          <w:tcPr>
            <w:tcW w:w="1413" w:type="dxa"/>
            <w:shd w:val="clear" w:color="auto" w:fill="92D050"/>
            <w:tcPrChange w:id="449" w:author="OPPO(Boyuan)-v2" w:date="2022-01-27T14:18:00Z">
              <w:tcPr>
                <w:tcW w:w="1413" w:type="dxa"/>
              </w:tcPr>
            </w:tcPrChange>
          </w:tcPr>
          <w:p w14:paraId="60D4AB26" w14:textId="507C6F41" w:rsidR="00FC4E2E" w:rsidRDefault="00FC4E2E" w:rsidP="00CB0B64">
            <w:pPr>
              <w:spacing w:afterLines="50"/>
              <w:rPr>
                <w:ins w:id="450" w:author="OPPO(Boyuan)-v2" w:date="2022-01-26T18:15:00Z"/>
              </w:rPr>
            </w:pPr>
            <w:ins w:id="451" w:author="OPPO(Boyuan)-v2" w:date="2022-01-26T18:15:00Z">
              <w:r>
                <w:rPr>
                  <w:rFonts w:hint="eastAsia"/>
                </w:rPr>
                <w:t>O</w:t>
              </w:r>
              <w:r>
                <w:t>3.07</w:t>
              </w:r>
            </w:ins>
          </w:p>
        </w:tc>
        <w:tc>
          <w:tcPr>
            <w:tcW w:w="3685" w:type="dxa"/>
            <w:shd w:val="clear" w:color="auto" w:fill="92D050"/>
            <w:tcPrChange w:id="452" w:author="OPPO(Boyuan)-v2" w:date="2022-01-27T14:18:00Z">
              <w:tcPr>
                <w:tcW w:w="3685" w:type="dxa"/>
              </w:tcPr>
            </w:tcPrChange>
          </w:tcPr>
          <w:p w14:paraId="59B6BB34" w14:textId="4551B6AE" w:rsidR="00FC4E2E" w:rsidRDefault="00FC4E2E" w:rsidP="00CB0B64">
            <w:pPr>
              <w:spacing w:afterLines="50"/>
              <w:rPr>
                <w:ins w:id="453" w:author="OPPO(Boyuan)-v2" w:date="2022-01-26T18:15:00Z"/>
              </w:rPr>
            </w:pPr>
            <w:ins w:id="454" w:author="OPPO(Boyuan)-v2" w:date="2022-01-26T18:15:00Z">
              <w:r>
                <w:rPr>
                  <w:rFonts w:hint="eastAsia"/>
                </w:rPr>
                <w:t>[</w:t>
              </w:r>
              <w:r>
                <w:t>EN from running CR of 38.321]</w:t>
              </w:r>
            </w:ins>
            <w:ins w:id="455" w:author="Post-116b" w:date="2022-01-28T08:44:00Z">
              <w:r w:rsidR="00063E48">
                <w:t xml:space="preserve"> </w:t>
              </w:r>
            </w:ins>
            <w:ins w:id="456" w:author="OPPO(Boyuan)-v2" w:date="2022-01-26T18:15:00Z">
              <w:r>
                <w:t xml:space="preserve">whether to apply PDB restriction when </w:t>
              </w:r>
            </w:ins>
            <w:ins w:id="457" w:author="OPPO(Boyuan)-v2" w:date="2022-01-26T18:16:00Z">
              <w:r>
                <w:t>performing MAC PDU transmission</w:t>
              </w:r>
            </w:ins>
          </w:p>
        </w:tc>
        <w:tc>
          <w:tcPr>
            <w:tcW w:w="2977" w:type="dxa"/>
            <w:shd w:val="clear" w:color="auto" w:fill="92D050"/>
            <w:tcPrChange w:id="458" w:author="OPPO(Boyuan)-v2" w:date="2022-01-27T14:18:00Z">
              <w:tcPr>
                <w:tcW w:w="2977" w:type="dxa"/>
              </w:tcPr>
            </w:tcPrChange>
          </w:tcPr>
          <w:p w14:paraId="52389108" w14:textId="44038748" w:rsidR="00FC4E2E" w:rsidRDefault="00FC4E2E" w:rsidP="00CB0B64">
            <w:pPr>
              <w:spacing w:afterLines="50"/>
              <w:rPr>
                <w:ins w:id="459" w:author="OPPO(Boyuan)-v2" w:date="2022-01-26T18:15:00Z"/>
              </w:rPr>
            </w:pPr>
            <w:ins w:id="460" w:author="OPPO(Boyuan)-v2" w:date="2022-01-26T18:16:00Z">
              <w:r>
                <w:rPr>
                  <w:rFonts w:hint="eastAsia"/>
                </w:rPr>
                <w:t>C</w:t>
              </w:r>
              <w:r>
                <w:t>R rapporteur handled</w:t>
              </w:r>
            </w:ins>
          </w:p>
        </w:tc>
        <w:tc>
          <w:tcPr>
            <w:tcW w:w="6203" w:type="dxa"/>
            <w:shd w:val="clear" w:color="auto" w:fill="92D050"/>
            <w:tcPrChange w:id="461" w:author="OPPO(Boyuan)-v2" w:date="2022-01-27T14:18:00Z">
              <w:tcPr>
                <w:tcW w:w="6203" w:type="dxa"/>
              </w:tcPr>
            </w:tcPrChange>
          </w:tcPr>
          <w:p w14:paraId="03999DC9" w14:textId="77777777" w:rsidR="00FC4E2E" w:rsidRDefault="00FC4E2E" w:rsidP="00CB0B64">
            <w:pPr>
              <w:spacing w:afterLines="50"/>
              <w:rPr>
                <w:ins w:id="462" w:author="OPPO(Boyuan)-v2" w:date="2022-01-26T18:15:00Z"/>
              </w:rPr>
            </w:pPr>
            <w:ins w:id="463" w:author="OPPO(Boyuan)-v2" w:date="2022-01-26T18:15:00Z">
              <w:r>
                <w:rPr>
                  <w:rFonts w:hint="eastAsia"/>
                </w:rPr>
                <w:t>D</w:t>
              </w:r>
              <w:r>
                <w:t>ue to the following EN in 38.321 running CR:</w:t>
              </w:r>
            </w:ins>
          </w:p>
          <w:p w14:paraId="3746C997" w14:textId="77777777" w:rsidR="00FC4E2E" w:rsidRPr="00B7626A" w:rsidRDefault="00FC4E2E" w:rsidP="00FC4E2E">
            <w:pPr>
              <w:pStyle w:val="EditorsNote"/>
              <w:rPr>
                <w:ins w:id="464" w:author="OPPO(Boyuan)-v2" w:date="2022-01-26T18:15:00Z"/>
                <w:i/>
                <w:iCs/>
              </w:rPr>
            </w:pPr>
            <w:ins w:id="465" w:author="OPPO(Boyuan)-v2" w:date="2022-01-26T18:15:00Z">
              <w:r w:rsidRPr="000029CD">
                <w:rPr>
                  <w:i/>
                  <w:iCs/>
                </w:rPr>
                <w:t>Editor’s Note:</w:t>
              </w:r>
              <w:r w:rsidRPr="000029CD">
                <w:rPr>
                  <w:i/>
                  <w:iCs/>
                </w:rPr>
                <w:tab/>
              </w:r>
              <w:r>
                <w:rPr>
                  <w:i/>
                  <w:iCs/>
                </w:rPr>
                <w:t>FFS the above change is needed, depending on “according to the associated priority” phrase</w:t>
              </w:r>
              <w:r w:rsidRPr="003502F1">
                <w:rPr>
                  <w:i/>
                  <w:iCs/>
                </w:rPr>
                <w:t xml:space="preserve"> </w:t>
              </w:r>
              <w:r>
                <w:rPr>
                  <w:i/>
                  <w:iCs/>
                </w:rPr>
                <w:t>is needed in Rel-16 specificatio</w:t>
              </w:r>
              <w:r>
                <w:rPr>
                  <w:rFonts w:hint="eastAsia"/>
                  <w:i/>
                  <w:iCs/>
                  <w:lang w:eastAsia="zh-CN"/>
                </w:rPr>
                <w:t>n</w:t>
              </w:r>
              <w:r w:rsidRPr="000029CD">
                <w:rPr>
                  <w:i/>
                  <w:iCs/>
                </w:rPr>
                <w:t>.</w:t>
              </w:r>
            </w:ins>
          </w:p>
          <w:p w14:paraId="0D44877E" w14:textId="77777777" w:rsidR="00FC4E2E" w:rsidRDefault="00FC4E2E" w:rsidP="00CB0B64">
            <w:pPr>
              <w:spacing w:afterLines="50"/>
              <w:rPr>
                <w:ins w:id="466" w:author="Post-116b" w:date="2022-01-28T08:44:00Z"/>
              </w:rPr>
            </w:pPr>
            <w:ins w:id="467" w:author="OPPO(Boyuan)-v2" w:date="2022-01-26T18:15:00Z">
              <w:r>
                <w:t>We have the corresponding open issue</w:t>
              </w:r>
            </w:ins>
            <w:ins w:id="468" w:author="Post-116b" w:date="2022-01-28T08:44:00Z">
              <w:r w:rsidR="00063E48">
                <w:t>.</w:t>
              </w:r>
            </w:ins>
          </w:p>
          <w:p w14:paraId="5F20C342" w14:textId="0D128881" w:rsidR="00063E48" w:rsidRPr="00FC4E2E" w:rsidRDefault="00063E48" w:rsidP="00CB0B64">
            <w:pPr>
              <w:spacing w:afterLines="50"/>
              <w:rPr>
                <w:ins w:id="469" w:author="OPPO(Boyuan)-v2" w:date="2022-01-26T18:15:00Z"/>
              </w:rPr>
            </w:pPr>
            <w:ins w:id="470" w:author="Post-116b" w:date="2022-01-28T08:44:00Z">
              <w:r>
                <w:rPr>
                  <w:rFonts w:hint="eastAsia"/>
                </w:rPr>
                <w:t>B</w:t>
              </w:r>
              <w:r>
                <w:t xml:space="preserve">ased on further input from companies, this issue </w:t>
              </w:r>
              <w:proofErr w:type="gramStart"/>
              <w:r>
                <w:t>include</w:t>
              </w:r>
              <w:proofErr w:type="gramEnd"/>
              <w:r>
                <w:t xml:space="preserve"> PDB aspect of discovery message as well.</w:t>
              </w:r>
            </w:ins>
          </w:p>
        </w:tc>
      </w:tr>
      <w:tr w:rsidR="00063E48" w14:paraId="5D9A7A3D" w14:textId="77777777" w:rsidTr="00CD69BC">
        <w:trPr>
          <w:ins w:id="471" w:author="Post-116b" w:date="2022-01-28T08:55:00Z"/>
        </w:trPr>
        <w:tc>
          <w:tcPr>
            <w:tcW w:w="1413" w:type="dxa"/>
            <w:shd w:val="clear" w:color="auto" w:fill="92D050"/>
          </w:tcPr>
          <w:p w14:paraId="7E733CFA" w14:textId="68515F45" w:rsidR="00063E48" w:rsidRDefault="00063E48" w:rsidP="00063E48">
            <w:pPr>
              <w:spacing w:afterLines="50"/>
              <w:rPr>
                <w:ins w:id="472" w:author="Post-116b" w:date="2022-01-28T08:55:00Z"/>
              </w:rPr>
            </w:pPr>
            <w:ins w:id="473" w:author="Post-116b" w:date="2022-01-28T08:56:00Z">
              <w:r>
                <w:rPr>
                  <w:rFonts w:hint="eastAsia"/>
                </w:rPr>
                <w:t>O</w:t>
              </w:r>
              <w:r>
                <w:t>3.07</w:t>
              </w:r>
            </w:ins>
          </w:p>
        </w:tc>
        <w:tc>
          <w:tcPr>
            <w:tcW w:w="3685" w:type="dxa"/>
            <w:shd w:val="clear" w:color="auto" w:fill="92D050"/>
          </w:tcPr>
          <w:p w14:paraId="25F74173" w14:textId="2F52935C" w:rsidR="00063E48" w:rsidRPr="00063E48" w:rsidRDefault="00063E48" w:rsidP="00063E48">
            <w:pPr>
              <w:spacing w:afterLines="50"/>
              <w:rPr>
                <w:ins w:id="474" w:author="Post-116b" w:date="2022-01-28T08:55:00Z"/>
                <w:lang w:val="en-US"/>
                <w:rPrChange w:id="475" w:author="Post-116b" w:date="2022-01-28T08:55:00Z">
                  <w:rPr>
                    <w:ins w:id="476" w:author="Post-116b" w:date="2022-01-28T08:55:00Z"/>
                  </w:rPr>
                </w:rPrChange>
              </w:rPr>
            </w:pPr>
            <w:ins w:id="477" w:author="Post-116b" w:date="2022-01-28T08:56:00Z">
              <w:r>
                <w:rPr>
                  <w:rFonts w:hint="eastAsia"/>
                </w:rPr>
                <w:t>[</w:t>
              </w:r>
              <w:r>
                <w:t>EN from running CR of 38.323] whether to apply PDB restriction when performing MAC PDU transmission</w:t>
              </w:r>
            </w:ins>
          </w:p>
        </w:tc>
        <w:tc>
          <w:tcPr>
            <w:tcW w:w="2977" w:type="dxa"/>
            <w:shd w:val="clear" w:color="auto" w:fill="92D050"/>
          </w:tcPr>
          <w:p w14:paraId="1996B1B8" w14:textId="413E0BE2" w:rsidR="00063E48" w:rsidRDefault="00063E48" w:rsidP="00063E48">
            <w:pPr>
              <w:spacing w:afterLines="50"/>
              <w:rPr>
                <w:ins w:id="478" w:author="Post-116b" w:date="2022-01-28T08:55:00Z"/>
              </w:rPr>
            </w:pPr>
            <w:ins w:id="479" w:author="Post-116b" w:date="2022-01-28T08:56:00Z">
              <w:r>
                <w:rPr>
                  <w:rFonts w:hint="eastAsia"/>
                </w:rPr>
                <w:t>C</w:t>
              </w:r>
              <w:r>
                <w:t>R rapporteur handled</w:t>
              </w:r>
            </w:ins>
          </w:p>
        </w:tc>
        <w:tc>
          <w:tcPr>
            <w:tcW w:w="6203" w:type="dxa"/>
            <w:shd w:val="clear" w:color="auto" w:fill="92D050"/>
          </w:tcPr>
          <w:p w14:paraId="045AAF9A" w14:textId="6762AE94" w:rsidR="00063E48" w:rsidRDefault="00063E48" w:rsidP="00063E48">
            <w:pPr>
              <w:spacing w:afterLines="50"/>
              <w:rPr>
                <w:ins w:id="480" w:author="Post-116b" w:date="2022-01-28T08:56:00Z"/>
              </w:rPr>
            </w:pPr>
            <w:ins w:id="481" w:author="Post-116b" w:date="2022-01-28T08:56:00Z">
              <w:r>
                <w:rPr>
                  <w:rFonts w:hint="eastAsia"/>
                </w:rPr>
                <w:t>D</w:t>
              </w:r>
              <w:r>
                <w:t>ue to the following EN in 38.323 running CR:</w:t>
              </w:r>
            </w:ins>
          </w:p>
          <w:p w14:paraId="02CE403D" w14:textId="77777777" w:rsidR="00063E48" w:rsidRDefault="00063E48" w:rsidP="00063E48">
            <w:pPr>
              <w:rPr>
                <w:ins w:id="482" w:author="Post-116b" w:date="2022-01-28T08:56:00Z"/>
                <w:rFonts w:ascii="Times New Roman" w:hAnsi="Times New Roman"/>
                <w:lang w:val="en-US"/>
              </w:rPr>
            </w:pPr>
            <w:ins w:id="483" w:author="Post-116b" w:date="2022-01-28T08:56:00Z">
              <w:r>
                <w:rPr>
                  <w:rFonts w:hint="eastAsia"/>
                  <w:i/>
                  <w:iCs/>
                  <w:lang w:eastAsia="ko-KR"/>
                </w:rPr>
                <w:t>Editor</w:t>
              </w:r>
              <w:r>
                <w:rPr>
                  <w:rFonts w:ascii="Gulim" w:eastAsia="Gulim" w:hAnsi="Gulim" w:hint="eastAsia"/>
                  <w:i/>
                  <w:iCs/>
                  <w:lang w:eastAsia="ko-KR"/>
                </w:rPr>
                <w:t>’</w:t>
              </w:r>
              <w:r>
                <w:rPr>
                  <w:rFonts w:hint="eastAsia"/>
                  <w:i/>
                  <w:iCs/>
                  <w:lang w:eastAsia="ko-KR"/>
                </w:rPr>
                <w:t xml:space="preserve">s Note: FFS for ARP (Address Resolution Protocol) e.g., use </w:t>
              </w:r>
              <w:r>
                <w:rPr>
                  <w:rFonts w:ascii="Gulim" w:eastAsia="Gulim" w:hAnsi="Gulim" w:hint="eastAsia"/>
                  <w:i/>
                  <w:iCs/>
                  <w:lang w:eastAsia="ko-KR"/>
                </w:rPr>
                <w:t>“</w:t>
              </w:r>
              <w:r>
                <w:rPr>
                  <w:rFonts w:hint="eastAsia"/>
                  <w:i/>
                  <w:iCs/>
                  <w:lang w:eastAsia="ko-KR"/>
                </w:rPr>
                <w:t>010</w:t>
              </w:r>
              <w:r>
                <w:rPr>
                  <w:rFonts w:ascii="Gulim" w:eastAsia="Gulim" w:hAnsi="Gulim" w:hint="eastAsia"/>
                  <w:i/>
                  <w:iCs/>
                  <w:lang w:eastAsia="ko-KR"/>
                </w:rPr>
                <w:t>”</w:t>
              </w:r>
              <w:r>
                <w:rPr>
                  <w:rFonts w:hint="eastAsia"/>
                  <w:i/>
                  <w:iCs/>
                  <w:lang w:eastAsia="ko-KR"/>
                </w:rPr>
                <w:t xml:space="preserve"> for ARP, no ROHC for ARP, applicable only for NR</w:t>
              </w:r>
              <w:r>
                <w:rPr>
                  <w:rFonts w:hint="eastAsia"/>
                  <w:lang w:eastAsia="ko-KR"/>
                </w:rPr>
                <w:t xml:space="preserve"> </w:t>
              </w:r>
              <w:proofErr w:type="spellStart"/>
              <w:r>
                <w:rPr>
                  <w:rFonts w:hint="eastAsia"/>
                  <w:i/>
                  <w:iCs/>
                  <w:lang w:eastAsia="ko-KR"/>
                </w:rPr>
                <w:t>sidelink</w:t>
              </w:r>
              <w:proofErr w:type="spellEnd"/>
              <w:r>
                <w:rPr>
                  <w:rFonts w:hint="eastAsia"/>
                  <w:i/>
                  <w:iCs/>
                  <w:lang w:eastAsia="ko-KR"/>
                </w:rPr>
                <w:t xml:space="preserve"> communication for groupcast and broadcast</w:t>
              </w:r>
            </w:ins>
          </w:p>
          <w:p w14:paraId="35F893D0" w14:textId="77777777" w:rsidR="00063E48" w:rsidRDefault="00063E48" w:rsidP="00063E48">
            <w:pPr>
              <w:spacing w:afterLines="50"/>
              <w:rPr>
                <w:ins w:id="484" w:author="Post-116b" w:date="2022-01-28T08:56:00Z"/>
              </w:rPr>
            </w:pPr>
            <w:ins w:id="485" w:author="Post-116b" w:date="2022-01-28T08:56:00Z">
              <w:r>
                <w:t>We have the corresponding open issue.</w:t>
              </w:r>
            </w:ins>
          </w:p>
          <w:p w14:paraId="452CAA9F" w14:textId="3D78E820" w:rsidR="00063E48" w:rsidRPr="00063E48" w:rsidRDefault="00063E48" w:rsidP="00063E48">
            <w:pPr>
              <w:spacing w:afterLines="50"/>
              <w:rPr>
                <w:ins w:id="486" w:author="Post-116b" w:date="2022-01-28T08:55:00Z"/>
                <w:lang w:val="en-US"/>
                <w:rPrChange w:id="487" w:author="Post-116b" w:date="2022-01-28T08:55:00Z">
                  <w:rPr>
                    <w:ins w:id="488" w:author="Post-116b" w:date="2022-01-28T08:55:00Z"/>
                  </w:rPr>
                </w:rPrChange>
              </w:rPr>
            </w:pPr>
          </w:p>
        </w:tc>
      </w:tr>
    </w:tbl>
    <w:p w14:paraId="33919026" w14:textId="5BDF48BF" w:rsidR="004C0BDF" w:rsidRDefault="004C0BDF" w:rsidP="004C0BDF"/>
    <w:p w14:paraId="17549CD3" w14:textId="14052B10" w:rsidR="00120F58" w:rsidRDefault="00120F58" w:rsidP="00120F58">
      <w:pPr>
        <w:pStyle w:val="4"/>
      </w:pPr>
      <w:r>
        <w:t>Company input table</w:t>
      </w:r>
    </w:p>
    <w:tbl>
      <w:tblPr>
        <w:tblStyle w:val="afd"/>
        <w:tblW w:w="0" w:type="auto"/>
        <w:tblLook w:val="04A0" w:firstRow="1" w:lastRow="0" w:firstColumn="1" w:lastColumn="0" w:noHBand="0" w:noVBand="1"/>
        <w:tblPrChange w:id="489" w:author="OPPO(Boyuan)-v2" w:date="2022-01-26T14:21:00Z">
          <w:tblPr>
            <w:tblStyle w:val="afd"/>
            <w:tblW w:w="0" w:type="auto"/>
            <w:tblLook w:val="04A0" w:firstRow="1" w:lastRow="0" w:firstColumn="1" w:lastColumn="0" w:noHBand="0" w:noVBand="1"/>
          </w:tblPr>
        </w:tblPrChange>
      </w:tblPr>
      <w:tblGrid>
        <w:gridCol w:w="2097"/>
        <w:gridCol w:w="1373"/>
        <w:gridCol w:w="5941"/>
        <w:gridCol w:w="2532"/>
        <w:gridCol w:w="2335"/>
        <w:tblGridChange w:id="490">
          <w:tblGrid>
            <w:gridCol w:w="2097"/>
            <w:gridCol w:w="308"/>
            <w:gridCol w:w="1065"/>
            <w:gridCol w:w="494"/>
            <w:gridCol w:w="5447"/>
            <w:gridCol w:w="1924"/>
            <w:gridCol w:w="608"/>
            <w:gridCol w:w="2335"/>
            <w:gridCol w:w="2943"/>
          </w:tblGrid>
        </w:tblGridChange>
      </w:tblGrid>
      <w:tr w:rsidR="00F5460B" w14:paraId="4689F895" w14:textId="5F07DDDD" w:rsidTr="00FF03DA">
        <w:tc>
          <w:tcPr>
            <w:tcW w:w="2097" w:type="dxa"/>
            <w:tcPrChange w:id="491" w:author="OPPO(Boyuan)-v2" w:date="2022-01-26T14:21:00Z">
              <w:tcPr>
                <w:tcW w:w="2405" w:type="dxa"/>
                <w:gridSpan w:val="2"/>
              </w:tcPr>
            </w:tcPrChange>
          </w:tcPr>
          <w:p w14:paraId="54E6C6A7" w14:textId="77777777" w:rsidR="00F5460B" w:rsidRDefault="00F5460B" w:rsidP="001807CC">
            <w:r>
              <w:rPr>
                <w:rFonts w:hint="eastAsia"/>
              </w:rPr>
              <w:t>C</w:t>
            </w:r>
            <w:r>
              <w:t>ompany</w:t>
            </w:r>
          </w:p>
        </w:tc>
        <w:tc>
          <w:tcPr>
            <w:tcW w:w="1373" w:type="dxa"/>
            <w:tcPrChange w:id="492" w:author="OPPO(Boyuan)-v2" w:date="2022-01-26T14:21:00Z">
              <w:tcPr>
                <w:tcW w:w="1559" w:type="dxa"/>
                <w:gridSpan w:val="2"/>
              </w:tcPr>
            </w:tcPrChange>
          </w:tcPr>
          <w:p w14:paraId="345FCA3D" w14:textId="77777777" w:rsidR="00F5460B" w:rsidRDefault="00F5460B" w:rsidP="001807CC">
            <w:r>
              <w:rPr>
                <w:rFonts w:hint="eastAsia"/>
              </w:rPr>
              <w:t>I</w:t>
            </w:r>
            <w:r>
              <w:t>ssue Index</w:t>
            </w:r>
          </w:p>
        </w:tc>
        <w:tc>
          <w:tcPr>
            <w:tcW w:w="5941" w:type="dxa"/>
            <w:tcPrChange w:id="493" w:author="OPPO(Boyuan)-v2" w:date="2022-01-26T14:21:00Z">
              <w:tcPr>
                <w:tcW w:w="7371" w:type="dxa"/>
                <w:gridSpan w:val="2"/>
              </w:tcPr>
            </w:tcPrChange>
          </w:tcPr>
          <w:p w14:paraId="59DE4A45" w14:textId="77777777" w:rsidR="00F5460B" w:rsidRDefault="00F5460B" w:rsidP="001807CC">
            <w:r>
              <w:rPr>
                <w:rFonts w:hint="eastAsia"/>
              </w:rPr>
              <w:t>D</w:t>
            </w:r>
            <w:r>
              <w:t>escription</w:t>
            </w:r>
          </w:p>
        </w:tc>
        <w:tc>
          <w:tcPr>
            <w:tcW w:w="2532" w:type="dxa"/>
            <w:tcPrChange w:id="494" w:author="OPPO(Boyuan)-v2" w:date="2022-01-26T14:21:00Z">
              <w:tcPr>
                <w:tcW w:w="2943" w:type="dxa"/>
                <w:gridSpan w:val="2"/>
              </w:tcPr>
            </w:tcPrChange>
          </w:tcPr>
          <w:p w14:paraId="3FD4172D" w14:textId="77777777" w:rsidR="00F5460B" w:rsidRDefault="00F5460B" w:rsidP="001807CC">
            <w:r>
              <w:rPr>
                <w:rFonts w:hint="eastAsia"/>
              </w:rPr>
              <w:t>S</w:t>
            </w:r>
            <w:r>
              <w:t>uggested handling</w:t>
            </w:r>
          </w:p>
        </w:tc>
        <w:tc>
          <w:tcPr>
            <w:tcW w:w="2335" w:type="dxa"/>
            <w:tcPrChange w:id="495" w:author="OPPO(Boyuan)-v2" w:date="2022-01-26T14:21:00Z">
              <w:tcPr>
                <w:tcW w:w="2943" w:type="dxa"/>
              </w:tcPr>
            </w:tcPrChange>
          </w:tcPr>
          <w:p w14:paraId="4BD74120" w14:textId="25C03C70" w:rsidR="00F5460B" w:rsidRDefault="00F5460B" w:rsidP="001807CC">
            <w:pPr>
              <w:rPr>
                <w:ins w:id="496" w:author="OPPO(Boyuan)-v2" w:date="2022-01-26T14:21:00Z"/>
              </w:rPr>
            </w:pPr>
            <w:ins w:id="497" w:author="OPPO(Boyuan)-v2" w:date="2022-01-26T14:25:00Z">
              <w:r>
                <w:rPr>
                  <w:rFonts w:hint="eastAsia"/>
                </w:rPr>
                <w:t>R</w:t>
              </w:r>
              <w:r>
                <w:t>apporteur response</w:t>
              </w:r>
            </w:ins>
          </w:p>
        </w:tc>
      </w:tr>
      <w:tr w:rsidR="00F5460B" w14:paraId="510C29B5" w14:textId="1BEA3A4D" w:rsidTr="00FF03DA">
        <w:tc>
          <w:tcPr>
            <w:tcW w:w="2097" w:type="dxa"/>
            <w:tcPrChange w:id="498" w:author="OPPO(Boyuan)-v2" w:date="2022-01-26T14:21:00Z">
              <w:tcPr>
                <w:tcW w:w="2405" w:type="dxa"/>
                <w:gridSpan w:val="2"/>
              </w:tcPr>
            </w:tcPrChange>
          </w:tcPr>
          <w:p w14:paraId="361240CC" w14:textId="31247BF4" w:rsidR="00F5460B" w:rsidRDefault="00F5460B" w:rsidP="001807CC">
            <w:r>
              <w:rPr>
                <w:rFonts w:hint="eastAsia"/>
              </w:rPr>
              <w:t>CATT</w:t>
            </w:r>
          </w:p>
        </w:tc>
        <w:tc>
          <w:tcPr>
            <w:tcW w:w="1373" w:type="dxa"/>
            <w:tcPrChange w:id="499" w:author="OPPO(Boyuan)-v2" w:date="2022-01-26T14:21:00Z">
              <w:tcPr>
                <w:tcW w:w="1559" w:type="dxa"/>
                <w:gridSpan w:val="2"/>
              </w:tcPr>
            </w:tcPrChange>
          </w:tcPr>
          <w:p w14:paraId="754CB5B0" w14:textId="654CBA9F" w:rsidR="00F5460B" w:rsidRDefault="00F5460B" w:rsidP="001807CC">
            <w:r>
              <w:rPr>
                <w:rFonts w:hint="eastAsia"/>
              </w:rPr>
              <w:t>O</w:t>
            </w:r>
            <w:r>
              <w:t>3.01</w:t>
            </w:r>
          </w:p>
        </w:tc>
        <w:tc>
          <w:tcPr>
            <w:tcW w:w="5941" w:type="dxa"/>
            <w:tcPrChange w:id="500" w:author="OPPO(Boyuan)-v2" w:date="2022-01-26T14:21:00Z">
              <w:tcPr>
                <w:tcW w:w="7371" w:type="dxa"/>
                <w:gridSpan w:val="2"/>
              </w:tcPr>
            </w:tcPrChange>
          </w:tcPr>
          <w:p w14:paraId="1AE30A24" w14:textId="7B7F5FFE" w:rsidR="00F5460B" w:rsidRDefault="00F5460B"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532" w:type="dxa"/>
            <w:tcPrChange w:id="501" w:author="OPPO(Boyuan)-v2" w:date="2022-01-26T14:21:00Z">
              <w:tcPr>
                <w:tcW w:w="2943" w:type="dxa"/>
                <w:gridSpan w:val="2"/>
              </w:tcPr>
            </w:tcPrChange>
          </w:tcPr>
          <w:p w14:paraId="1308BB75" w14:textId="3C23D5E5" w:rsidR="00F5460B" w:rsidRDefault="00F5460B" w:rsidP="001807CC">
            <w:r>
              <w:rPr>
                <w:rFonts w:hint="eastAsia"/>
              </w:rPr>
              <w:t>P</w:t>
            </w:r>
            <w:r>
              <w:t>re117-e-offline</w:t>
            </w:r>
          </w:p>
        </w:tc>
        <w:tc>
          <w:tcPr>
            <w:tcW w:w="2335" w:type="dxa"/>
            <w:tcPrChange w:id="502" w:author="OPPO(Boyuan)-v2" w:date="2022-01-26T14:21:00Z">
              <w:tcPr>
                <w:tcW w:w="2943" w:type="dxa"/>
              </w:tcPr>
            </w:tcPrChange>
          </w:tcPr>
          <w:p w14:paraId="03CB4F01" w14:textId="7F91225A" w:rsidR="00F5460B" w:rsidRDefault="00F5460B" w:rsidP="001807CC">
            <w:pPr>
              <w:rPr>
                <w:ins w:id="503" w:author="OPPO(Boyuan)-v2" w:date="2022-01-26T14:21:00Z"/>
              </w:rPr>
            </w:pPr>
            <w:ins w:id="504" w:author="OPPO(Boyuan)-v2" w:date="2022-01-26T14:25:00Z">
              <w:r>
                <w:rPr>
                  <w:rFonts w:hint="eastAsia"/>
                </w:rPr>
                <w:t>O</w:t>
              </w:r>
              <w:r>
                <w:t>K to change</w:t>
              </w:r>
            </w:ins>
          </w:p>
        </w:tc>
      </w:tr>
      <w:tr w:rsidR="00FF03DA" w14:paraId="654279A7" w14:textId="77777777" w:rsidTr="00FE142B">
        <w:trPr>
          <w:ins w:id="505" w:author="OPPO(Boyuan)-v2" w:date="2022-01-27T15:06:00Z"/>
        </w:trPr>
        <w:tc>
          <w:tcPr>
            <w:tcW w:w="2097" w:type="dxa"/>
          </w:tcPr>
          <w:p w14:paraId="5C900E0C" w14:textId="77777777" w:rsidR="00FF03DA" w:rsidRDefault="00FF03DA" w:rsidP="00FE142B">
            <w:pPr>
              <w:rPr>
                <w:ins w:id="506" w:author="OPPO(Boyuan)-v2" w:date="2022-01-27T15:06:00Z"/>
              </w:rPr>
            </w:pPr>
            <w:ins w:id="507" w:author="OPPO(Boyuan)-v2" w:date="2022-01-27T15:06:00Z">
              <w:r>
                <w:t>Philips</w:t>
              </w:r>
            </w:ins>
          </w:p>
        </w:tc>
        <w:tc>
          <w:tcPr>
            <w:tcW w:w="1373" w:type="dxa"/>
          </w:tcPr>
          <w:p w14:paraId="1D77C0EC" w14:textId="77777777" w:rsidR="00FF03DA" w:rsidRDefault="00FF03DA" w:rsidP="00FE142B">
            <w:pPr>
              <w:rPr>
                <w:ins w:id="508" w:author="OPPO(Boyuan)-v2" w:date="2022-01-27T15:06:00Z"/>
              </w:rPr>
            </w:pPr>
            <w:ins w:id="509" w:author="OPPO(Boyuan)-v2" w:date="2022-01-27T15:06:00Z">
              <w:r>
                <w:t>O3.03</w:t>
              </w:r>
            </w:ins>
          </w:p>
        </w:tc>
        <w:tc>
          <w:tcPr>
            <w:tcW w:w="5941" w:type="dxa"/>
          </w:tcPr>
          <w:p w14:paraId="1630DA0E" w14:textId="77777777" w:rsidR="00FF03DA" w:rsidRDefault="00FF03DA" w:rsidP="00FE142B">
            <w:pPr>
              <w:rPr>
                <w:ins w:id="510" w:author="OPPO(Boyuan)-v2" w:date="2022-01-27T15:06:00Z"/>
              </w:rPr>
            </w:pPr>
            <w:ins w:id="511" w:author="OPPO(Boyuan)-v2" w:date="2022-01-27T15:06:00Z">
              <w:r>
                <w:t>Based on the contributions so far on this topic, we think we should modify the description and include L3 in the scope of this objective, not just L2. Companies can provide their feedback during Pre117-e-offline.</w:t>
              </w:r>
            </w:ins>
          </w:p>
        </w:tc>
        <w:tc>
          <w:tcPr>
            <w:tcW w:w="2532" w:type="dxa"/>
          </w:tcPr>
          <w:p w14:paraId="6B2A0707" w14:textId="77777777" w:rsidR="00FF03DA" w:rsidRDefault="00FF03DA" w:rsidP="00FE142B">
            <w:pPr>
              <w:rPr>
                <w:ins w:id="512" w:author="OPPO(Boyuan)-v2" w:date="2022-01-27T15:06:00Z"/>
              </w:rPr>
            </w:pPr>
            <w:ins w:id="513" w:author="OPPO(Boyuan)-v2" w:date="2022-01-27T15:06:00Z">
              <w:r>
                <w:rPr>
                  <w:rFonts w:hint="eastAsia"/>
                </w:rPr>
                <w:t>P</w:t>
              </w:r>
              <w:r>
                <w:t>re117-e-offline</w:t>
              </w:r>
            </w:ins>
          </w:p>
        </w:tc>
        <w:tc>
          <w:tcPr>
            <w:tcW w:w="2335" w:type="dxa"/>
          </w:tcPr>
          <w:p w14:paraId="465C7D5F" w14:textId="1C50C50C" w:rsidR="00FF03DA" w:rsidRDefault="00854CFB" w:rsidP="00FE142B">
            <w:pPr>
              <w:rPr>
                <w:ins w:id="514" w:author="OPPO(Boyuan)-v2" w:date="2022-01-27T15:06:00Z"/>
              </w:rPr>
            </w:pPr>
            <w:ins w:id="515" w:author="OPPO(Boyuan)-v2" w:date="2022-01-27T15:23:00Z">
              <w:r>
                <w:rPr>
                  <w:rFonts w:hint="eastAsia"/>
                </w:rPr>
                <w:t>S</w:t>
              </w:r>
              <w:r>
                <w:t>eems like it is proposed to modify the WID</w:t>
              </w:r>
            </w:ins>
            <w:ins w:id="516" w:author="OPPO(Boyuan)-v2" w:date="2022-01-27T17:54:00Z">
              <w:r w:rsidR="00D66C70">
                <w:t>(i.e., only L2 QoS related issue is to be addressed)</w:t>
              </w:r>
            </w:ins>
            <w:ins w:id="517" w:author="OPPO(Boyuan)-v2" w:date="2022-01-27T15:23:00Z">
              <w:r>
                <w:t xml:space="preserve">, where it is </w:t>
              </w:r>
              <w:r>
                <w:lastRenderedPageBreak/>
                <w:t>out of RAN2 discussion scope.</w:t>
              </w:r>
            </w:ins>
          </w:p>
        </w:tc>
      </w:tr>
      <w:tr w:rsidR="00FF03DA" w14:paraId="6A507985" w14:textId="77777777" w:rsidTr="00FE142B">
        <w:trPr>
          <w:ins w:id="518" w:author="OPPO(Boyuan)-v2" w:date="2022-01-27T15:06:00Z"/>
        </w:trPr>
        <w:tc>
          <w:tcPr>
            <w:tcW w:w="2097" w:type="dxa"/>
          </w:tcPr>
          <w:p w14:paraId="4241FB32" w14:textId="77777777" w:rsidR="00FF03DA" w:rsidRDefault="00FF03DA" w:rsidP="00FE142B">
            <w:pPr>
              <w:rPr>
                <w:ins w:id="519" w:author="OPPO(Boyuan)-v2" w:date="2022-01-27T15:06:00Z"/>
              </w:rPr>
            </w:pPr>
            <w:ins w:id="520" w:author="OPPO(Boyuan)-v2" w:date="2022-01-27T15:06:00Z">
              <w:r>
                <w:lastRenderedPageBreak/>
                <w:t>vivo</w:t>
              </w:r>
            </w:ins>
          </w:p>
        </w:tc>
        <w:tc>
          <w:tcPr>
            <w:tcW w:w="1373" w:type="dxa"/>
          </w:tcPr>
          <w:p w14:paraId="784E8CD8" w14:textId="77777777" w:rsidR="00FF03DA" w:rsidRDefault="00FF03DA" w:rsidP="00FE142B">
            <w:pPr>
              <w:rPr>
                <w:ins w:id="521" w:author="OPPO(Boyuan)-v2" w:date="2022-01-27T15:06:00Z"/>
              </w:rPr>
            </w:pPr>
            <w:ins w:id="522" w:author="OPPO(Boyuan)-v2" w:date="2022-01-27T15:06:00Z">
              <w:r>
                <w:t>03.04</w:t>
              </w:r>
            </w:ins>
          </w:p>
        </w:tc>
        <w:tc>
          <w:tcPr>
            <w:tcW w:w="5941" w:type="dxa"/>
          </w:tcPr>
          <w:p w14:paraId="787E38F2" w14:textId="77777777" w:rsidR="00FF03DA" w:rsidRPr="004B1151" w:rsidRDefault="00FF03DA" w:rsidP="00FE142B">
            <w:pPr>
              <w:pStyle w:val="xmsonormal"/>
              <w:jc w:val="both"/>
              <w:rPr>
                <w:ins w:id="523" w:author="OPPO(Boyuan)-v2" w:date="2022-01-27T15:06:00Z"/>
                <w:rFonts w:ascii="Arial" w:hAnsi="Arial" w:cs="Times New Roman"/>
                <w:sz w:val="20"/>
                <w:szCs w:val="20"/>
                <w:lang w:val="en-GB"/>
              </w:rPr>
            </w:pPr>
            <w:ins w:id="524" w:author="OPPO(Boyuan)-v2" w:date="2022-01-27T15:06:00Z">
              <w:r>
                <w:rPr>
                  <w:rFonts w:ascii="Arial" w:hAnsi="Arial" w:cs="Times New Roman"/>
                  <w:sz w:val="20"/>
                  <w:szCs w:val="20"/>
                  <w:lang w:val="en-GB"/>
                </w:rPr>
                <w:t>W</w:t>
              </w:r>
              <w:r w:rsidRPr="004B1151">
                <w:rPr>
                  <w:rFonts w:ascii="Arial" w:hAnsi="Arial" w:cs="Times New Roman"/>
                  <w:sz w:val="20"/>
                  <w:szCs w:val="20"/>
                  <w:lang w:val="en-GB"/>
                </w:rPr>
                <w:t>hether PDCP PDU discard can be left to Relay UE implementation when the PDCP PDU’s buffering time beyond the configured PDB.</w:t>
              </w:r>
            </w:ins>
          </w:p>
          <w:p w14:paraId="1D5B8D22" w14:textId="77777777" w:rsidR="00FF03DA" w:rsidRDefault="00FF03DA" w:rsidP="00FE142B">
            <w:pPr>
              <w:rPr>
                <w:ins w:id="525" w:author="OPPO(Boyuan)-v2" w:date="2022-01-27T15:06:00Z"/>
              </w:rPr>
            </w:pPr>
          </w:p>
        </w:tc>
        <w:tc>
          <w:tcPr>
            <w:tcW w:w="2532" w:type="dxa"/>
          </w:tcPr>
          <w:p w14:paraId="5C421682" w14:textId="77777777" w:rsidR="00FF03DA" w:rsidRDefault="00FF03DA" w:rsidP="00FE142B">
            <w:pPr>
              <w:rPr>
                <w:ins w:id="526" w:author="OPPO(Boyuan)-v2" w:date="2022-01-27T15:06:00Z"/>
              </w:rPr>
            </w:pPr>
            <w:ins w:id="527" w:author="OPPO(Boyuan)-v2" w:date="2022-01-27T15:06:00Z">
              <w:r>
                <w:rPr>
                  <w:rFonts w:hint="eastAsia"/>
                </w:rPr>
                <w:t>P</w:t>
              </w:r>
              <w:r>
                <w:t>re117-e-offline</w:t>
              </w:r>
            </w:ins>
          </w:p>
        </w:tc>
        <w:tc>
          <w:tcPr>
            <w:tcW w:w="2335" w:type="dxa"/>
          </w:tcPr>
          <w:p w14:paraId="6E666C2A" w14:textId="67FA452A" w:rsidR="00FF03DA" w:rsidRDefault="00854CFB" w:rsidP="00FE142B">
            <w:pPr>
              <w:rPr>
                <w:ins w:id="528" w:author="OPPO(Boyuan)-v2" w:date="2022-01-27T15:06:00Z"/>
              </w:rPr>
            </w:pPr>
            <w:ins w:id="529" w:author="OPPO(Boyuan)-v2" w:date="2022-01-27T15:23:00Z">
              <w:r>
                <w:rPr>
                  <w:rFonts w:hint="eastAsia"/>
                </w:rPr>
                <w:t>R</w:t>
              </w:r>
              <w:r>
                <w:t>app understands</w:t>
              </w:r>
            </w:ins>
            <w:ins w:id="530" w:author="OPPO(Boyuan)-v2" w:date="2022-01-27T15:25:00Z">
              <w:r>
                <w:t xml:space="preserve"> there is</w:t>
              </w:r>
              <w:r w:rsidRPr="00D66C70">
                <w:rPr>
                  <w:rPrChange w:id="531" w:author="OPPO(Boyuan)-v2" w:date="2022-01-27T17:54:00Z">
                    <w:rPr>
                      <w:rFonts w:ascii="Calibri" w:hAnsi="Calibri" w:cs="Calibri"/>
                    </w:rPr>
                  </w:rPrChange>
                </w:rPr>
                <w:t xml:space="preserve"> no PDCP layer in relay, we do not see the need to discuss this issue, </w:t>
              </w:r>
              <w:proofErr w:type="spellStart"/>
              <w:r w:rsidRPr="00D66C70">
                <w:rPr>
                  <w:rPrChange w:id="532" w:author="OPPO(Boyuan)-v2" w:date="2022-01-27T17:54:00Z">
                    <w:rPr>
                      <w:rFonts w:ascii="Calibri" w:hAnsi="Calibri" w:cs="Calibri"/>
                    </w:rPr>
                  </w:rPrChange>
                </w:rPr>
                <w:t>plz</w:t>
              </w:r>
              <w:proofErr w:type="spellEnd"/>
              <w:r w:rsidRPr="00D66C70">
                <w:rPr>
                  <w:rPrChange w:id="533" w:author="OPPO(Boyuan)-v2" w:date="2022-01-27T17:54:00Z">
                    <w:rPr>
                      <w:rFonts w:ascii="Calibri" w:hAnsi="Calibri" w:cs="Calibri"/>
                    </w:rPr>
                  </w:rPrChange>
                </w:rPr>
                <w:t xml:space="preserve"> note that buffer management is always allowed by implementation, which does not equal to timer-based discarding operation at PDCP layer. Therefore, </w:t>
              </w:r>
              <w:proofErr w:type="spellStart"/>
              <w:r w:rsidRPr="00D66C70">
                <w:rPr>
                  <w:rPrChange w:id="534" w:author="OPPO(Boyuan)-v2" w:date="2022-01-27T17:54:00Z">
                    <w:rPr>
                      <w:rFonts w:ascii="Calibri" w:hAnsi="Calibri" w:cs="Calibri"/>
                    </w:rPr>
                  </w:rPrChange>
                </w:rPr>
                <w:t>rapp</w:t>
              </w:r>
              <w:proofErr w:type="spellEnd"/>
              <w:r w:rsidRPr="00D66C70">
                <w:rPr>
                  <w:rPrChange w:id="535" w:author="OPPO(Boyuan)-v2" w:date="2022-01-27T17:54:00Z">
                    <w:rPr>
                      <w:rFonts w:ascii="Calibri" w:hAnsi="Calibri" w:cs="Calibri"/>
                    </w:rPr>
                  </w:rPrChange>
                </w:rPr>
                <w:t xml:space="preserve"> understands there is no further issue.</w:t>
              </w:r>
            </w:ins>
          </w:p>
        </w:tc>
      </w:tr>
      <w:tr w:rsidR="00AB1D5D" w14:paraId="77FFA1F7" w14:textId="29A2813A" w:rsidTr="00FF03DA">
        <w:tc>
          <w:tcPr>
            <w:tcW w:w="2097" w:type="dxa"/>
            <w:tcPrChange w:id="536" w:author="OPPO(Boyuan)-v2" w:date="2022-01-26T14:21:00Z">
              <w:tcPr>
                <w:tcW w:w="2405" w:type="dxa"/>
                <w:gridSpan w:val="2"/>
              </w:tcPr>
            </w:tcPrChange>
          </w:tcPr>
          <w:p w14:paraId="5AA8D30D" w14:textId="2DFCA2D9" w:rsidR="00AB1D5D" w:rsidRDefault="00AB1D5D" w:rsidP="00AB1D5D">
            <w:ins w:id="537" w:author="R2_Post#116bis" w:date="2022-01-28T10:08:00Z">
              <w:r>
                <w:rPr>
                  <w:rFonts w:hint="eastAsia"/>
                </w:rPr>
                <w:t>H</w:t>
              </w:r>
              <w:r>
                <w:t xml:space="preserve">uawei, </w:t>
              </w:r>
              <w:proofErr w:type="spellStart"/>
              <w:r>
                <w:t>HiSilicon</w:t>
              </w:r>
            </w:ins>
            <w:proofErr w:type="spellEnd"/>
          </w:p>
        </w:tc>
        <w:tc>
          <w:tcPr>
            <w:tcW w:w="1373" w:type="dxa"/>
            <w:tcPrChange w:id="538" w:author="OPPO(Boyuan)-v2" w:date="2022-01-26T14:21:00Z">
              <w:tcPr>
                <w:tcW w:w="1559" w:type="dxa"/>
                <w:gridSpan w:val="2"/>
              </w:tcPr>
            </w:tcPrChange>
          </w:tcPr>
          <w:p w14:paraId="19B592CF" w14:textId="50002B1C" w:rsidR="00AB1D5D" w:rsidRDefault="00AB1D5D" w:rsidP="00AB1D5D">
            <w:ins w:id="539" w:author="R2_Post#116bis" w:date="2022-01-28T10:08:00Z">
              <w:r>
                <w:rPr>
                  <w:rFonts w:hint="eastAsia"/>
                </w:rPr>
                <w:t>O</w:t>
              </w:r>
              <w:r>
                <w:t>3.06</w:t>
              </w:r>
            </w:ins>
          </w:p>
        </w:tc>
        <w:tc>
          <w:tcPr>
            <w:tcW w:w="5941" w:type="dxa"/>
            <w:tcPrChange w:id="540" w:author="OPPO(Boyuan)-v2" w:date="2022-01-26T14:21:00Z">
              <w:tcPr>
                <w:tcW w:w="7371" w:type="dxa"/>
                <w:gridSpan w:val="2"/>
              </w:tcPr>
            </w:tcPrChange>
          </w:tcPr>
          <w:p w14:paraId="65CDD70E" w14:textId="3182A791" w:rsidR="00AB1D5D" w:rsidRDefault="00AB1D5D" w:rsidP="00AB1D5D">
            <w:ins w:id="541" w:author="R2_Post#116bis" w:date="2022-01-28T10:08:00Z">
              <w:r>
                <w:t xml:space="preserve">We understand the only agreed new QoS parameter is PDB, and according to the agreement that QoS parameter is configured per RLC-bearer, the latest endorsed RRC running CR has a new added field of </w:t>
              </w:r>
              <w:r w:rsidRPr="00256AB1">
                <w:t>sl-PacketDelayBudget-r17</w:t>
              </w:r>
              <w:r>
                <w:t xml:space="preserve"> in </w:t>
              </w:r>
              <w:r w:rsidRPr="00256AB1">
                <w:t>SL-RLC-</w:t>
              </w:r>
              <w:proofErr w:type="spellStart"/>
              <w:r w:rsidRPr="00256AB1">
                <w:t>BearerConfig</w:t>
              </w:r>
              <w:proofErr w:type="spellEnd"/>
              <w:r>
                <w:rPr>
                  <w:rFonts w:hint="eastAsia"/>
                </w:rPr>
                <w:t>.</w:t>
              </w:r>
              <w:r>
                <w:t xml:space="preserve"> Not sure what is open now.</w:t>
              </w:r>
            </w:ins>
          </w:p>
        </w:tc>
        <w:tc>
          <w:tcPr>
            <w:tcW w:w="2532" w:type="dxa"/>
            <w:tcPrChange w:id="542" w:author="OPPO(Boyuan)-v2" w:date="2022-01-26T14:21:00Z">
              <w:tcPr>
                <w:tcW w:w="2943" w:type="dxa"/>
                <w:gridSpan w:val="2"/>
              </w:tcPr>
            </w:tcPrChange>
          </w:tcPr>
          <w:p w14:paraId="24C01558" w14:textId="7C6329B5" w:rsidR="00AB1D5D" w:rsidRDefault="00AB1D5D" w:rsidP="00AB1D5D">
            <w:ins w:id="543" w:author="R2_Post#116bis" w:date="2022-01-28T10:08:00Z">
              <w:r>
                <w:rPr>
                  <w:rFonts w:hint="eastAsia"/>
                </w:rPr>
                <w:t>C</w:t>
              </w:r>
              <w:r>
                <w:t>losed</w:t>
              </w:r>
            </w:ins>
          </w:p>
        </w:tc>
        <w:tc>
          <w:tcPr>
            <w:tcW w:w="2335" w:type="dxa"/>
            <w:tcPrChange w:id="544" w:author="OPPO(Boyuan)-v2" w:date="2022-01-26T14:21:00Z">
              <w:tcPr>
                <w:tcW w:w="2943" w:type="dxa"/>
              </w:tcPr>
            </w:tcPrChange>
          </w:tcPr>
          <w:p w14:paraId="5A4459D2" w14:textId="6C7D335E" w:rsidR="00AB1D5D" w:rsidRDefault="00374E4A" w:rsidP="00AB1D5D">
            <w:pPr>
              <w:rPr>
                <w:ins w:id="545" w:author="OPPO(Boyuan)-v2" w:date="2022-01-26T14:21:00Z"/>
              </w:rPr>
            </w:pPr>
            <w:ins w:id="546" w:author="Post-116b" w:date="2022-01-28T12:16:00Z">
              <w:r>
                <w:rPr>
                  <w:rFonts w:hint="eastAsia"/>
                </w:rPr>
                <w:t>T</w:t>
              </w:r>
              <w:r>
                <w:t>end to agree, closed.</w:t>
              </w:r>
            </w:ins>
          </w:p>
        </w:tc>
      </w:tr>
    </w:tbl>
    <w:p w14:paraId="3654239B" w14:textId="77777777" w:rsidR="006B1635" w:rsidRPr="004C0BDF" w:rsidRDefault="006B1635" w:rsidP="004C0BDF"/>
    <w:p w14:paraId="7253C649" w14:textId="77777777" w:rsidR="004C0BDF" w:rsidRDefault="004C0BDF" w:rsidP="004C0BDF">
      <w:pPr>
        <w:pStyle w:val="3"/>
      </w:pPr>
      <w:r>
        <w:rPr>
          <w:rFonts w:hint="eastAsia"/>
        </w:rPr>
        <w:t>O</w:t>
      </w:r>
      <w:r>
        <w:t>bjective-4: Service Continuity</w:t>
      </w:r>
    </w:p>
    <w:tbl>
      <w:tblPr>
        <w:tblStyle w:val="afd"/>
        <w:tblW w:w="0" w:type="auto"/>
        <w:tblLook w:val="04A0" w:firstRow="1" w:lastRow="0" w:firstColumn="1" w:lastColumn="0" w:noHBand="0" w:noVBand="1"/>
      </w:tblPr>
      <w:tblGrid>
        <w:gridCol w:w="1413"/>
        <w:gridCol w:w="3685"/>
        <w:gridCol w:w="2977"/>
        <w:gridCol w:w="6203"/>
        <w:tblGridChange w:id="547">
          <w:tblGrid>
            <w:gridCol w:w="1413"/>
            <w:gridCol w:w="3685"/>
            <w:gridCol w:w="2977"/>
            <w:gridCol w:w="6203"/>
          </w:tblGrid>
        </w:tblGridChange>
      </w:tblGrid>
      <w:tr w:rsidR="005B55B3" w14:paraId="2E7603E8" w14:textId="6B04A894" w:rsidTr="00D61690">
        <w:tc>
          <w:tcPr>
            <w:tcW w:w="1413" w:type="dxa"/>
            <w:shd w:val="clear" w:color="auto" w:fill="BFBFBF"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BFBFBF"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BFBFBF"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BFBFBF"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CD69BC">
        <w:tblPrEx>
          <w:tblW w:w="0" w:type="auto"/>
          <w:tblPrExChange w:id="548" w:author="OPPO(Boyuan)-v2" w:date="2022-01-27T14:12:00Z">
            <w:tblPrEx>
              <w:tblW w:w="0" w:type="auto"/>
            </w:tblPrEx>
          </w:tblPrExChange>
        </w:tblPrEx>
        <w:tc>
          <w:tcPr>
            <w:tcW w:w="1413" w:type="dxa"/>
            <w:shd w:val="clear" w:color="auto" w:fill="FFFF00"/>
            <w:tcPrChange w:id="549" w:author="OPPO(Boyuan)-v2" w:date="2022-01-27T14:12:00Z">
              <w:tcPr>
                <w:tcW w:w="1413" w:type="dxa"/>
              </w:tcPr>
            </w:tcPrChange>
          </w:tcPr>
          <w:p w14:paraId="0080A923" w14:textId="2B393C2B" w:rsidR="005B55B3" w:rsidRDefault="005B55B3" w:rsidP="006B1EDE">
            <w:pPr>
              <w:spacing w:afterLines="50"/>
            </w:pPr>
            <w:r>
              <w:rPr>
                <w:rFonts w:hint="eastAsia"/>
              </w:rPr>
              <w:t>O</w:t>
            </w:r>
            <w:r>
              <w:t>4.01</w:t>
            </w:r>
            <w:r w:rsidR="001C7464">
              <w:t xml:space="preserve"> </w:t>
            </w:r>
          </w:p>
        </w:tc>
        <w:tc>
          <w:tcPr>
            <w:tcW w:w="3685" w:type="dxa"/>
            <w:shd w:val="clear" w:color="auto" w:fill="FFFF00"/>
            <w:tcPrChange w:id="550" w:author="OPPO(Boyuan)-v2" w:date="2022-01-27T14:12:00Z">
              <w:tcPr>
                <w:tcW w:w="3685" w:type="dxa"/>
              </w:tcPr>
            </w:tcPrChange>
          </w:tcPr>
          <w:p w14:paraId="62E54CA0" w14:textId="49E5D58C" w:rsidR="005B55B3" w:rsidRDefault="005B55B3" w:rsidP="006B1EDE">
            <w:pPr>
              <w:spacing w:afterLines="50"/>
            </w:pPr>
            <w:r>
              <w:t>[FFS point from R2#116b agreement]</w:t>
            </w:r>
            <w:r w:rsidR="001C7464">
              <w:t xml:space="preserve"> </w:t>
            </w:r>
            <w:r>
              <w:rPr>
                <w:rFonts w:hint="eastAsia"/>
              </w:rPr>
              <w:t>C</w:t>
            </w:r>
            <w:r>
              <w:t>onfirm the working assumptions of supporting IDLE/INACTIVE relay UE in path switch.</w:t>
            </w:r>
            <w:ins w:id="551" w:author="OPPO(Boyuan)-v2" w:date="2022-01-26T14:33:00Z">
              <w:r w:rsidR="00306F87">
                <w:t xml:space="preserve"> After confirmation, to further define</w:t>
              </w:r>
            </w:ins>
            <w:ins w:id="552" w:author="OPPO(Boyuan)-v2" w:date="2022-01-26T14:34:00Z">
              <w:r w:rsidR="00306F87">
                <w:t xml:space="preserve"> how to configure the relay UE and remote UE for PC5 RLC bearer used for the forwarding of </w:t>
              </w:r>
              <w:proofErr w:type="spellStart"/>
              <w:r w:rsidR="00306F87">
                <w:t>RRCReconfigurationComplete</w:t>
              </w:r>
              <w:proofErr w:type="spellEnd"/>
              <w:r w:rsidR="00306F87">
                <w:t xml:space="preserve"> message in HO procedure of direct-to-indirect switch</w:t>
              </w:r>
            </w:ins>
          </w:p>
        </w:tc>
        <w:tc>
          <w:tcPr>
            <w:tcW w:w="2977" w:type="dxa"/>
            <w:shd w:val="clear" w:color="auto" w:fill="FFFF00"/>
            <w:tcPrChange w:id="553" w:author="OPPO(Boyuan)-v2" w:date="2022-01-27T14:12:00Z">
              <w:tcPr>
                <w:tcW w:w="2977" w:type="dxa"/>
              </w:tcPr>
            </w:tcPrChange>
          </w:tcPr>
          <w:p w14:paraId="0B3E3C44" w14:textId="40C9D1D6" w:rsidR="005B55B3" w:rsidRDefault="005B55B3" w:rsidP="006B1EDE">
            <w:pPr>
              <w:spacing w:afterLines="50"/>
            </w:pPr>
            <w:r>
              <w:rPr>
                <w:rFonts w:hint="eastAsia"/>
              </w:rPr>
              <w:t>P</w:t>
            </w:r>
            <w:r>
              <w:t>re117-e-offline</w:t>
            </w:r>
          </w:p>
        </w:tc>
        <w:tc>
          <w:tcPr>
            <w:tcW w:w="6203" w:type="dxa"/>
            <w:shd w:val="clear" w:color="auto" w:fill="FFFF00"/>
            <w:tcPrChange w:id="554" w:author="OPPO(Boyuan)-v2" w:date="2022-01-27T14:12:00Z">
              <w:tcPr>
                <w:tcW w:w="6203" w:type="dxa"/>
              </w:tcPr>
            </w:tcPrChange>
          </w:tcPr>
          <w:p w14:paraId="29411BAB" w14:textId="5B59E21A" w:rsidR="005B55B3" w:rsidRDefault="005B55B3" w:rsidP="006B1EDE">
            <w:pPr>
              <w:spacing w:afterLines="50"/>
            </w:pPr>
            <w:r>
              <w:rPr>
                <w:rFonts w:hint="eastAsia"/>
              </w:rPr>
              <w:t>D</w:t>
            </w:r>
            <w:r>
              <w:t>ue to the following two W</w:t>
            </w:r>
            <w:ins w:id="555" w:author="OPPO(Boyuan)-v2" w:date="2022-01-26T14:34:00Z">
              <w:r w:rsidR="00306F87">
                <w:t>A</w:t>
              </w:r>
            </w:ins>
            <w:del w:id="556" w:author="OPPO(Boyuan)-v2" w:date="2022-01-26T14:34:00Z">
              <w:r w:rsidR="00306F87" w:rsidDel="00306F87">
                <w:delText>a</w:delText>
              </w:r>
            </w:del>
            <w:r>
              <w:t>s</w:t>
            </w:r>
            <w:ins w:id="557" w:author="OPPO(Boyuan)-v2" w:date="2022-01-26T14:34:00Z">
              <w:r w:rsidR="00306F87">
                <w:t xml:space="preserve"> and proposal</w:t>
              </w:r>
            </w:ins>
            <w:r>
              <w:t xml:space="preserve"> made in RAN2 #116b:</w:t>
            </w:r>
          </w:p>
          <w:p w14:paraId="08E8E605" w14:textId="77777777" w:rsidR="005B55B3" w:rsidRDefault="005B55B3" w:rsidP="005B55B3">
            <w:pPr>
              <w:spacing w:afterLines="50"/>
            </w:pPr>
            <w:r>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6A572410" w14:textId="113E2584" w:rsidR="005B55B3" w:rsidRDefault="005B55B3" w:rsidP="005B55B3">
            <w:pPr>
              <w:spacing w:afterLines="50"/>
              <w:rPr>
                <w:ins w:id="558" w:author="OPPO(Boyuan)-v2" w:date="2022-01-26T14:34:00Z"/>
              </w:rPr>
            </w:pPr>
            <w:r>
              <w:t>WA: UE capability for support by the remote UE of handover to idle/inactive UE.</w:t>
            </w:r>
          </w:p>
          <w:p w14:paraId="183201A3" w14:textId="2732F9E1" w:rsidR="00306F87" w:rsidRPr="00306F87" w:rsidRDefault="00306F87" w:rsidP="005B55B3">
            <w:pPr>
              <w:spacing w:afterLines="50"/>
            </w:pPr>
            <w:ins w:id="559" w:author="OPPO(Boyuan)-v2" w:date="2022-01-26T14:35:00Z">
              <w:r>
                <w:t>PROPOSAL Recommendation based on majority (18/23)#3:</w:t>
              </w:r>
              <w:r w:rsidRPr="00306F87">
                <w:t xml:space="preserve"> For the delivery of </w:t>
              </w:r>
              <w:proofErr w:type="spellStart"/>
              <w:r w:rsidRPr="00306F87">
                <w:t>RRCReconfigurationComplete</w:t>
              </w:r>
              <w:proofErr w:type="spellEnd"/>
              <w:r w:rsidRPr="00306F87">
                <w:t xml:space="preserve"> message by the Remote </w:t>
              </w:r>
              <w:r w:rsidRPr="00306F87">
                <w:lastRenderedPageBreak/>
                <w:t>UE, default configuration which can be reconfigured by the network same as SL-RLC1 is used for PC5 RLC channel configuration to support RRC_IDLE/INACTIVE target Relay UE for direct to indirect path switch procedure</w:t>
              </w:r>
            </w:ins>
            <w:ins w:id="560" w:author="OPPO(Boyuan)-v2" w:date="2022-01-26T17:55:00Z">
              <w:r w:rsidR="00FC4E2E">
                <w:t>.</w:t>
              </w:r>
            </w:ins>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CD69BC">
        <w:tblPrEx>
          <w:tblW w:w="0" w:type="auto"/>
          <w:tblPrExChange w:id="561" w:author="OPPO(Boyuan)-v2" w:date="2022-01-27T14:09:00Z">
            <w:tblPrEx>
              <w:tblW w:w="0" w:type="auto"/>
            </w:tblPrEx>
          </w:tblPrExChange>
        </w:tblPrEx>
        <w:tc>
          <w:tcPr>
            <w:tcW w:w="1413" w:type="dxa"/>
            <w:shd w:val="clear" w:color="auto" w:fill="BFBFBF" w:themeFill="background1" w:themeFillShade="BF"/>
            <w:tcPrChange w:id="562" w:author="OPPO(Boyuan)-v2" w:date="2022-01-27T14:09:00Z">
              <w:tcPr>
                <w:tcW w:w="1413" w:type="dxa"/>
              </w:tcPr>
            </w:tcPrChange>
          </w:tcPr>
          <w:p w14:paraId="61AA0C29" w14:textId="186607A4" w:rsidR="005B55B3" w:rsidRDefault="005B55B3" w:rsidP="006B1EDE">
            <w:pPr>
              <w:spacing w:afterLines="50"/>
            </w:pPr>
            <w:r>
              <w:rPr>
                <w:rFonts w:hint="eastAsia"/>
              </w:rPr>
              <w:lastRenderedPageBreak/>
              <w:t>O</w:t>
            </w:r>
            <w:r>
              <w:t>4.02</w:t>
            </w:r>
          </w:p>
        </w:tc>
        <w:tc>
          <w:tcPr>
            <w:tcW w:w="3685" w:type="dxa"/>
            <w:shd w:val="clear" w:color="auto" w:fill="BFBFBF" w:themeFill="background1" w:themeFillShade="BF"/>
            <w:tcPrChange w:id="563" w:author="OPPO(Boyuan)-v2" w:date="2022-01-27T14:09:00Z">
              <w:tcPr>
                <w:tcW w:w="3685" w:type="dxa"/>
              </w:tcPr>
            </w:tcPrChange>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shd w:val="clear" w:color="auto" w:fill="BFBFBF" w:themeFill="background1" w:themeFillShade="BF"/>
            <w:tcPrChange w:id="564" w:author="OPPO(Boyuan)-v2" w:date="2022-01-27T14:09:00Z">
              <w:tcPr>
                <w:tcW w:w="2977" w:type="dxa"/>
              </w:tcPr>
            </w:tcPrChange>
          </w:tcPr>
          <w:p w14:paraId="61E16C54" w14:textId="546FD815" w:rsidR="005B55B3" w:rsidDel="00823A1E" w:rsidRDefault="00BE6CFB" w:rsidP="006B1EDE">
            <w:pPr>
              <w:spacing w:afterLines="50"/>
            </w:pPr>
            <w:r>
              <w:rPr>
                <w:rFonts w:hint="eastAsia"/>
              </w:rPr>
              <w:t>Resol</w:t>
            </w:r>
            <w:r>
              <w:t>ved and can be closed.</w:t>
            </w:r>
          </w:p>
        </w:tc>
        <w:tc>
          <w:tcPr>
            <w:tcW w:w="6203" w:type="dxa"/>
            <w:shd w:val="clear" w:color="auto" w:fill="BFBFBF" w:themeFill="background1" w:themeFillShade="BF"/>
            <w:tcPrChange w:id="565" w:author="OPPO(Boyuan)-v2" w:date="2022-01-27T14:09:00Z">
              <w:tcPr>
                <w:tcW w:w="6203" w:type="dxa"/>
              </w:tcPr>
            </w:tcPrChange>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CD69BC">
        <w:tblPrEx>
          <w:tblW w:w="0" w:type="auto"/>
          <w:tblPrExChange w:id="566" w:author="OPPO(Boyuan)-v2" w:date="2022-01-27T14:12:00Z">
            <w:tblPrEx>
              <w:tblW w:w="0" w:type="auto"/>
            </w:tblPrEx>
          </w:tblPrExChange>
        </w:tblPrEx>
        <w:tc>
          <w:tcPr>
            <w:tcW w:w="1413" w:type="dxa"/>
            <w:shd w:val="clear" w:color="auto" w:fill="FFFF00"/>
            <w:tcPrChange w:id="567" w:author="OPPO(Boyuan)-v2" w:date="2022-01-27T14:12:00Z">
              <w:tcPr>
                <w:tcW w:w="1413" w:type="dxa"/>
              </w:tcPr>
            </w:tcPrChange>
          </w:tcPr>
          <w:p w14:paraId="79D8B13F" w14:textId="1D3FD880" w:rsidR="005B55B3" w:rsidRDefault="005B55B3" w:rsidP="006B1EDE">
            <w:pPr>
              <w:spacing w:afterLines="50"/>
            </w:pPr>
            <w:r>
              <w:rPr>
                <w:rFonts w:hint="eastAsia"/>
              </w:rPr>
              <w:t>O</w:t>
            </w:r>
            <w:r>
              <w:t>4.03</w:t>
            </w:r>
          </w:p>
        </w:tc>
        <w:tc>
          <w:tcPr>
            <w:tcW w:w="3685" w:type="dxa"/>
            <w:shd w:val="clear" w:color="auto" w:fill="FFFF00"/>
            <w:tcPrChange w:id="568" w:author="OPPO(Boyuan)-v2" w:date="2022-01-27T14:12:00Z">
              <w:tcPr>
                <w:tcW w:w="3685" w:type="dxa"/>
              </w:tcPr>
            </w:tcPrChange>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shd w:val="clear" w:color="auto" w:fill="FFFF00"/>
            <w:tcPrChange w:id="569" w:author="OPPO(Boyuan)-v2" w:date="2022-01-27T14:12:00Z">
              <w:tcPr>
                <w:tcW w:w="2977" w:type="dxa"/>
              </w:tcPr>
            </w:tcPrChange>
          </w:tcPr>
          <w:p w14:paraId="1A0A332D" w14:textId="32F0F290" w:rsidR="005B55B3" w:rsidRPr="00502DEB" w:rsidRDefault="005B55B3" w:rsidP="006B1EDE">
            <w:pPr>
              <w:spacing w:afterLines="50"/>
            </w:pPr>
            <w:r>
              <w:rPr>
                <w:rFonts w:hint="eastAsia"/>
              </w:rPr>
              <w:t>P</w:t>
            </w:r>
            <w:r>
              <w:t>re117-e-offline</w:t>
            </w:r>
            <w:ins w:id="570" w:author="OPPO(Boyuan)-v2" w:date="2022-01-26T14:38:00Z">
              <w:r w:rsidR="009B2806">
                <w:t xml:space="preserve"> </w:t>
              </w:r>
            </w:ins>
            <w:ins w:id="571" w:author="OPPO(Boyuan)-v2" w:date="2022-01-26T14:39:00Z">
              <w:r w:rsidR="009B2806">
                <w:t>&amp;</w:t>
              </w:r>
            </w:ins>
            <w:ins w:id="572" w:author="OPPO(Boyuan)-v2" w:date="2022-01-26T14:38:00Z">
              <w:r w:rsidR="009B2806">
                <w:t xml:space="preserve"> CR rapporteur handled </w:t>
              </w:r>
            </w:ins>
          </w:p>
        </w:tc>
        <w:tc>
          <w:tcPr>
            <w:tcW w:w="6203" w:type="dxa"/>
            <w:shd w:val="clear" w:color="auto" w:fill="FFFF00"/>
            <w:tcPrChange w:id="573" w:author="OPPO(Boyuan)-v2" w:date="2022-01-27T14:12:00Z">
              <w:tcPr>
                <w:tcW w:w="6203" w:type="dxa"/>
              </w:tcPr>
            </w:tcPrChange>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t>‐</w:t>
            </w:r>
            <w:r>
              <w:rPr>
                <w:rFonts w:hint="eastAsia"/>
              </w:rPr>
              <w:tab/>
              <w:t xml:space="preserve">Option1: Upon successfully sending </w:t>
            </w:r>
            <w:proofErr w:type="spellStart"/>
            <w:r>
              <w:rPr>
                <w:rFonts w:hint="eastAsia"/>
              </w:rPr>
              <w:t>RRCReconfigurationComplete</w:t>
            </w:r>
            <w:proofErr w:type="spellEnd"/>
            <w:r>
              <w:rPr>
                <w:rFonts w:hint="eastAsia"/>
              </w:rPr>
              <w:t xml:space="preserv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 xml:space="preserve">Option3: Upon reception of </w:t>
            </w:r>
            <w:proofErr w:type="spellStart"/>
            <w:r>
              <w:rPr>
                <w:rFonts w:hint="eastAsia"/>
              </w:rPr>
              <w:t>RRCReconfigurationCompleteSidelink</w:t>
            </w:r>
            <w:proofErr w:type="spellEnd"/>
            <w:r>
              <w:rPr>
                <w:rFonts w:hint="eastAsia"/>
              </w:rPr>
              <w:t xml:space="preserve">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CD69BC">
        <w:tblPrEx>
          <w:tblW w:w="0" w:type="auto"/>
          <w:tblPrExChange w:id="574" w:author="OPPO(Boyuan)-v2" w:date="2022-01-27T14:09:00Z">
            <w:tblPrEx>
              <w:tblW w:w="0" w:type="auto"/>
            </w:tblPrEx>
          </w:tblPrExChange>
        </w:tblPrEx>
        <w:tc>
          <w:tcPr>
            <w:tcW w:w="1413" w:type="dxa"/>
            <w:shd w:val="clear" w:color="auto" w:fill="BFBFBF" w:themeFill="background1" w:themeFillShade="BF"/>
            <w:tcPrChange w:id="575" w:author="OPPO(Boyuan)-v2" w:date="2022-01-27T14:09:00Z">
              <w:tcPr>
                <w:tcW w:w="1413" w:type="dxa"/>
              </w:tcPr>
            </w:tcPrChange>
          </w:tcPr>
          <w:p w14:paraId="23738BC5" w14:textId="10060B87" w:rsidR="006850FF" w:rsidRDefault="006850FF" w:rsidP="006850FF">
            <w:pPr>
              <w:spacing w:afterLines="50"/>
            </w:pPr>
            <w:r>
              <w:rPr>
                <w:rFonts w:hint="eastAsia"/>
              </w:rPr>
              <w:t>O</w:t>
            </w:r>
            <w:r>
              <w:t>4.04</w:t>
            </w:r>
          </w:p>
        </w:tc>
        <w:tc>
          <w:tcPr>
            <w:tcW w:w="3685" w:type="dxa"/>
            <w:shd w:val="clear" w:color="auto" w:fill="BFBFBF" w:themeFill="background1" w:themeFillShade="BF"/>
            <w:tcPrChange w:id="576" w:author="OPPO(Boyuan)-v2" w:date="2022-01-27T14:09:00Z">
              <w:tcPr>
                <w:tcW w:w="3685" w:type="dxa"/>
              </w:tcPr>
            </w:tcPrChange>
          </w:tcPr>
          <w:p w14:paraId="22C5D62A" w14:textId="0FD095F5" w:rsidR="006850FF" w:rsidRDefault="00125C32" w:rsidP="006850FF">
            <w:pPr>
              <w:spacing w:afterLines="50"/>
            </w:pPr>
            <w:r>
              <w:t>[FFS point from R2#116 agreement]</w:t>
            </w:r>
            <w:r w:rsidR="006850FF" w:rsidRPr="00502DEB">
              <w:t>Left issue on measure configuration and reporting (e.g., which ID to report for serving cell of relay UE (NCGI/NCI/PCI), allow/black-list configuration)</w:t>
            </w:r>
          </w:p>
        </w:tc>
        <w:tc>
          <w:tcPr>
            <w:tcW w:w="2977" w:type="dxa"/>
            <w:shd w:val="clear" w:color="auto" w:fill="BFBFBF" w:themeFill="background1" w:themeFillShade="BF"/>
            <w:tcPrChange w:id="577" w:author="OPPO(Boyuan)-v2" w:date="2022-01-27T14:09:00Z">
              <w:tcPr>
                <w:tcW w:w="2977" w:type="dxa"/>
              </w:tcPr>
            </w:tcPrChange>
          </w:tcPr>
          <w:p w14:paraId="1AB5DBAE" w14:textId="40CFD12A" w:rsidR="006850FF" w:rsidRDefault="006850FF" w:rsidP="006850FF">
            <w:pPr>
              <w:spacing w:afterLines="50"/>
            </w:pPr>
            <w:r>
              <w:rPr>
                <w:rFonts w:hint="eastAsia"/>
              </w:rPr>
              <w:t>Resol</w:t>
            </w:r>
            <w:r>
              <w:t>ved and can be closed.</w:t>
            </w:r>
          </w:p>
        </w:tc>
        <w:tc>
          <w:tcPr>
            <w:tcW w:w="6203" w:type="dxa"/>
            <w:shd w:val="clear" w:color="auto" w:fill="BFBFBF" w:themeFill="background1" w:themeFillShade="BF"/>
            <w:tcPrChange w:id="578" w:author="OPPO(Boyuan)-v2" w:date="2022-01-27T14:09:00Z">
              <w:tcPr>
                <w:tcW w:w="6203" w:type="dxa"/>
              </w:tcPr>
            </w:tcPrChange>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CD69BC">
        <w:tblPrEx>
          <w:tblW w:w="0" w:type="auto"/>
          <w:tblPrExChange w:id="579" w:author="OPPO(Boyuan)-v2" w:date="2022-01-27T14:18:00Z">
            <w:tblPrEx>
              <w:tblW w:w="0" w:type="auto"/>
            </w:tblPrEx>
          </w:tblPrExChange>
        </w:tblPrEx>
        <w:tc>
          <w:tcPr>
            <w:tcW w:w="1413" w:type="dxa"/>
            <w:shd w:val="clear" w:color="auto" w:fill="92D050"/>
            <w:tcPrChange w:id="580" w:author="OPPO(Boyuan)-v2" w:date="2022-01-27T14:18:00Z">
              <w:tcPr>
                <w:tcW w:w="1413" w:type="dxa"/>
              </w:tcPr>
            </w:tcPrChange>
          </w:tcPr>
          <w:p w14:paraId="60221730" w14:textId="3AFB1AAE" w:rsidR="006850FF" w:rsidRDefault="006850FF" w:rsidP="006850FF">
            <w:pPr>
              <w:spacing w:afterLines="50"/>
            </w:pPr>
            <w:r>
              <w:t>O4.</w:t>
            </w:r>
            <w:r w:rsidR="00125C32">
              <w:t>05</w:t>
            </w:r>
          </w:p>
        </w:tc>
        <w:tc>
          <w:tcPr>
            <w:tcW w:w="3685" w:type="dxa"/>
            <w:shd w:val="clear" w:color="auto" w:fill="92D050"/>
            <w:tcPrChange w:id="581" w:author="OPPO(Boyuan)-v2" w:date="2022-01-27T14:18:00Z">
              <w:tcPr>
                <w:tcW w:w="3685" w:type="dxa"/>
              </w:tcPr>
            </w:tcPrChange>
          </w:tcPr>
          <w:p w14:paraId="16E084C6" w14:textId="263DFE01" w:rsidR="006850FF" w:rsidRDefault="006850FF" w:rsidP="006850FF">
            <w:pPr>
              <w:spacing w:afterLines="50"/>
            </w:pPr>
            <w:r>
              <w:t xml:space="preserve">[FFS point from R2#116 agreement] Confirm the working assumption to use </w:t>
            </w:r>
            <w:proofErr w:type="spellStart"/>
            <w:r>
              <w:lastRenderedPageBreak/>
              <w:t>reconfigurationWithSync</w:t>
            </w:r>
            <w:proofErr w:type="spellEnd"/>
            <w:r>
              <w:t xml:space="preserve"> to indicate direct-to-indirect path switch</w:t>
            </w:r>
          </w:p>
        </w:tc>
        <w:tc>
          <w:tcPr>
            <w:tcW w:w="2977" w:type="dxa"/>
            <w:shd w:val="clear" w:color="auto" w:fill="92D050"/>
            <w:tcPrChange w:id="582" w:author="OPPO(Boyuan)-v2" w:date="2022-01-27T14:18:00Z">
              <w:tcPr>
                <w:tcW w:w="2977" w:type="dxa"/>
              </w:tcPr>
            </w:tcPrChange>
          </w:tcPr>
          <w:p w14:paraId="59D6D1E5" w14:textId="1BC9F969" w:rsidR="006850FF" w:rsidRPr="00502DEB" w:rsidDel="00823A1E" w:rsidRDefault="006850FF" w:rsidP="006850FF">
            <w:pPr>
              <w:spacing w:afterLines="50"/>
            </w:pPr>
            <w:r>
              <w:rPr>
                <w:rFonts w:hint="eastAsia"/>
              </w:rPr>
              <w:lastRenderedPageBreak/>
              <w:t>C</w:t>
            </w:r>
            <w:r>
              <w:t>R rapporteur handled</w:t>
            </w:r>
          </w:p>
        </w:tc>
        <w:tc>
          <w:tcPr>
            <w:tcW w:w="6203" w:type="dxa"/>
            <w:shd w:val="clear" w:color="auto" w:fill="92D050"/>
            <w:tcPrChange w:id="583" w:author="OPPO(Boyuan)-v2" w:date="2022-01-27T14:18:00Z">
              <w:tcPr>
                <w:tcW w:w="6203" w:type="dxa"/>
              </w:tcPr>
            </w:tcPrChange>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lastRenderedPageBreak/>
              <w:t>Working assumption:</w:t>
            </w:r>
          </w:p>
          <w:p w14:paraId="01FE5107" w14:textId="77777777" w:rsidR="006850FF" w:rsidRDefault="006850FF" w:rsidP="006850FF">
            <w:pPr>
              <w:spacing w:afterLines="50"/>
            </w:pPr>
            <w:r>
              <w:t xml:space="preserve">The existing </w:t>
            </w:r>
            <w:proofErr w:type="spellStart"/>
            <w:r>
              <w:t>reconfigurationWithSync</w:t>
            </w:r>
            <w:proofErr w:type="spellEnd"/>
            <w:r>
              <w:t xml:space="preserve">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CD69BC">
        <w:tblPrEx>
          <w:tblW w:w="0" w:type="auto"/>
          <w:tblPrExChange w:id="584" w:author="OPPO(Boyuan)-v2" w:date="2022-01-27T14:12:00Z">
            <w:tblPrEx>
              <w:tblW w:w="0" w:type="auto"/>
            </w:tblPrEx>
          </w:tblPrExChange>
        </w:tblPrEx>
        <w:tc>
          <w:tcPr>
            <w:tcW w:w="1413" w:type="dxa"/>
            <w:shd w:val="clear" w:color="auto" w:fill="FFFF00"/>
            <w:tcPrChange w:id="585" w:author="OPPO(Boyuan)-v2" w:date="2022-01-27T14:12:00Z">
              <w:tcPr>
                <w:tcW w:w="1413" w:type="dxa"/>
              </w:tcPr>
            </w:tcPrChange>
          </w:tcPr>
          <w:p w14:paraId="76507C85" w14:textId="4E3B6425" w:rsidR="006850FF" w:rsidDel="00900FB3" w:rsidRDefault="006850FF" w:rsidP="006850FF">
            <w:pPr>
              <w:spacing w:afterLines="50"/>
            </w:pPr>
            <w:r>
              <w:rPr>
                <w:rFonts w:hint="eastAsia"/>
              </w:rPr>
              <w:lastRenderedPageBreak/>
              <w:t>O</w:t>
            </w:r>
            <w:r>
              <w:t>4.</w:t>
            </w:r>
            <w:r w:rsidR="00125C32">
              <w:t>06</w:t>
            </w:r>
          </w:p>
        </w:tc>
        <w:tc>
          <w:tcPr>
            <w:tcW w:w="3685" w:type="dxa"/>
            <w:shd w:val="clear" w:color="auto" w:fill="FFFF00"/>
            <w:tcPrChange w:id="586" w:author="OPPO(Boyuan)-v2" w:date="2022-01-27T14:12:00Z">
              <w:tcPr>
                <w:tcW w:w="3685" w:type="dxa"/>
              </w:tcPr>
            </w:tcPrChange>
          </w:tcPr>
          <w:p w14:paraId="08C602D7" w14:textId="5791878C" w:rsidR="006850FF" w:rsidRDefault="006850FF" w:rsidP="006850FF">
            <w:pPr>
              <w:spacing w:afterLines="50"/>
            </w:pPr>
            <w:r>
              <w:t>[FFS point from R2#116 agreement]FFS on how to configure the threshold and use of SD-RSRP</w:t>
            </w:r>
          </w:p>
        </w:tc>
        <w:tc>
          <w:tcPr>
            <w:tcW w:w="2977" w:type="dxa"/>
            <w:shd w:val="clear" w:color="auto" w:fill="FFFF00"/>
            <w:tcPrChange w:id="587" w:author="OPPO(Boyuan)-v2" w:date="2022-01-27T14:12:00Z">
              <w:tcPr>
                <w:tcW w:w="2977" w:type="dxa"/>
              </w:tcPr>
            </w:tcPrChange>
          </w:tcPr>
          <w:p w14:paraId="2F67A3C9" w14:textId="2C7FB689" w:rsidR="006850FF" w:rsidRDefault="006850FF" w:rsidP="006850FF">
            <w:pPr>
              <w:spacing w:afterLines="50"/>
            </w:pPr>
            <w:r>
              <w:rPr>
                <w:rFonts w:hint="eastAsia"/>
              </w:rPr>
              <w:t>P</w:t>
            </w:r>
            <w:r>
              <w:t>re117-e-offline</w:t>
            </w:r>
          </w:p>
        </w:tc>
        <w:tc>
          <w:tcPr>
            <w:tcW w:w="6203" w:type="dxa"/>
            <w:shd w:val="clear" w:color="auto" w:fill="FFFF00"/>
            <w:tcPrChange w:id="588" w:author="OPPO(Boyuan)-v2" w:date="2022-01-27T14:12:00Z">
              <w:tcPr>
                <w:tcW w:w="6203" w:type="dxa"/>
              </w:tcPr>
            </w:tcPrChange>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r w:rsidR="00447B14" w14:paraId="20D4ED14" w14:textId="77777777" w:rsidTr="00CD69BC">
        <w:tblPrEx>
          <w:tblW w:w="0" w:type="auto"/>
          <w:tblPrExChange w:id="589" w:author="OPPO(Boyuan)-v2" w:date="2022-01-27T14:12:00Z">
            <w:tblPrEx>
              <w:tblW w:w="0" w:type="auto"/>
            </w:tblPrEx>
          </w:tblPrExChange>
        </w:tblPrEx>
        <w:trPr>
          <w:ins w:id="590" w:author="OPPO(Boyuan)-v2" w:date="2022-01-26T19:09:00Z"/>
        </w:trPr>
        <w:tc>
          <w:tcPr>
            <w:tcW w:w="1413" w:type="dxa"/>
            <w:shd w:val="clear" w:color="auto" w:fill="FFFF00"/>
            <w:tcPrChange w:id="591" w:author="OPPO(Boyuan)-v2" w:date="2022-01-27T14:12:00Z">
              <w:tcPr>
                <w:tcW w:w="1413" w:type="dxa"/>
              </w:tcPr>
            </w:tcPrChange>
          </w:tcPr>
          <w:p w14:paraId="2F7AE01B" w14:textId="77777777" w:rsidR="00447B14" w:rsidRDefault="00447B14" w:rsidP="00B74D56">
            <w:pPr>
              <w:spacing w:afterLines="50"/>
              <w:rPr>
                <w:ins w:id="592" w:author="OPPO(Boyuan)-v2" w:date="2022-01-26T19:09:00Z"/>
              </w:rPr>
            </w:pPr>
            <w:ins w:id="593" w:author="OPPO(Boyuan)-v2" w:date="2022-01-26T19:09:00Z">
              <w:r>
                <w:rPr>
                  <w:rFonts w:hint="eastAsia"/>
                </w:rPr>
                <w:t>O</w:t>
              </w:r>
              <w:r>
                <w:t>4.07</w:t>
              </w:r>
            </w:ins>
          </w:p>
        </w:tc>
        <w:tc>
          <w:tcPr>
            <w:tcW w:w="3685" w:type="dxa"/>
            <w:shd w:val="clear" w:color="auto" w:fill="FFFF00"/>
            <w:tcPrChange w:id="594" w:author="OPPO(Boyuan)-v2" w:date="2022-01-27T14:12:00Z">
              <w:tcPr>
                <w:tcW w:w="3685" w:type="dxa"/>
              </w:tcPr>
            </w:tcPrChange>
          </w:tcPr>
          <w:p w14:paraId="17F43BC3" w14:textId="77777777" w:rsidR="00447B14" w:rsidRDefault="00447B14" w:rsidP="00B74D56">
            <w:pPr>
              <w:spacing w:afterLines="50"/>
              <w:rPr>
                <w:ins w:id="595" w:author="OPPO(Boyuan)-v2" w:date="2022-01-26T19:09:00Z"/>
              </w:rPr>
            </w:pPr>
            <w:ins w:id="596" w:author="OPPO(Boyuan)-v2" w:date="2022-01-26T19:09:00Z">
              <w:r>
                <w:rPr>
                  <w:rFonts w:hint="eastAsia"/>
                </w:rPr>
                <w:t>[</w:t>
              </w:r>
              <w:r>
                <w:t>FFS point based on company input] How remote UE to handle the case that relay UE reselects to another cell after reporting and before path switch</w:t>
              </w:r>
            </w:ins>
          </w:p>
        </w:tc>
        <w:tc>
          <w:tcPr>
            <w:tcW w:w="2977" w:type="dxa"/>
            <w:shd w:val="clear" w:color="auto" w:fill="FFFF00"/>
            <w:tcPrChange w:id="597" w:author="OPPO(Boyuan)-v2" w:date="2022-01-27T14:12:00Z">
              <w:tcPr>
                <w:tcW w:w="2977" w:type="dxa"/>
              </w:tcPr>
            </w:tcPrChange>
          </w:tcPr>
          <w:p w14:paraId="0FA5540D" w14:textId="77777777" w:rsidR="00447B14" w:rsidRDefault="00447B14" w:rsidP="00B74D56">
            <w:pPr>
              <w:spacing w:afterLines="50"/>
              <w:rPr>
                <w:ins w:id="598" w:author="OPPO(Boyuan)-v2" w:date="2022-01-26T19:09:00Z"/>
              </w:rPr>
            </w:pPr>
            <w:ins w:id="599" w:author="OPPO(Boyuan)-v2" w:date="2022-01-26T19:09:00Z">
              <w:r>
                <w:t>P</w:t>
              </w:r>
              <w:r>
                <w:rPr>
                  <w:rFonts w:hint="eastAsia"/>
                </w:rPr>
                <w:t>re</w:t>
              </w:r>
              <w:r>
                <w:t>117-e-offline</w:t>
              </w:r>
            </w:ins>
          </w:p>
        </w:tc>
        <w:tc>
          <w:tcPr>
            <w:tcW w:w="6203" w:type="dxa"/>
            <w:shd w:val="clear" w:color="auto" w:fill="FFFF00"/>
            <w:tcPrChange w:id="600" w:author="OPPO(Boyuan)-v2" w:date="2022-01-27T14:12:00Z">
              <w:tcPr>
                <w:tcW w:w="6203" w:type="dxa"/>
              </w:tcPr>
            </w:tcPrChange>
          </w:tcPr>
          <w:p w14:paraId="549630A4" w14:textId="77777777" w:rsidR="00447B14" w:rsidRDefault="00447B14" w:rsidP="00B74D56">
            <w:pPr>
              <w:spacing w:afterLines="50"/>
              <w:rPr>
                <w:ins w:id="601" w:author="OPPO(Boyuan)-v2" w:date="2022-01-26T19:09:00Z"/>
              </w:rPr>
            </w:pPr>
            <w:ins w:id="602" w:author="OPPO(Boyuan)-v2" w:date="2022-01-26T19:09:00Z">
              <w:r>
                <w:t>Based on company input in this thread.</w:t>
              </w:r>
            </w:ins>
          </w:p>
        </w:tc>
      </w:tr>
      <w:tr w:rsidR="00447B14" w14:paraId="6DB40D9B" w14:textId="77777777" w:rsidTr="005B55B3">
        <w:trPr>
          <w:ins w:id="603" w:author="OPPO(Boyuan)-v2" w:date="2022-01-26T19:08:00Z"/>
        </w:trPr>
        <w:tc>
          <w:tcPr>
            <w:tcW w:w="1413" w:type="dxa"/>
          </w:tcPr>
          <w:p w14:paraId="221100AC" w14:textId="77777777" w:rsidR="00447B14" w:rsidRPr="00447B14" w:rsidRDefault="00447B14" w:rsidP="006850FF">
            <w:pPr>
              <w:spacing w:afterLines="50"/>
              <w:rPr>
                <w:ins w:id="604" w:author="OPPO(Boyuan)-v2" w:date="2022-01-26T19:08:00Z"/>
              </w:rPr>
            </w:pPr>
          </w:p>
        </w:tc>
        <w:tc>
          <w:tcPr>
            <w:tcW w:w="3685" w:type="dxa"/>
          </w:tcPr>
          <w:p w14:paraId="01537BB0" w14:textId="77777777" w:rsidR="00447B14" w:rsidRDefault="00447B14" w:rsidP="006850FF">
            <w:pPr>
              <w:spacing w:afterLines="50"/>
              <w:rPr>
                <w:ins w:id="605" w:author="OPPO(Boyuan)-v2" w:date="2022-01-26T19:08:00Z"/>
              </w:rPr>
            </w:pPr>
          </w:p>
        </w:tc>
        <w:tc>
          <w:tcPr>
            <w:tcW w:w="2977" w:type="dxa"/>
          </w:tcPr>
          <w:p w14:paraId="7ABCC110" w14:textId="77777777" w:rsidR="00447B14" w:rsidRDefault="00447B14" w:rsidP="006850FF">
            <w:pPr>
              <w:spacing w:afterLines="50"/>
              <w:rPr>
                <w:ins w:id="606" w:author="OPPO(Boyuan)-v2" w:date="2022-01-26T19:08:00Z"/>
              </w:rPr>
            </w:pPr>
          </w:p>
        </w:tc>
        <w:tc>
          <w:tcPr>
            <w:tcW w:w="6203" w:type="dxa"/>
          </w:tcPr>
          <w:p w14:paraId="36477082" w14:textId="77777777" w:rsidR="00447B14" w:rsidRDefault="00447B14" w:rsidP="006850FF">
            <w:pPr>
              <w:spacing w:afterLines="50"/>
              <w:rPr>
                <w:ins w:id="607" w:author="OPPO(Boyuan)-v2" w:date="2022-01-26T19:08:00Z"/>
              </w:rPr>
            </w:pPr>
          </w:p>
        </w:tc>
      </w:tr>
    </w:tbl>
    <w:p w14:paraId="11EAE45D" w14:textId="7A8A4DBE" w:rsidR="004C0BDF" w:rsidRDefault="004C0BDF" w:rsidP="004C0BDF"/>
    <w:p w14:paraId="3A8B8E33" w14:textId="1A2EE49D" w:rsidR="00120F58" w:rsidRDefault="00120F58" w:rsidP="00120F58">
      <w:pPr>
        <w:pStyle w:val="4"/>
      </w:pPr>
      <w:r>
        <w:t>Company input table</w:t>
      </w:r>
    </w:p>
    <w:tbl>
      <w:tblPr>
        <w:tblStyle w:val="afd"/>
        <w:tblW w:w="0" w:type="auto"/>
        <w:tblLook w:val="04A0" w:firstRow="1" w:lastRow="0" w:firstColumn="1" w:lastColumn="0" w:noHBand="0" w:noVBand="1"/>
        <w:tblPrChange w:id="608" w:author="OPPO(Boyuan)-v2" w:date="2022-01-26T14:26:00Z">
          <w:tblPr>
            <w:tblStyle w:val="afd"/>
            <w:tblW w:w="0" w:type="auto"/>
            <w:tblLook w:val="04A0" w:firstRow="1" w:lastRow="0" w:firstColumn="1" w:lastColumn="0" w:noHBand="0" w:noVBand="1"/>
          </w:tblPr>
        </w:tblPrChange>
      </w:tblPr>
      <w:tblGrid>
        <w:gridCol w:w="2031"/>
        <w:gridCol w:w="1335"/>
        <w:gridCol w:w="6118"/>
        <w:gridCol w:w="2574"/>
        <w:gridCol w:w="2220"/>
        <w:tblGridChange w:id="609">
          <w:tblGrid>
            <w:gridCol w:w="2031"/>
            <w:gridCol w:w="374"/>
            <w:gridCol w:w="961"/>
            <w:gridCol w:w="598"/>
            <w:gridCol w:w="5520"/>
            <w:gridCol w:w="1851"/>
            <w:gridCol w:w="723"/>
            <w:gridCol w:w="2220"/>
            <w:gridCol w:w="2943"/>
          </w:tblGrid>
        </w:tblGridChange>
      </w:tblGrid>
      <w:tr w:rsidR="00F5460B" w14:paraId="7F12036B" w14:textId="01B20413" w:rsidTr="00FC4E2E">
        <w:tc>
          <w:tcPr>
            <w:tcW w:w="2031" w:type="dxa"/>
            <w:tcPrChange w:id="610" w:author="OPPO(Boyuan)-v2" w:date="2022-01-26T14:26:00Z">
              <w:tcPr>
                <w:tcW w:w="2405" w:type="dxa"/>
                <w:gridSpan w:val="2"/>
              </w:tcPr>
            </w:tcPrChange>
          </w:tcPr>
          <w:p w14:paraId="24F56822" w14:textId="77777777" w:rsidR="00F5460B" w:rsidRDefault="00F5460B" w:rsidP="001807CC">
            <w:r>
              <w:rPr>
                <w:rFonts w:hint="eastAsia"/>
              </w:rPr>
              <w:t>C</w:t>
            </w:r>
            <w:r>
              <w:t>ompany</w:t>
            </w:r>
          </w:p>
        </w:tc>
        <w:tc>
          <w:tcPr>
            <w:tcW w:w="1335" w:type="dxa"/>
            <w:tcPrChange w:id="611" w:author="OPPO(Boyuan)-v2" w:date="2022-01-26T14:26:00Z">
              <w:tcPr>
                <w:tcW w:w="1559" w:type="dxa"/>
                <w:gridSpan w:val="2"/>
              </w:tcPr>
            </w:tcPrChange>
          </w:tcPr>
          <w:p w14:paraId="75A8AD4D" w14:textId="77777777" w:rsidR="00F5460B" w:rsidRDefault="00F5460B" w:rsidP="001807CC">
            <w:r>
              <w:rPr>
                <w:rFonts w:hint="eastAsia"/>
              </w:rPr>
              <w:t>I</w:t>
            </w:r>
            <w:r>
              <w:t>ssue Index</w:t>
            </w:r>
          </w:p>
        </w:tc>
        <w:tc>
          <w:tcPr>
            <w:tcW w:w="6118" w:type="dxa"/>
            <w:tcPrChange w:id="612" w:author="OPPO(Boyuan)-v2" w:date="2022-01-26T14:26:00Z">
              <w:tcPr>
                <w:tcW w:w="7371" w:type="dxa"/>
                <w:gridSpan w:val="2"/>
              </w:tcPr>
            </w:tcPrChange>
          </w:tcPr>
          <w:p w14:paraId="630D51B7" w14:textId="77777777" w:rsidR="00F5460B" w:rsidRDefault="00F5460B" w:rsidP="001807CC">
            <w:r>
              <w:rPr>
                <w:rFonts w:hint="eastAsia"/>
              </w:rPr>
              <w:t>D</w:t>
            </w:r>
            <w:r>
              <w:t>escription</w:t>
            </w:r>
          </w:p>
        </w:tc>
        <w:tc>
          <w:tcPr>
            <w:tcW w:w="2574" w:type="dxa"/>
            <w:tcPrChange w:id="613" w:author="OPPO(Boyuan)-v2" w:date="2022-01-26T14:26:00Z">
              <w:tcPr>
                <w:tcW w:w="2943" w:type="dxa"/>
                <w:gridSpan w:val="2"/>
              </w:tcPr>
            </w:tcPrChange>
          </w:tcPr>
          <w:p w14:paraId="1104C54E" w14:textId="77777777" w:rsidR="00F5460B" w:rsidRDefault="00F5460B" w:rsidP="001807CC">
            <w:r>
              <w:rPr>
                <w:rFonts w:hint="eastAsia"/>
              </w:rPr>
              <w:t>S</w:t>
            </w:r>
            <w:r>
              <w:t>uggested handling</w:t>
            </w:r>
          </w:p>
        </w:tc>
        <w:tc>
          <w:tcPr>
            <w:tcW w:w="2220" w:type="dxa"/>
            <w:tcPrChange w:id="614" w:author="OPPO(Boyuan)-v2" w:date="2022-01-26T14:26:00Z">
              <w:tcPr>
                <w:tcW w:w="2943" w:type="dxa"/>
              </w:tcPr>
            </w:tcPrChange>
          </w:tcPr>
          <w:p w14:paraId="2553094C" w14:textId="065C2290" w:rsidR="00F5460B" w:rsidRDefault="00F5460B" w:rsidP="001807CC">
            <w:pPr>
              <w:rPr>
                <w:ins w:id="615" w:author="OPPO(Boyuan)-v2" w:date="2022-01-26T14:26:00Z"/>
              </w:rPr>
            </w:pPr>
            <w:ins w:id="616" w:author="OPPO(Boyuan)-v2" w:date="2022-01-26T14:26:00Z">
              <w:r>
                <w:rPr>
                  <w:rFonts w:hint="eastAsia"/>
                </w:rPr>
                <w:t>R</w:t>
              </w:r>
              <w:r>
                <w:t>apporteur response</w:t>
              </w:r>
            </w:ins>
          </w:p>
        </w:tc>
      </w:tr>
      <w:tr w:rsidR="00F5460B" w14:paraId="7D9C0A6A" w14:textId="7D986B85" w:rsidTr="00FC4E2E">
        <w:tc>
          <w:tcPr>
            <w:tcW w:w="2031" w:type="dxa"/>
            <w:tcPrChange w:id="617" w:author="OPPO(Boyuan)-v2" w:date="2022-01-26T14:26:00Z">
              <w:tcPr>
                <w:tcW w:w="2405" w:type="dxa"/>
                <w:gridSpan w:val="2"/>
              </w:tcPr>
            </w:tcPrChange>
          </w:tcPr>
          <w:p w14:paraId="711A2803" w14:textId="233C3110" w:rsidR="00F5460B" w:rsidRDefault="00F5460B" w:rsidP="001807CC">
            <w:ins w:id="618" w:author="Apple - Zhibin Wu" w:date="2022-01-25T15:58:00Z">
              <w:r>
                <w:t>Apple</w:t>
              </w:r>
            </w:ins>
          </w:p>
        </w:tc>
        <w:tc>
          <w:tcPr>
            <w:tcW w:w="1335" w:type="dxa"/>
            <w:tcPrChange w:id="619" w:author="OPPO(Boyuan)-v2" w:date="2022-01-26T14:26:00Z">
              <w:tcPr>
                <w:tcW w:w="1559" w:type="dxa"/>
                <w:gridSpan w:val="2"/>
              </w:tcPr>
            </w:tcPrChange>
          </w:tcPr>
          <w:p w14:paraId="137DFCF2" w14:textId="0292ABE1" w:rsidR="00F5460B" w:rsidRDefault="00F5460B" w:rsidP="001807CC">
            <w:ins w:id="620" w:author="Apple - Zhibin Wu" w:date="2022-01-25T15:58:00Z">
              <w:r>
                <w:t>A3.01</w:t>
              </w:r>
            </w:ins>
          </w:p>
        </w:tc>
        <w:tc>
          <w:tcPr>
            <w:tcW w:w="6118" w:type="dxa"/>
            <w:tcPrChange w:id="621" w:author="OPPO(Boyuan)-v2" w:date="2022-01-26T14:26:00Z">
              <w:tcPr>
                <w:tcW w:w="7371" w:type="dxa"/>
                <w:gridSpan w:val="2"/>
              </w:tcPr>
            </w:tcPrChange>
          </w:tcPr>
          <w:p w14:paraId="635D7B25" w14:textId="2D90E79A" w:rsidR="00F5460B" w:rsidRDefault="00F5460B" w:rsidP="001807CC">
            <w:ins w:id="622" w:author="Apple - Zhibin Wu" w:date="2022-01-25T15:58:00Z">
              <w:r>
                <w:t>How relay U</w:t>
              </w:r>
            </w:ins>
            <w:ins w:id="623" w:author="Apple - Zhibin Wu" w:date="2022-01-25T15:59:00Z">
              <w:r>
                <w:t xml:space="preserve">E and </w:t>
              </w:r>
              <w:proofErr w:type="spellStart"/>
              <w:r>
                <w:t>gNB</w:t>
              </w:r>
              <w:proofErr w:type="spellEnd"/>
              <w:r>
                <w:t xml:space="preserve"> handling the </w:t>
              </w:r>
              <w:proofErr w:type="spellStart"/>
              <w:r>
                <w:t>Src</w:t>
              </w:r>
              <w:proofErr w:type="spellEnd"/>
              <w:r>
                <w:t xml:space="preserve"> L2 ID change issue in service continuity procedures</w:t>
              </w:r>
            </w:ins>
            <w:ins w:id="624" w:author="Apple - Zhibin Wu" w:date="2022-01-25T16:11:00Z">
              <w:r>
                <w:t xml:space="preserve"> (</w:t>
              </w:r>
              <w:proofErr w:type="spellStart"/>
              <w:r>
                <w:t>e.g</w:t>
              </w:r>
              <w:proofErr w:type="spellEnd"/>
              <w:r>
                <w:t>, relay UE ID reporting)</w:t>
              </w:r>
            </w:ins>
            <w:ins w:id="625" w:author="Apple - Zhibin Wu" w:date="2022-01-25T15:59:00Z">
              <w:r>
                <w:t xml:space="preserve"> and how </w:t>
              </w:r>
              <w:proofErr w:type="spellStart"/>
              <w:r>
                <w:t>gNB</w:t>
              </w:r>
              <w:proofErr w:type="spellEnd"/>
              <w:r>
                <w:t xml:space="preserve"> </w:t>
              </w:r>
            </w:ins>
            <w:ins w:id="626" w:author="Apple - Zhibin Wu" w:date="2022-01-25T16:00:00Z">
              <w:r>
                <w:t xml:space="preserve">to deal with </w:t>
              </w:r>
              <w:proofErr w:type="spellStart"/>
              <w:r>
                <w:t>Src</w:t>
              </w:r>
              <w:proofErr w:type="spellEnd"/>
              <w:r>
                <w:t xml:space="preserve"> L2 ID collision issue. </w:t>
              </w:r>
            </w:ins>
            <w:ins w:id="627" w:author="Apple - Zhibin Wu" w:date="2022-01-25T15:59:00Z">
              <w:r>
                <w:t xml:space="preserve"> </w:t>
              </w:r>
            </w:ins>
          </w:p>
        </w:tc>
        <w:tc>
          <w:tcPr>
            <w:tcW w:w="2574" w:type="dxa"/>
            <w:tcPrChange w:id="628" w:author="OPPO(Boyuan)-v2" w:date="2022-01-26T14:26:00Z">
              <w:tcPr>
                <w:tcW w:w="2943" w:type="dxa"/>
                <w:gridSpan w:val="2"/>
              </w:tcPr>
            </w:tcPrChange>
          </w:tcPr>
          <w:p w14:paraId="144A333B" w14:textId="727CFAA0" w:rsidR="00F5460B" w:rsidRDefault="00F5460B" w:rsidP="001807CC">
            <w:ins w:id="629" w:author="Apple - Zhibin Wu" w:date="2022-01-25T15:58:00Z">
              <w:r>
                <w:rPr>
                  <w:rFonts w:hint="eastAsia"/>
                </w:rPr>
                <w:t>P</w:t>
              </w:r>
              <w:r>
                <w:t>re117-e-offline</w:t>
              </w:r>
            </w:ins>
          </w:p>
        </w:tc>
        <w:tc>
          <w:tcPr>
            <w:tcW w:w="2220" w:type="dxa"/>
            <w:tcPrChange w:id="630" w:author="OPPO(Boyuan)-v2" w:date="2022-01-26T14:26:00Z">
              <w:tcPr>
                <w:tcW w:w="2943" w:type="dxa"/>
              </w:tcPr>
            </w:tcPrChange>
          </w:tcPr>
          <w:p w14:paraId="5B61C606" w14:textId="03F741B5" w:rsidR="00F5460B" w:rsidRDefault="00FC4E2E" w:rsidP="001807CC">
            <w:pPr>
              <w:rPr>
                <w:ins w:id="631" w:author="OPPO(Boyuan)-v2" w:date="2022-01-26T14:26:00Z"/>
              </w:rPr>
            </w:pPr>
            <w:ins w:id="632" w:author="OPPO(Boyuan)-v2" w:date="2022-01-26T17:56:00Z">
              <w:r>
                <w:rPr>
                  <w:rFonts w:hint="eastAsia"/>
                </w:rPr>
                <w:t>R</w:t>
              </w:r>
              <w:r>
                <w:t>app understand L2 ID update procedure is defined mainly for unicast link while for discovery message there is no such requirement. So not see it is a critical issue</w:t>
              </w:r>
            </w:ins>
            <w:ins w:id="633" w:author="OPPO(Boyuan)-v2" w:date="2022-01-26T17:57:00Z">
              <w:r>
                <w:t xml:space="preserve"> to handle at the current stage</w:t>
              </w:r>
            </w:ins>
          </w:p>
        </w:tc>
      </w:tr>
      <w:tr w:rsidR="00F5460B" w14:paraId="58042379" w14:textId="50F6C5FF" w:rsidTr="00FC4E2E">
        <w:tc>
          <w:tcPr>
            <w:tcW w:w="2031" w:type="dxa"/>
            <w:tcPrChange w:id="634" w:author="OPPO(Boyuan)-v2" w:date="2022-01-26T14:26:00Z">
              <w:tcPr>
                <w:tcW w:w="2405" w:type="dxa"/>
                <w:gridSpan w:val="2"/>
              </w:tcPr>
            </w:tcPrChange>
          </w:tcPr>
          <w:p w14:paraId="6648763F" w14:textId="147F8DF9" w:rsidR="00F5460B" w:rsidRDefault="00F5460B" w:rsidP="001807CC">
            <w:ins w:id="635" w:author="Apple - Zhibin Wu" w:date="2022-01-25T16:06:00Z">
              <w:r>
                <w:t xml:space="preserve">Apple </w:t>
              </w:r>
            </w:ins>
          </w:p>
        </w:tc>
        <w:tc>
          <w:tcPr>
            <w:tcW w:w="1335" w:type="dxa"/>
            <w:tcPrChange w:id="636" w:author="OPPO(Boyuan)-v2" w:date="2022-01-26T14:26:00Z">
              <w:tcPr>
                <w:tcW w:w="1559" w:type="dxa"/>
                <w:gridSpan w:val="2"/>
              </w:tcPr>
            </w:tcPrChange>
          </w:tcPr>
          <w:p w14:paraId="04ED44E7" w14:textId="372FFAFA" w:rsidR="00F5460B" w:rsidRDefault="00F5460B" w:rsidP="001807CC">
            <w:ins w:id="637" w:author="Apple - Zhibin Wu" w:date="2022-01-25T16:06:00Z">
              <w:r>
                <w:t>A3.02</w:t>
              </w:r>
            </w:ins>
          </w:p>
        </w:tc>
        <w:tc>
          <w:tcPr>
            <w:tcW w:w="6118" w:type="dxa"/>
            <w:tcPrChange w:id="638" w:author="OPPO(Boyuan)-v2" w:date="2022-01-26T14:26:00Z">
              <w:tcPr>
                <w:tcW w:w="7371" w:type="dxa"/>
                <w:gridSpan w:val="2"/>
              </w:tcPr>
            </w:tcPrChange>
          </w:tcPr>
          <w:p w14:paraId="1D79089E" w14:textId="2D9EE441" w:rsidR="00F5460B" w:rsidRDefault="00F5460B" w:rsidP="001807CC">
            <w:ins w:id="639" w:author="Apple - Zhibin Wu" w:date="2022-01-25T16:07:00Z">
              <w:r>
                <w:t xml:space="preserve">How to configure the relay UE and remote UE for PC5 RLC bearer used for the forwarding of </w:t>
              </w:r>
              <w:proofErr w:type="spellStart"/>
              <w:r>
                <w:t>RRCReconfigurationComplete</w:t>
              </w:r>
              <w:proofErr w:type="spellEnd"/>
              <w:r>
                <w:t xml:space="preserve"> message</w:t>
              </w:r>
            </w:ins>
            <w:ins w:id="640" w:author="Apple - Zhibin Wu" w:date="2022-01-25T16:08:00Z">
              <w:r>
                <w:t xml:space="preserve"> in HO procedure of direct-to-indirect switch</w:t>
              </w:r>
            </w:ins>
          </w:p>
        </w:tc>
        <w:tc>
          <w:tcPr>
            <w:tcW w:w="2574" w:type="dxa"/>
            <w:tcPrChange w:id="641" w:author="OPPO(Boyuan)-v2" w:date="2022-01-26T14:26:00Z">
              <w:tcPr>
                <w:tcW w:w="2943" w:type="dxa"/>
                <w:gridSpan w:val="2"/>
              </w:tcPr>
            </w:tcPrChange>
          </w:tcPr>
          <w:p w14:paraId="474C5FCD" w14:textId="2FF4374A" w:rsidR="00F5460B" w:rsidRDefault="00F5460B" w:rsidP="001807CC">
            <w:ins w:id="642" w:author="Apple - Zhibin Wu" w:date="2022-01-25T16:07:00Z">
              <w:r>
                <w:t>Pre117</w:t>
              </w:r>
            </w:ins>
            <w:ins w:id="643" w:author="Apple - Zhibin Wu" w:date="2022-01-25T16:11:00Z">
              <w:r>
                <w:t>-</w:t>
              </w:r>
            </w:ins>
            <w:ins w:id="644" w:author="Apple - Zhibin Wu" w:date="2022-01-25T16:07:00Z">
              <w:r>
                <w:t>e-</w:t>
              </w:r>
            </w:ins>
            <w:ins w:id="645" w:author="Apple - Zhibin Wu" w:date="2022-01-25T16:08:00Z">
              <w:r>
                <w:t>offline</w:t>
              </w:r>
            </w:ins>
          </w:p>
        </w:tc>
        <w:tc>
          <w:tcPr>
            <w:tcW w:w="2220" w:type="dxa"/>
            <w:tcPrChange w:id="646" w:author="OPPO(Boyuan)-v2" w:date="2022-01-26T14:26:00Z">
              <w:tcPr>
                <w:tcW w:w="2943" w:type="dxa"/>
              </w:tcPr>
            </w:tcPrChange>
          </w:tcPr>
          <w:p w14:paraId="26169E1B" w14:textId="75CA84FF" w:rsidR="00F5460B" w:rsidRDefault="00306F87" w:rsidP="001807CC">
            <w:pPr>
              <w:rPr>
                <w:ins w:id="647" w:author="OPPO(Boyuan)-v2" w:date="2022-01-26T14:26:00Z"/>
              </w:rPr>
            </w:pPr>
            <w:ins w:id="648" w:author="OPPO(Boyuan)-v2" w:date="2022-01-26T14:32:00Z">
              <w:r>
                <w:rPr>
                  <w:rFonts w:hint="eastAsia"/>
                </w:rPr>
                <w:t>R</w:t>
              </w:r>
              <w:r>
                <w:t>app tends to agree this issue needs to be solved</w:t>
              </w:r>
            </w:ins>
            <w:ins w:id="649" w:author="OPPO(Boyuan)-v2" w:date="2022-01-26T14:33:00Z">
              <w:r>
                <w:t xml:space="preserve">, but assume this issue is related to O4.01, therefore, it will </w:t>
              </w:r>
              <w:r>
                <w:lastRenderedPageBreak/>
                <w:t>be included as part of O4.01</w:t>
              </w:r>
            </w:ins>
          </w:p>
        </w:tc>
      </w:tr>
      <w:tr w:rsidR="00F5460B" w14:paraId="02A74F8D" w14:textId="4CBC3CD0" w:rsidTr="00FC4E2E">
        <w:trPr>
          <w:ins w:id="650" w:author="Apple - Zhibin Wu" w:date="2022-01-25T16:21:00Z"/>
        </w:trPr>
        <w:tc>
          <w:tcPr>
            <w:tcW w:w="2031" w:type="dxa"/>
            <w:tcPrChange w:id="651" w:author="OPPO(Boyuan)-v2" w:date="2022-01-26T14:26:00Z">
              <w:tcPr>
                <w:tcW w:w="2405" w:type="dxa"/>
                <w:gridSpan w:val="2"/>
              </w:tcPr>
            </w:tcPrChange>
          </w:tcPr>
          <w:p w14:paraId="54835A3F" w14:textId="5894D16F" w:rsidR="00F5460B" w:rsidRDefault="00F5460B" w:rsidP="001807CC">
            <w:pPr>
              <w:rPr>
                <w:ins w:id="652" w:author="Apple - Zhibin Wu" w:date="2022-01-25T16:21:00Z"/>
              </w:rPr>
            </w:pPr>
            <w:ins w:id="653" w:author="Apple - Zhibin Wu" w:date="2022-01-25T16:21:00Z">
              <w:r>
                <w:lastRenderedPageBreak/>
                <w:t>Apple</w:t>
              </w:r>
            </w:ins>
          </w:p>
        </w:tc>
        <w:tc>
          <w:tcPr>
            <w:tcW w:w="1335" w:type="dxa"/>
            <w:tcPrChange w:id="654" w:author="OPPO(Boyuan)-v2" w:date="2022-01-26T14:26:00Z">
              <w:tcPr>
                <w:tcW w:w="1559" w:type="dxa"/>
                <w:gridSpan w:val="2"/>
              </w:tcPr>
            </w:tcPrChange>
          </w:tcPr>
          <w:p w14:paraId="4E2A100F" w14:textId="479F9E37" w:rsidR="00F5460B" w:rsidRDefault="00F5460B" w:rsidP="001807CC">
            <w:pPr>
              <w:rPr>
                <w:ins w:id="655" w:author="Apple - Zhibin Wu" w:date="2022-01-25T16:21:00Z"/>
              </w:rPr>
            </w:pPr>
            <w:ins w:id="656" w:author="Apple - Zhibin Wu" w:date="2022-01-25T16:21:00Z">
              <w:r>
                <w:t>A3.03</w:t>
              </w:r>
            </w:ins>
          </w:p>
        </w:tc>
        <w:tc>
          <w:tcPr>
            <w:tcW w:w="6118" w:type="dxa"/>
            <w:tcPrChange w:id="657" w:author="OPPO(Boyuan)-v2" w:date="2022-01-26T14:26:00Z">
              <w:tcPr>
                <w:tcW w:w="7371" w:type="dxa"/>
                <w:gridSpan w:val="2"/>
              </w:tcPr>
            </w:tcPrChange>
          </w:tcPr>
          <w:p w14:paraId="3EB6DBE0" w14:textId="46D5F3D0" w:rsidR="00F5460B" w:rsidRDefault="00F5460B" w:rsidP="001807CC">
            <w:pPr>
              <w:rPr>
                <w:ins w:id="658" w:author="Apple - Zhibin Wu" w:date="2022-01-25T16:21:00Z"/>
              </w:rPr>
            </w:pPr>
            <w:ins w:id="659" w:author="Apple - Zhibin Wu" w:date="2022-01-25T16:21:00Z">
              <w:r>
                <w:t>When th</w:t>
              </w:r>
            </w:ins>
            <w:ins w:id="660" w:author="Apple - Zhibin Wu" w:date="2022-01-25T16:22:00Z">
              <w:r>
                <w:t xml:space="preserve">e </w:t>
              </w:r>
              <w:r w:rsidRPr="003D6C32">
                <w:t>new T304-like timer in Remote UE</w:t>
              </w:r>
              <w:r>
                <w:t xml:space="preserve"> stops, the </w:t>
              </w:r>
            </w:ins>
            <w:ins w:id="661" w:author="Apple - Zhibin Wu" w:date="2022-01-25T16:24:00Z">
              <w:r>
                <w:t xml:space="preserve">direct-to-indirect </w:t>
              </w:r>
            </w:ins>
            <w:ins w:id="662" w:author="Apple - Zhibin Wu" w:date="2022-01-25T16:22:00Z">
              <w:r>
                <w:t xml:space="preserve">path switch may still fail because the IDLE/INACTIVE relay UE may still fail to </w:t>
              </w:r>
            </w:ins>
            <w:ins w:id="663" w:author="Apple - Zhibin Wu" w:date="2022-01-25T16:23:00Z">
              <w:r>
                <w:t xml:space="preserve">establish the correct </w:t>
              </w:r>
              <w:proofErr w:type="spellStart"/>
              <w:r>
                <w:t>Uu</w:t>
              </w:r>
              <w:proofErr w:type="spellEnd"/>
              <w:r>
                <w:t xml:space="preserve"> hop of indirect path</w:t>
              </w:r>
            </w:ins>
            <w:ins w:id="664" w:author="Apple - Zhibin Wu" w:date="2022-01-25T16:22:00Z">
              <w:r>
                <w:t xml:space="preserve"> (e.g., due to cell reselection)</w:t>
              </w:r>
            </w:ins>
            <w:ins w:id="665" w:author="Apple - Zhibin Wu" w:date="2022-01-25T16:23:00Z">
              <w:r>
                <w:t>, How remote UE</w:t>
              </w:r>
            </w:ins>
            <w:ins w:id="666" w:author="Apple - Zhibin Wu" w:date="2022-01-25T16:33:00Z">
              <w:r>
                <w:t>/</w:t>
              </w:r>
              <w:proofErr w:type="spellStart"/>
              <w:r>
                <w:t>gNB</w:t>
              </w:r>
            </w:ins>
            <w:proofErr w:type="spellEnd"/>
            <w:ins w:id="667" w:author="Apple - Zhibin Wu" w:date="2022-01-25T16:23:00Z">
              <w:r>
                <w:t xml:space="preserve"> can identif</w:t>
              </w:r>
            </w:ins>
            <w:ins w:id="668" w:author="Apple - Zhibin Wu" w:date="2022-01-25T16:24:00Z">
              <w:r>
                <w:t>y and process this Handover failure?</w:t>
              </w:r>
            </w:ins>
          </w:p>
        </w:tc>
        <w:tc>
          <w:tcPr>
            <w:tcW w:w="2574" w:type="dxa"/>
            <w:tcPrChange w:id="669" w:author="OPPO(Boyuan)-v2" w:date="2022-01-26T14:26:00Z">
              <w:tcPr>
                <w:tcW w:w="2943" w:type="dxa"/>
                <w:gridSpan w:val="2"/>
              </w:tcPr>
            </w:tcPrChange>
          </w:tcPr>
          <w:p w14:paraId="081E04B5" w14:textId="33FBAEB0" w:rsidR="00F5460B" w:rsidRDefault="00F5460B" w:rsidP="001807CC">
            <w:pPr>
              <w:rPr>
                <w:ins w:id="670" w:author="Apple - Zhibin Wu" w:date="2022-01-25T16:21:00Z"/>
              </w:rPr>
            </w:pPr>
            <w:ins w:id="671" w:author="Apple - Zhibin Wu" w:date="2022-01-25T16:24:00Z">
              <w:r>
                <w:t>Pre-117-e-offline</w:t>
              </w:r>
            </w:ins>
          </w:p>
        </w:tc>
        <w:tc>
          <w:tcPr>
            <w:tcW w:w="2220" w:type="dxa"/>
            <w:tcPrChange w:id="672" w:author="OPPO(Boyuan)-v2" w:date="2022-01-26T14:26:00Z">
              <w:tcPr>
                <w:tcW w:w="2943" w:type="dxa"/>
              </w:tcPr>
            </w:tcPrChange>
          </w:tcPr>
          <w:p w14:paraId="6C75CA95" w14:textId="2A5C6263" w:rsidR="00F5460B" w:rsidRDefault="00FC4E2E" w:rsidP="001807CC">
            <w:pPr>
              <w:rPr>
                <w:ins w:id="673" w:author="OPPO(Boyuan)-v2" w:date="2022-01-26T14:26:00Z"/>
              </w:rPr>
            </w:pPr>
            <w:ins w:id="674" w:author="OPPO(Boyuan)-v2" w:date="2022-01-26T17:57:00Z">
              <w:r w:rsidRPr="00FC4E2E">
                <w:t>Rapp understand that is part of T304 design, i.e., it should be a complete story/design with no left issues, let’s handle that within O4.03.</w:t>
              </w:r>
            </w:ins>
          </w:p>
        </w:tc>
      </w:tr>
      <w:tr w:rsidR="00F5460B" w14:paraId="0E747DDB" w14:textId="7DE999DB" w:rsidTr="00FC4E2E">
        <w:tc>
          <w:tcPr>
            <w:tcW w:w="2031" w:type="dxa"/>
            <w:tcPrChange w:id="675" w:author="OPPO(Boyuan)-v2" w:date="2022-01-26T14:26:00Z">
              <w:tcPr>
                <w:tcW w:w="2405" w:type="dxa"/>
                <w:gridSpan w:val="2"/>
              </w:tcPr>
            </w:tcPrChange>
          </w:tcPr>
          <w:p w14:paraId="1DEDC97C" w14:textId="75E2461F" w:rsidR="00F5460B" w:rsidRDefault="00F5460B" w:rsidP="00A776E8">
            <w:ins w:id="676" w:author="vivo(Boubacar)" w:date="2022-01-26T12:34:00Z">
              <w:r>
                <w:rPr>
                  <w:rFonts w:hint="eastAsia"/>
                </w:rPr>
                <w:t>v</w:t>
              </w:r>
              <w:r>
                <w:t>ivo</w:t>
              </w:r>
            </w:ins>
          </w:p>
        </w:tc>
        <w:tc>
          <w:tcPr>
            <w:tcW w:w="1335" w:type="dxa"/>
            <w:tcPrChange w:id="677" w:author="OPPO(Boyuan)-v2" w:date="2022-01-26T14:26:00Z">
              <w:tcPr>
                <w:tcW w:w="1559" w:type="dxa"/>
                <w:gridSpan w:val="2"/>
              </w:tcPr>
            </w:tcPrChange>
          </w:tcPr>
          <w:p w14:paraId="46575EC2" w14:textId="04A8FFFD" w:rsidR="00F5460B" w:rsidRDefault="00F5460B" w:rsidP="00A776E8">
            <w:ins w:id="678" w:author="vivo(Boubacar)" w:date="2022-01-26T12:34:00Z">
              <w:r>
                <w:rPr>
                  <w:rFonts w:hint="eastAsia"/>
                </w:rPr>
                <w:t>O</w:t>
              </w:r>
              <w:r>
                <w:t>4.03</w:t>
              </w:r>
            </w:ins>
          </w:p>
        </w:tc>
        <w:tc>
          <w:tcPr>
            <w:tcW w:w="6118" w:type="dxa"/>
            <w:tcPrChange w:id="679" w:author="OPPO(Boyuan)-v2" w:date="2022-01-26T14:26:00Z">
              <w:tcPr>
                <w:tcW w:w="7371" w:type="dxa"/>
                <w:gridSpan w:val="2"/>
              </w:tcPr>
            </w:tcPrChange>
          </w:tcPr>
          <w:p w14:paraId="20DB019C" w14:textId="62712F9A" w:rsidR="00F5460B" w:rsidRDefault="00F5460B" w:rsidP="00A776E8">
            <w:ins w:id="680"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i.e., lower layer acknowledge is received from target relay</w:t>
              </w:r>
              <w:r>
                <w:t xml:space="preserve">” as in the current Option 1. We need to make it crystal-clear what such lower layer Ack actually is, and whether any Spec impacts is expected for such operations (e.g. adding normative texts or just NOTE). Note that such details cannot be simply left to CR Rapp handling, as the issue on which layer to Ack involves functional aspect. </w:t>
              </w:r>
            </w:ins>
          </w:p>
        </w:tc>
        <w:tc>
          <w:tcPr>
            <w:tcW w:w="2574" w:type="dxa"/>
            <w:tcPrChange w:id="681" w:author="OPPO(Boyuan)-v2" w:date="2022-01-26T14:26:00Z">
              <w:tcPr>
                <w:tcW w:w="2943" w:type="dxa"/>
                <w:gridSpan w:val="2"/>
              </w:tcPr>
            </w:tcPrChange>
          </w:tcPr>
          <w:p w14:paraId="0CD97BF1" w14:textId="2B3C049B" w:rsidR="00F5460B" w:rsidRDefault="00F5460B" w:rsidP="00A776E8">
            <w:ins w:id="682" w:author="vivo(Boubacar)" w:date="2022-01-26T12:34:00Z">
              <w:r>
                <w:rPr>
                  <w:rFonts w:hint="eastAsia"/>
                </w:rPr>
                <w:t>[Unhandled issue from RAN2#116 At-meeting emails] Stopping condition of T304-like new timer for direct-to-indirect switching</w:t>
              </w:r>
              <w:r>
                <w:t xml:space="preserve"> (including all stage-3 details like which specific layer’s ACK is needed, which Spec impacts is expected, etc.)</w:t>
              </w:r>
            </w:ins>
          </w:p>
        </w:tc>
        <w:tc>
          <w:tcPr>
            <w:tcW w:w="2220" w:type="dxa"/>
            <w:tcPrChange w:id="683" w:author="OPPO(Boyuan)-v2" w:date="2022-01-26T14:26:00Z">
              <w:tcPr>
                <w:tcW w:w="2943" w:type="dxa"/>
              </w:tcPr>
            </w:tcPrChange>
          </w:tcPr>
          <w:p w14:paraId="05C05DC6" w14:textId="62FA39E6" w:rsidR="00F5460B" w:rsidRDefault="00FC4E2E" w:rsidP="00A776E8">
            <w:pPr>
              <w:rPr>
                <w:ins w:id="684" w:author="OPPO(Boyuan)-v2" w:date="2022-01-26T14:26:00Z"/>
              </w:rPr>
            </w:pPr>
            <w:ins w:id="685" w:author="OPPO(Boyuan)-v2" w:date="2022-01-26T17:58:00Z">
              <w:r>
                <w:t>See the point, will take that into consideration in pre-117 discussion planning.</w:t>
              </w:r>
            </w:ins>
          </w:p>
        </w:tc>
      </w:tr>
      <w:tr w:rsidR="00F5460B" w14:paraId="0A2F9536" w14:textId="3FDA281B" w:rsidTr="00FC4E2E">
        <w:tc>
          <w:tcPr>
            <w:tcW w:w="2031" w:type="dxa"/>
            <w:tcPrChange w:id="686" w:author="OPPO(Boyuan)-v2" w:date="2022-01-26T14:26:00Z">
              <w:tcPr>
                <w:tcW w:w="2405" w:type="dxa"/>
                <w:gridSpan w:val="2"/>
              </w:tcPr>
            </w:tcPrChange>
          </w:tcPr>
          <w:p w14:paraId="2FA8847E" w14:textId="719C1283" w:rsidR="00F5460B" w:rsidRDefault="00F5460B" w:rsidP="00A776E8">
            <w:ins w:id="687" w:author="vivo(Boubacar)" w:date="2022-01-26T12:34:00Z">
              <w:r>
                <w:rPr>
                  <w:rFonts w:hint="eastAsia"/>
                </w:rPr>
                <w:t>v</w:t>
              </w:r>
              <w:r>
                <w:t>ivo</w:t>
              </w:r>
            </w:ins>
          </w:p>
        </w:tc>
        <w:tc>
          <w:tcPr>
            <w:tcW w:w="1335" w:type="dxa"/>
            <w:tcPrChange w:id="688" w:author="OPPO(Boyuan)-v2" w:date="2022-01-26T14:26:00Z">
              <w:tcPr>
                <w:tcW w:w="1559" w:type="dxa"/>
                <w:gridSpan w:val="2"/>
              </w:tcPr>
            </w:tcPrChange>
          </w:tcPr>
          <w:p w14:paraId="6EEF9F33" w14:textId="0B7F153F" w:rsidR="00F5460B" w:rsidRDefault="00F5460B" w:rsidP="00A776E8">
            <w:ins w:id="689" w:author="vivo(Boubacar)" w:date="2022-01-26T12:34:00Z">
              <w:r>
                <w:rPr>
                  <w:rFonts w:hint="eastAsia"/>
                </w:rPr>
                <w:t>O</w:t>
              </w:r>
              <w:r>
                <w:t>4.06</w:t>
              </w:r>
            </w:ins>
          </w:p>
        </w:tc>
        <w:tc>
          <w:tcPr>
            <w:tcW w:w="6118" w:type="dxa"/>
            <w:tcPrChange w:id="690" w:author="OPPO(Boyuan)-v2" w:date="2022-01-26T14:26:00Z">
              <w:tcPr>
                <w:tcW w:w="7371" w:type="dxa"/>
                <w:gridSpan w:val="2"/>
              </w:tcPr>
            </w:tcPrChange>
          </w:tcPr>
          <w:p w14:paraId="79BB6807" w14:textId="255EBA6D" w:rsidR="00F5460B" w:rsidRDefault="00F5460B" w:rsidP="00A776E8">
            <w:ins w:id="691" w:author="vivo(Boubacar)" w:date="2022-01-26T12:34:00Z">
              <w:r>
                <w:rPr>
                  <w:rFonts w:hint="eastAsia"/>
                </w:rPr>
                <w:t>B</w:t>
              </w:r>
              <w:r>
                <w:t xml:space="preserve">esides what the current issue includes, we think we need to clarify the intended behaviour on how the Remote UE measures SD-RSRP in CONNECTED, i.e. up to UE implementation, always measure or up to NW configuration. </w:t>
              </w:r>
            </w:ins>
          </w:p>
        </w:tc>
        <w:tc>
          <w:tcPr>
            <w:tcW w:w="2574" w:type="dxa"/>
            <w:tcPrChange w:id="692" w:author="OPPO(Boyuan)-v2" w:date="2022-01-26T14:26:00Z">
              <w:tcPr>
                <w:tcW w:w="2943" w:type="dxa"/>
                <w:gridSpan w:val="2"/>
              </w:tcPr>
            </w:tcPrChange>
          </w:tcPr>
          <w:p w14:paraId="2592C22A" w14:textId="522DC7DB" w:rsidR="00F5460B" w:rsidRDefault="00F5460B" w:rsidP="00A776E8">
            <w:ins w:id="693" w:author="vivo(Boubacar)" w:date="2022-01-26T12:34:00Z">
              <w:r>
                <w:rPr>
                  <w:rFonts w:hint="eastAsia"/>
                </w:rPr>
                <w:t>[FFS point from R2#116 agreement]</w:t>
              </w:r>
              <w:r>
                <w:t xml:space="preserve"> </w:t>
              </w:r>
              <w:r>
                <w:rPr>
                  <w:rFonts w:hint="eastAsia"/>
                </w:rPr>
                <w:t>FFS on how to configure the threshold and use of SD-RSRP</w:t>
              </w:r>
              <w:r>
                <w:t xml:space="preserve"> (including intended CONNECTED Remote UE behaviour on whether/when to measure SD-RSRP measurement, i.e. up to UE implementation, always measure or up to NW configuration)</w:t>
              </w:r>
            </w:ins>
          </w:p>
        </w:tc>
        <w:tc>
          <w:tcPr>
            <w:tcW w:w="2220" w:type="dxa"/>
            <w:tcPrChange w:id="694" w:author="OPPO(Boyuan)-v2" w:date="2022-01-26T14:26:00Z">
              <w:tcPr>
                <w:tcW w:w="2943" w:type="dxa"/>
              </w:tcPr>
            </w:tcPrChange>
          </w:tcPr>
          <w:p w14:paraId="2F416FF9" w14:textId="791BABD5" w:rsidR="00F5460B" w:rsidRDefault="00FC4E2E" w:rsidP="00A776E8">
            <w:pPr>
              <w:rPr>
                <w:ins w:id="695" w:author="OPPO(Boyuan)-v2" w:date="2022-01-26T14:26:00Z"/>
              </w:rPr>
            </w:pPr>
            <w:ins w:id="696" w:author="OPPO(Boyuan)-v2" w:date="2022-01-26T17:58:00Z">
              <w:r>
                <w:t>Rapp understand the current description is general enough to cover the detailed issue(s)</w:t>
              </w:r>
            </w:ins>
          </w:p>
        </w:tc>
      </w:tr>
      <w:tr w:rsidR="00FC4E2E" w14:paraId="6DABD64E" w14:textId="7C7166F7" w:rsidTr="00FC4E2E">
        <w:tc>
          <w:tcPr>
            <w:tcW w:w="2031" w:type="dxa"/>
            <w:tcPrChange w:id="697" w:author="OPPO(Boyuan)-v2" w:date="2022-01-26T14:26:00Z">
              <w:tcPr>
                <w:tcW w:w="2405" w:type="dxa"/>
                <w:gridSpan w:val="2"/>
              </w:tcPr>
            </w:tcPrChange>
          </w:tcPr>
          <w:p w14:paraId="65680B32" w14:textId="6162371C" w:rsidR="00FC4E2E" w:rsidRDefault="00FC4E2E" w:rsidP="00FC4E2E">
            <w:ins w:id="698" w:author="OPPO(Boyuan)-v2" w:date="2022-01-26T18:28:00Z">
              <w:r>
                <w:t>Qualcomm</w:t>
              </w:r>
            </w:ins>
          </w:p>
        </w:tc>
        <w:tc>
          <w:tcPr>
            <w:tcW w:w="1335" w:type="dxa"/>
            <w:tcPrChange w:id="699" w:author="OPPO(Boyuan)-v2" w:date="2022-01-26T14:26:00Z">
              <w:tcPr>
                <w:tcW w:w="1559" w:type="dxa"/>
                <w:gridSpan w:val="2"/>
              </w:tcPr>
            </w:tcPrChange>
          </w:tcPr>
          <w:p w14:paraId="63827473" w14:textId="0FE92330" w:rsidR="00FC4E2E" w:rsidRDefault="00FC4E2E" w:rsidP="00FC4E2E">
            <w:ins w:id="700" w:author="OPPO(Boyuan)-v2" w:date="2022-01-26T18:28:00Z">
              <w:r>
                <w:t xml:space="preserve">O4.03 </w:t>
              </w:r>
            </w:ins>
          </w:p>
        </w:tc>
        <w:tc>
          <w:tcPr>
            <w:tcW w:w="6118" w:type="dxa"/>
            <w:tcPrChange w:id="701" w:author="OPPO(Boyuan)-v2" w:date="2022-01-26T14:26:00Z">
              <w:tcPr>
                <w:tcW w:w="7371" w:type="dxa"/>
                <w:gridSpan w:val="2"/>
              </w:tcPr>
            </w:tcPrChange>
          </w:tcPr>
          <w:p w14:paraId="1EBA4036" w14:textId="7DF79F22" w:rsidR="00FC4E2E" w:rsidRDefault="00FC4E2E" w:rsidP="00FC4E2E">
            <w:ins w:id="702" w:author="OPPO(Boyuan)-v2" w:date="2022-01-26T18:28:00Z">
              <w:r>
                <w:t xml:space="preserve">For </w:t>
              </w:r>
              <w:proofErr w:type="spellStart"/>
              <w:r>
                <w:t>vivo’s</w:t>
              </w:r>
              <w:proofErr w:type="spellEnd"/>
              <w:r>
                <w:t xml:space="preserve"> comment on what is lower layer acknowledgement, we think it is RLC ACK. Please note that RLC acknowledgement is always available because </w:t>
              </w:r>
              <w:proofErr w:type="spellStart"/>
              <w:r w:rsidRPr="003413AC">
                <w:rPr>
                  <w:i/>
                  <w:iCs/>
                </w:rPr>
                <w:t>RRCReconfiguratio</w:t>
              </w:r>
              <w:r>
                <w:rPr>
                  <w:i/>
                  <w:iCs/>
                </w:rPr>
                <w:t>nComplete</w:t>
              </w:r>
              <w:proofErr w:type="spellEnd"/>
              <w:r>
                <w:rPr>
                  <w:i/>
                  <w:iCs/>
                </w:rPr>
                <w:t xml:space="preserve"> </w:t>
              </w:r>
              <w:r w:rsidRPr="003413AC">
                <w:t>message is specified to use RLC AM</w:t>
              </w:r>
              <w:r>
                <w:t xml:space="preserve"> in TS 38.331. </w:t>
              </w:r>
            </w:ins>
          </w:p>
        </w:tc>
        <w:tc>
          <w:tcPr>
            <w:tcW w:w="2574" w:type="dxa"/>
            <w:tcPrChange w:id="703" w:author="OPPO(Boyuan)-v2" w:date="2022-01-26T14:26:00Z">
              <w:tcPr>
                <w:tcW w:w="2943" w:type="dxa"/>
                <w:gridSpan w:val="2"/>
              </w:tcPr>
            </w:tcPrChange>
          </w:tcPr>
          <w:p w14:paraId="6A3E28B0" w14:textId="77777777" w:rsidR="00FC4E2E" w:rsidRDefault="00FC4E2E" w:rsidP="00FC4E2E"/>
        </w:tc>
        <w:tc>
          <w:tcPr>
            <w:tcW w:w="2220" w:type="dxa"/>
            <w:tcPrChange w:id="704" w:author="OPPO(Boyuan)-v2" w:date="2022-01-26T14:26:00Z">
              <w:tcPr>
                <w:tcW w:w="2943" w:type="dxa"/>
              </w:tcPr>
            </w:tcPrChange>
          </w:tcPr>
          <w:p w14:paraId="258804D2" w14:textId="77777777" w:rsidR="00FC4E2E" w:rsidRDefault="00FC4E2E" w:rsidP="00FC4E2E">
            <w:pPr>
              <w:rPr>
                <w:ins w:id="705" w:author="OPPO(Boyuan)-v2" w:date="2022-01-26T14:26:00Z"/>
              </w:rPr>
            </w:pPr>
          </w:p>
        </w:tc>
      </w:tr>
      <w:tr w:rsidR="00FC4E2E" w14:paraId="6B25B92D" w14:textId="77777777" w:rsidTr="00FC4E2E">
        <w:trPr>
          <w:ins w:id="706" w:author="OPPO(Boyuan)-v2" w:date="2022-01-26T18:28:00Z"/>
        </w:trPr>
        <w:tc>
          <w:tcPr>
            <w:tcW w:w="2031" w:type="dxa"/>
          </w:tcPr>
          <w:p w14:paraId="535E801B" w14:textId="213DF2BA" w:rsidR="00FC4E2E" w:rsidRDefault="00FC4E2E" w:rsidP="00FC4E2E">
            <w:pPr>
              <w:rPr>
                <w:ins w:id="707" w:author="OPPO(Boyuan)-v2" w:date="2022-01-26T18:28:00Z"/>
              </w:rPr>
            </w:pPr>
            <w:ins w:id="708" w:author="OPPO(Boyuan)-v2" w:date="2022-01-26T18:28:00Z">
              <w:r>
                <w:t>Qualcomm</w:t>
              </w:r>
            </w:ins>
          </w:p>
        </w:tc>
        <w:tc>
          <w:tcPr>
            <w:tcW w:w="1335" w:type="dxa"/>
          </w:tcPr>
          <w:p w14:paraId="6B657C33" w14:textId="60959B51" w:rsidR="00FC4E2E" w:rsidRDefault="00FC4E2E" w:rsidP="00FC4E2E">
            <w:pPr>
              <w:rPr>
                <w:ins w:id="709" w:author="OPPO(Boyuan)-v2" w:date="2022-01-26T18:28:00Z"/>
              </w:rPr>
            </w:pPr>
            <w:ins w:id="710" w:author="OPPO(Boyuan)-v2" w:date="2022-01-26T18:28:00Z">
              <w:r>
                <w:t>New</w:t>
              </w:r>
            </w:ins>
          </w:p>
        </w:tc>
        <w:tc>
          <w:tcPr>
            <w:tcW w:w="6118" w:type="dxa"/>
          </w:tcPr>
          <w:p w14:paraId="667452C8" w14:textId="77777777" w:rsidR="00FC4E2E" w:rsidRDefault="00FC4E2E" w:rsidP="00FC4E2E">
            <w:pPr>
              <w:rPr>
                <w:ins w:id="711" w:author="OPPO(Boyuan)-v2" w:date="2022-01-26T18:28:00Z"/>
              </w:rPr>
            </w:pPr>
            <w:ins w:id="712" w:author="OPPO(Boyuan)-v2" w:date="2022-01-26T18:28:00Z">
              <w:r>
                <w:t>We think a lot of issues on how to support relay UE in IDLE/INACTIVE state need to conclude in next RAN2 meeting:</w:t>
              </w:r>
            </w:ins>
          </w:p>
          <w:p w14:paraId="1798B320" w14:textId="77777777" w:rsidR="00FC4E2E" w:rsidRDefault="00FC4E2E" w:rsidP="00FC4E2E">
            <w:pPr>
              <w:rPr>
                <w:ins w:id="713" w:author="OPPO(Boyuan)-v2" w:date="2022-01-26T18:28:00Z"/>
              </w:rPr>
            </w:pPr>
            <w:ins w:id="714" w:author="OPPO(Boyuan)-v2" w:date="2022-01-26T18:28:00Z">
              <w:r>
                <w:lastRenderedPageBreak/>
                <w:t>1) How remote UE to handle the case that relay UE’s L2 ID has changed during the time gap b/w MR report and path switch execution</w:t>
              </w:r>
            </w:ins>
          </w:p>
          <w:p w14:paraId="581C9EC0" w14:textId="77777777" w:rsidR="00FC4E2E" w:rsidRDefault="00FC4E2E" w:rsidP="00FC4E2E">
            <w:pPr>
              <w:rPr>
                <w:ins w:id="715" w:author="OPPO(Boyuan)-v2" w:date="2022-01-26T18:28:00Z"/>
              </w:rPr>
            </w:pPr>
            <w:ins w:id="716" w:author="OPPO(Boyuan)-v2" w:date="2022-01-26T18:28:00Z">
              <w:r>
                <w:t>2) How remote UE to handle the case that relay UE reselects to another cell during the time gap</w:t>
              </w:r>
            </w:ins>
          </w:p>
          <w:p w14:paraId="5D031A91" w14:textId="77777777" w:rsidR="00FC4E2E" w:rsidRDefault="00FC4E2E" w:rsidP="00FC4E2E">
            <w:pPr>
              <w:rPr>
                <w:ins w:id="717" w:author="OPPO(Boyuan)-v2" w:date="2022-01-26T18:28:00Z"/>
              </w:rPr>
            </w:pPr>
            <w:ins w:id="718" w:author="OPPO(Boyuan)-v2" w:date="2022-01-26T18:28:00Z">
              <w:r>
                <w:t xml:space="preserve">3) If relay UE failed to enter CONENCTED state upon reception of </w:t>
              </w:r>
              <w:proofErr w:type="spellStart"/>
              <w:r>
                <w:t>RRCReconfigurationComplete</w:t>
              </w:r>
              <w:proofErr w:type="spellEnd"/>
              <w:r>
                <w:t xml:space="preserve"> (e.g. rejected by target </w:t>
              </w:r>
              <w:proofErr w:type="spellStart"/>
              <w:r>
                <w:t>gNB</w:t>
              </w:r>
              <w:proofErr w:type="spellEnd"/>
              <w:r>
                <w:t xml:space="preserve">), how remote UE and relay UE to handle it? What is the required </w:t>
              </w:r>
              <w:proofErr w:type="spellStart"/>
              <w:r>
                <w:t>signaling</w:t>
              </w:r>
              <w:proofErr w:type="spellEnd"/>
              <w:r>
                <w:t xml:space="preserve"> change?</w:t>
              </w:r>
            </w:ins>
          </w:p>
          <w:p w14:paraId="5B1F1F51" w14:textId="77777777" w:rsidR="00FC4E2E" w:rsidRDefault="00FC4E2E" w:rsidP="00FC4E2E">
            <w:pPr>
              <w:rPr>
                <w:ins w:id="719" w:author="OPPO(Boyuan)-v2" w:date="2022-01-26T18:28:00Z"/>
              </w:rPr>
            </w:pPr>
            <w:ins w:id="720" w:author="OPPO(Boyuan)-v2" w:date="2022-01-26T18:28:00Z">
              <w:r>
                <w:t xml:space="preserve">4) If remote UE local ID is included in path switch command, then target UE is not aware of it when it receives the remote UE’s </w:t>
              </w:r>
              <w:proofErr w:type="spellStart"/>
              <w:r>
                <w:t>RRCReconfigurationComplete</w:t>
              </w:r>
              <w:proofErr w:type="spellEnd"/>
              <w:r>
                <w:t xml:space="preserve"> message with remote UE local ID in SRAP header (which is different from agreed RRC establishment procedure). How relay UE can handle this case? </w:t>
              </w:r>
            </w:ins>
          </w:p>
          <w:p w14:paraId="2F5A9C0D" w14:textId="54013CD1" w:rsidR="00FC4E2E" w:rsidRDefault="00FC4E2E" w:rsidP="00FC4E2E">
            <w:pPr>
              <w:rPr>
                <w:ins w:id="721" w:author="OPPO(Boyuan)-v2" w:date="2022-01-26T18:28:00Z"/>
              </w:rPr>
            </w:pPr>
            <w:ins w:id="722" w:author="OPPO(Boyuan)-v2" w:date="2022-01-26T18:28:00Z">
              <w:r>
                <w:t xml:space="preserve">For 1), 2), 3), even if majority prefer to treat it as corner case (although we disagree they are corner case), it indeed may happen. So, at least RAN2 need to specify corresponding failure handling behaviour. </w:t>
              </w:r>
            </w:ins>
          </w:p>
        </w:tc>
        <w:tc>
          <w:tcPr>
            <w:tcW w:w="2574" w:type="dxa"/>
          </w:tcPr>
          <w:p w14:paraId="42216B60" w14:textId="4E870853" w:rsidR="00FC4E2E" w:rsidRDefault="00FC4E2E" w:rsidP="00FC4E2E">
            <w:pPr>
              <w:rPr>
                <w:ins w:id="723" w:author="OPPO(Boyuan)-v2" w:date="2022-01-26T18:28:00Z"/>
              </w:rPr>
            </w:pPr>
            <w:ins w:id="724" w:author="OPPO(Boyuan)-v2" w:date="2022-01-26T18:28:00Z">
              <w:r>
                <w:rPr>
                  <w:rFonts w:hint="eastAsia"/>
                </w:rPr>
                <w:lastRenderedPageBreak/>
                <w:t>P</w:t>
              </w:r>
              <w:r>
                <w:t>re117-e-offline</w:t>
              </w:r>
            </w:ins>
          </w:p>
        </w:tc>
        <w:tc>
          <w:tcPr>
            <w:tcW w:w="2220" w:type="dxa"/>
          </w:tcPr>
          <w:p w14:paraId="6F5B5955" w14:textId="77777777" w:rsidR="00FC4E2E" w:rsidRDefault="00FC4E2E" w:rsidP="00FC4E2E">
            <w:pPr>
              <w:rPr>
                <w:ins w:id="725" w:author="OPPO(Boyuan)-v2" w:date="2022-01-26T19:20:00Z"/>
              </w:rPr>
            </w:pPr>
            <w:ins w:id="726" w:author="OPPO(Boyuan)-v2" w:date="2022-01-26T18:29:00Z">
              <w:r>
                <w:rPr>
                  <w:rFonts w:hint="eastAsia"/>
                </w:rPr>
                <w:t>R</w:t>
              </w:r>
              <w:r>
                <w:t xml:space="preserve">app assume the concern is on whether </w:t>
              </w:r>
              <w:r>
                <w:lastRenderedPageBreak/>
                <w:t>to confirm the WA in</w:t>
              </w:r>
            </w:ins>
            <w:ins w:id="727" w:author="OPPO(Boyuan)-v2" w:date="2022-01-26T18:30:00Z">
              <w:r>
                <w:t xml:space="preserve"> O4.01</w:t>
              </w:r>
            </w:ins>
          </w:p>
          <w:p w14:paraId="1E7F0BA4" w14:textId="77777777" w:rsidR="005F48AC" w:rsidRDefault="005F48AC" w:rsidP="005F48AC">
            <w:pPr>
              <w:rPr>
                <w:ins w:id="728" w:author="OPPO(Boyuan)-v2" w:date="2022-01-26T19:20:00Z"/>
              </w:rPr>
            </w:pPr>
            <w:ins w:id="729" w:author="OPPO(Boyuan)-v2" w:date="2022-01-26T19:20:00Z">
              <w:r>
                <w:t>For 1), see the reply to A3.01.</w:t>
              </w:r>
            </w:ins>
          </w:p>
          <w:p w14:paraId="0AEE4C80" w14:textId="77777777" w:rsidR="005F48AC" w:rsidRDefault="005F48AC" w:rsidP="005F48AC">
            <w:pPr>
              <w:rPr>
                <w:ins w:id="730" w:author="OPPO(Boyuan)-v2" w:date="2022-01-26T19:20:00Z"/>
              </w:rPr>
            </w:pPr>
            <w:ins w:id="731" w:author="OPPO(Boyuan)-v2" w:date="2022-01-26T19:20:00Z">
              <w:r>
                <w:rPr>
                  <w:rFonts w:hint="eastAsia"/>
                </w:rPr>
                <w:t>F</w:t>
              </w:r>
              <w:r>
                <w:t>or 2), it seems not an issue applicable to IDLE/INACTIVE case only, and agree to add.</w:t>
              </w:r>
            </w:ins>
          </w:p>
          <w:p w14:paraId="72F98DA2" w14:textId="77777777" w:rsidR="005F48AC" w:rsidRDefault="005F48AC" w:rsidP="005F48AC">
            <w:pPr>
              <w:rPr>
                <w:ins w:id="732" w:author="OPPO(Boyuan)-v2" w:date="2022-01-26T19:20:00Z"/>
              </w:rPr>
            </w:pPr>
            <w:ins w:id="733" w:author="OPPO(Boyuan)-v2" w:date="2022-01-26T19:20:00Z">
              <w:r>
                <w:rPr>
                  <w:rFonts w:hint="eastAsia"/>
                </w:rPr>
                <w:t>F</w:t>
              </w:r>
              <w:r>
                <w:t xml:space="preserve">or 3), see reply to A3.03. </w:t>
              </w:r>
            </w:ins>
          </w:p>
          <w:p w14:paraId="172114C0" w14:textId="076E0A60" w:rsidR="005F48AC" w:rsidRDefault="005F48AC" w:rsidP="005F48AC">
            <w:pPr>
              <w:rPr>
                <w:ins w:id="734" w:author="OPPO(Boyuan)-v2" w:date="2022-01-26T18:28:00Z"/>
              </w:rPr>
            </w:pPr>
            <w:ins w:id="735" w:author="OPPO(Boyuan)-v2" w:date="2022-01-26T19:20:00Z">
              <w:r>
                <w:rPr>
                  <w:rFonts w:hint="eastAsia"/>
                </w:rPr>
                <w:t>F</w:t>
              </w:r>
              <w:r>
                <w:t xml:space="preserve">or 4), </w:t>
              </w:r>
            </w:ins>
            <w:ins w:id="736" w:author="OPPO(Boyuan)-v2" w:date="2022-01-27T17:55:00Z">
              <w:r w:rsidR="00D66C70">
                <w:t>after further explanation by proponent offline, there seems indeed an open issue, i.e., how to conclude on the relay UE behaviour upon SL-RLC1 message receptio</w:t>
              </w:r>
            </w:ins>
            <w:ins w:id="737" w:author="OPPO(Boyuan)-v2" w:date="2022-01-27T17:56:00Z">
              <w:r w:rsidR="00D66C70">
                <w:t>n, so a new issue is added in O5.10</w:t>
              </w:r>
            </w:ins>
          </w:p>
        </w:tc>
      </w:tr>
      <w:tr w:rsidR="00FC4E2E" w14:paraId="3FD8A4B4" w14:textId="77777777" w:rsidTr="00FC4E2E">
        <w:trPr>
          <w:ins w:id="738" w:author="OPPO(Boyuan)-v2" w:date="2022-01-26T18:28:00Z"/>
        </w:trPr>
        <w:tc>
          <w:tcPr>
            <w:tcW w:w="2031" w:type="dxa"/>
          </w:tcPr>
          <w:p w14:paraId="2A0E5C99" w14:textId="753357CB" w:rsidR="00FC4E2E" w:rsidRDefault="00FC4E2E" w:rsidP="00FC4E2E">
            <w:pPr>
              <w:rPr>
                <w:ins w:id="739" w:author="OPPO(Boyuan)-v2" w:date="2022-01-26T18:28:00Z"/>
              </w:rPr>
            </w:pPr>
            <w:ins w:id="740" w:author="OPPO(Boyuan)-v2" w:date="2022-01-26T18:28:00Z">
              <w:r>
                <w:lastRenderedPageBreak/>
                <w:t xml:space="preserve">Qualcomm </w:t>
              </w:r>
            </w:ins>
          </w:p>
        </w:tc>
        <w:tc>
          <w:tcPr>
            <w:tcW w:w="1335" w:type="dxa"/>
          </w:tcPr>
          <w:p w14:paraId="0403245D" w14:textId="4DBBEEBF" w:rsidR="00FC4E2E" w:rsidRDefault="00FC4E2E" w:rsidP="00FC4E2E">
            <w:pPr>
              <w:rPr>
                <w:ins w:id="741" w:author="OPPO(Boyuan)-v2" w:date="2022-01-26T18:28:00Z"/>
              </w:rPr>
            </w:pPr>
            <w:ins w:id="742" w:author="OPPO(Boyuan)-v2" w:date="2022-01-26T18:28:00Z">
              <w:r>
                <w:t>New</w:t>
              </w:r>
            </w:ins>
          </w:p>
        </w:tc>
        <w:tc>
          <w:tcPr>
            <w:tcW w:w="6118" w:type="dxa"/>
          </w:tcPr>
          <w:p w14:paraId="0796C1E8" w14:textId="3DC2F3B9" w:rsidR="00FC4E2E" w:rsidRDefault="00FC4E2E" w:rsidP="00FC4E2E">
            <w:pPr>
              <w:rPr>
                <w:ins w:id="743" w:author="OPPO(Boyuan)-v2" w:date="2022-01-26T18:28:00Z"/>
              </w:rPr>
            </w:pPr>
            <w:ins w:id="744" w:author="OPPO(Boyuan)-v2" w:date="2022-01-26T18:28:00Z">
              <w:r>
                <w:t xml:space="preserve">We agreed that remote UE’s L2 ID is included in path switch command. However, in direct to indirect path switch, remote UE doesn’t report its L2 ID to </w:t>
              </w:r>
              <w:proofErr w:type="spellStart"/>
              <w:r>
                <w:t>gNB</w:t>
              </w:r>
              <w:proofErr w:type="spellEnd"/>
              <w:r>
                <w:t xml:space="preserve"> (current agreement is only relay UE to report its L2 ID), and so </w:t>
              </w:r>
              <w:proofErr w:type="spellStart"/>
              <w:r>
                <w:t>gNB</w:t>
              </w:r>
              <w:proofErr w:type="spellEnd"/>
              <w:r>
                <w:t xml:space="preserve"> can’t include its L2 ID in path switch command. We think some </w:t>
              </w:r>
              <w:proofErr w:type="spellStart"/>
              <w:r>
                <w:t>signaling</w:t>
              </w:r>
              <w:proofErr w:type="spellEnd"/>
              <w:r>
                <w:t xml:space="preserve"> gap is there. </w:t>
              </w:r>
            </w:ins>
          </w:p>
        </w:tc>
        <w:tc>
          <w:tcPr>
            <w:tcW w:w="2574" w:type="dxa"/>
          </w:tcPr>
          <w:p w14:paraId="3D9984A6" w14:textId="7B0CCDFB" w:rsidR="00FC4E2E" w:rsidRDefault="00FC4E2E" w:rsidP="00FC4E2E">
            <w:pPr>
              <w:rPr>
                <w:ins w:id="745" w:author="OPPO(Boyuan)-v2" w:date="2022-01-26T18:28:00Z"/>
              </w:rPr>
            </w:pPr>
            <w:ins w:id="746" w:author="OPPO(Boyuan)-v2" w:date="2022-01-26T18:28:00Z">
              <w:r>
                <w:rPr>
                  <w:rFonts w:hint="eastAsia"/>
                </w:rPr>
                <w:t>P</w:t>
              </w:r>
              <w:r>
                <w:t>re117-e-offline</w:t>
              </w:r>
            </w:ins>
          </w:p>
        </w:tc>
        <w:tc>
          <w:tcPr>
            <w:tcW w:w="2220" w:type="dxa"/>
          </w:tcPr>
          <w:p w14:paraId="4582A3F4" w14:textId="47AF1156" w:rsidR="00FC4E2E" w:rsidRPr="00FC4E2E" w:rsidRDefault="00FC4E2E" w:rsidP="00447B14">
            <w:pPr>
              <w:rPr>
                <w:ins w:id="747" w:author="OPPO(Boyuan)-v2" w:date="2022-01-26T18:28:00Z"/>
              </w:rPr>
            </w:pPr>
            <w:ins w:id="748" w:author="OPPO(Boyuan)-v2" w:date="2022-01-26T18:33:00Z">
              <w:r>
                <w:rPr>
                  <w:rFonts w:hint="eastAsia"/>
                </w:rPr>
                <w:t>W</w:t>
              </w:r>
              <w:r>
                <w:t xml:space="preserve">e </w:t>
              </w:r>
            </w:ins>
            <w:ins w:id="749" w:author="OPPO(Boyuan)-v2" w:date="2022-01-26T19:09:00Z">
              <w:r w:rsidR="00447B14">
                <w:t>understand</w:t>
              </w:r>
            </w:ins>
            <w:ins w:id="750" w:author="OPPO(Boyuan)-v2" w:date="2022-01-26T19:10:00Z">
              <w:r w:rsidR="00447B14">
                <w:t xml:space="preserve"> it is related to the SUI reporting issue in O5.08</w:t>
              </w:r>
            </w:ins>
          </w:p>
        </w:tc>
      </w:tr>
      <w:tr w:rsidR="00FF03DA" w14:paraId="48093C61" w14:textId="77777777" w:rsidTr="00FE142B">
        <w:trPr>
          <w:ins w:id="751" w:author="OPPO(Boyuan)-v2" w:date="2022-01-27T15:06:00Z"/>
        </w:trPr>
        <w:tc>
          <w:tcPr>
            <w:tcW w:w="2031" w:type="dxa"/>
          </w:tcPr>
          <w:p w14:paraId="10171F17" w14:textId="77777777" w:rsidR="00FF03DA" w:rsidRDefault="00FF03DA" w:rsidP="00FE142B">
            <w:pPr>
              <w:rPr>
                <w:ins w:id="752" w:author="OPPO(Boyuan)-v2" w:date="2022-01-27T15:06:00Z"/>
              </w:rPr>
            </w:pPr>
            <w:ins w:id="753" w:author="OPPO(Boyuan)-v2" w:date="2022-01-27T15:06:00Z">
              <w:r>
                <w:rPr>
                  <w:rFonts w:hint="eastAsia"/>
                </w:rPr>
                <w:t>Xiaomi</w:t>
              </w:r>
            </w:ins>
          </w:p>
        </w:tc>
        <w:tc>
          <w:tcPr>
            <w:tcW w:w="1335" w:type="dxa"/>
          </w:tcPr>
          <w:p w14:paraId="62107318" w14:textId="77777777" w:rsidR="00FF03DA" w:rsidRDefault="00FF03DA" w:rsidP="00FE142B">
            <w:pPr>
              <w:rPr>
                <w:ins w:id="754" w:author="OPPO(Boyuan)-v2" w:date="2022-01-27T15:06:00Z"/>
              </w:rPr>
            </w:pPr>
            <w:ins w:id="755" w:author="OPPO(Boyuan)-v2" w:date="2022-01-27T15:06:00Z">
              <w:r>
                <w:rPr>
                  <w:rFonts w:hint="eastAsia"/>
                </w:rPr>
                <w:t>New</w:t>
              </w:r>
            </w:ins>
          </w:p>
        </w:tc>
        <w:tc>
          <w:tcPr>
            <w:tcW w:w="6118" w:type="dxa"/>
          </w:tcPr>
          <w:p w14:paraId="2C1C5356" w14:textId="77777777" w:rsidR="00FF03DA" w:rsidRDefault="00FF03DA" w:rsidP="00FE142B">
            <w:pPr>
              <w:rPr>
                <w:ins w:id="756" w:author="OPPO(Boyuan)-v2" w:date="2022-01-27T15:06:00Z"/>
              </w:rPr>
            </w:pPr>
            <w:ins w:id="757" w:author="OPPO(Boyuan)-v2" w:date="2022-01-27T15:06:00Z">
              <w:r>
                <w:rPr>
                  <w:rFonts w:hint="eastAsia"/>
                </w:rPr>
                <w:t>Agree with Apple</w:t>
              </w:r>
              <w:r>
                <w:t xml:space="preserve"> that relay UE ID may change. I understand it’s a general requirement to change the ID for all cast types according to 5.6.1.1 in 23.287.</w:t>
              </w:r>
            </w:ins>
          </w:p>
          <w:p w14:paraId="55B5C822" w14:textId="77777777" w:rsidR="00FF03DA" w:rsidRDefault="00FF03DA" w:rsidP="00FE142B">
            <w:pPr>
              <w:rPr>
                <w:ins w:id="758" w:author="OPPO(Boyuan)-v2" w:date="2022-01-27T15:06:00Z"/>
              </w:rPr>
            </w:pPr>
            <w:ins w:id="759" w:author="OPPO(Boyuan)-v2" w:date="2022-01-27T15:06:00Z">
              <w:r>
                <w:t>I think this problem can be resolve by relay UE triggers SUI to update its source L2 ID upon L2 ID change. It’s rather simple and efficient.</w:t>
              </w:r>
            </w:ins>
          </w:p>
        </w:tc>
        <w:tc>
          <w:tcPr>
            <w:tcW w:w="2574" w:type="dxa"/>
          </w:tcPr>
          <w:p w14:paraId="39CB9B8A" w14:textId="77777777" w:rsidR="00FF03DA" w:rsidRDefault="00FF03DA" w:rsidP="00FE142B">
            <w:pPr>
              <w:rPr>
                <w:ins w:id="760" w:author="OPPO(Boyuan)-v2" w:date="2022-01-27T15:06:00Z"/>
              </w:rPr>
            </w:pPr>
            <w:ins w:id="761" w:author="OPPO(Boyuan)-v2" w:date="2022-01-27T15:06:00Z">
              <w:r>
                <w:t>Pre117_e offline</w:t>
              </w:r>
            </w:ins>
          </w:p>
        </w:tc>
        <w:tc>
          <w:tcPr>
            <w:tcW w:w="2220" w:type="dxa"/>
          </w:tcPr>
          <w:p w14:paraId="0410EE72" w14:textId="6333730D" w:rsidR="00FF03DA" w:rsidRDefault="00854CFB" w:rsidP="00FE142B">
            <w:pPr>
              <w:rPr>
                <w:ins w:id="762" w:author="OPPO(Boyuan)-v2" w:date="2022-01-27T17:56:00Z"/>
              </w:rPr>
            </w:pPr>
            <w:ins w:id="763" w:author="OPPO(Boyuan)-v2" w:date="2022-01-27T15:27:00Z">
              <w:r>
                <w:rPr>
                  <w:rFonts w:hint="eastAsia"/>
                </w:rPr>
                <w:t>S</w:t>
              </w:r>
              <w:r>
                <w:t xml:space="preserve">ee the feedback to Apply above. For the </w:t>
              </w:r>
            </w:ins>
            <w:ins w:id="764" w:author="OPPO(Boyuan)-v2" w:date="2022-01-27T15:28:00Z">
              <w:r>
                <w:t>suggestion</w:t>
              </w:r>
            </w:ins>
            <w:ins w:id="765" w:author="Post-116b" w:date="2022-01-28T08:51:00Z">
              <w:r w:rsidR="00063E48">
                <w:t xml:space="preserve"> (23.287 is for V2X, while U2N Relay is for </w:t>
              </w:r>
              <w:proofErr w:type="spellStart"/>
              <w:r w:rsidR="00063E48">
                <w:t>ProSe</w:t>
              </w:r>
              <w:proofErr w:type="spellEnd"/>
              <w:r w:rsidR="00063E48">
                <w:t xml:space="preserve"> in 23.304)</w:t>
              </w:r>
            </w:ins>
            <w:ins w:id="766" w:author="OPPO(Boyuan)-v2" w:date="2022-01-27T15:28:00Z">
              <w:r>
                <w:t>, let’s leave the discussion to O5.08</w:t>
              </w:r>
            </w:ins>
          </w:p>
          <w:p w14:paraId="531AD925" w14:textId="3AC88383" w:rsidR="00D66C70" w:rsidRDefault="00D66C70" w:rsidP="00FE142B">
            <w:pPr>
              <w:rPr>
                <w:ins w:id="767" w:author="OPPO(Boyuan)-v2" w:date="2022-01-27T15:06:00Z"/>
              </w:rPr>
            </w:pPr>
            <w:ins w:id="768" w:author="OPPO(Boyuan)-v2" w:date="2022-01-27T17:56:00Z">
              <w:r>
                <w:rPr>
                  <w:rFonts w:hint="eastAsia"/>
                </w:rPr>
                <w:t>A</w:t>
              </w:r>
              <w:r>
                <w:t xml:space="preserve">fter further offline, to avoid misunderstanding, O5.08 is revised to clarify the inclusion of </w:t>
              </w:r>
              <w:r>
                <w:lastRenderedPageBreak/>
                <w:t>remote/relay UE reporting.</w:t>
              </w:r>
            </w:ins>
          </w:p>
        </w:tc>
      </w:tr>
      <w:tr w:rsidR="00D66C70" w14:paraId="0B0A2DB8" w14:textId="77777777" w:rsidTr="007F376A">
        <w:trPr>
          <w:ins w:id="769" w:author="OPPO(Boyuan)-v2" w:date="2022-01-27T18:05:00Z"/>
          <w:trPrChange w:id="770" w:author="OPPO(Boyuan)-v2" w:date="2022-01-27T20:08:00Z">
            <w:trPr>
              <w:gridAfter w:val="0"/>
            </w:trPr>
          </w:trPrChange>
        </w:trPr>
        <w:tc>
          <w:tcPr>
            <w:tcW w:w="2031" w:type="dxa"/>
            <w:shd w:val="clear" w:color="auto" w:fill="auto"/>
            <w:tcPrChange w:id="771" w:author="OPPO(Boyuan)-v2" w:date="2022-01-27T20:08:00Z">
              <w:tcPr>
                <w:tcW w:w="2031" w:type="dxa"/>
              </w:tcPr>
            </w:tcPrChange>
          </w:tcPr>
          <w:p w14:paraId="7E9F9AF9" w14:textId="77777777" w:rsidR="00D66C70" w:rsidRDefault="00D66C70" w:rsidP="00FE142B">
            <w:pPr>
              <w:rPr>
                <w:ins w:id="772" w:author="OPPO(Boyuan)-v2" w:date="2022-01-27T18:05:00Z"/>
              </w:rPr>
            </w:pPr>
            <w:proofErr w:type="spellStart"/>
            <w:ins w:id="773" w:author="OPPO(Boyuan)-v2" w:date="2022-01-27T18:05:00Z">
              <w:r>
                <w:rPr>
                  <w:rFonts w:eastAsia="PMingLiU" w:hint="eastAsia"/>
                  <w:lang w:eastAsia="zh-TW"/>
                </w:rPr>
                <w:lastRenderedPageBreak/>
                <w:t>ASUSTeK</w:t>
              </w:r>
              <w:proofErr w:type="spellEnd"/>
            </w:ins>
          </w:p>
        </w:tc>
        <w:tc>
          <w:tcPr>
            <w:tcW w:w="1335" w:type="dxa"/>
            <w:shd w:val="clear" w:color="auto" w:fill="auto"/>
            <w:tcPrChange w:id="774" w:author="OPPO(Boyuan)-v2" w:date="2022-01-27T20:08:00Z">
              <w:tcPr>
                <w:tcW w:w="1335" w:type="dxa"/>
                <w:gridSpan w:val="2"/>
              </w:tcPr>
            </w:tcPrChange>
          </w:tcPr>
          <w:p w14:paraId="4C09462F" w14:textId="77777777" w:rsidR="00D66C70" w:rsidRDefault="00D66C70" w:rsidP="00FE142B">
            <w:pPr>
              <w:rPr>
                <w:ins w:id="775" w:author="OPPO(Boyuan)-v2" w:date="2022-01-27T18:05:00Z"/>
              </w:rPr>
            </w:pPr>
            <w:ins w:id="776" w:author="OPPO(Boyuan)-v2" w:date="2022-01-27T18:05:00Z">
              <w:r>
                <w:rPr>
                  <w:rFonts w:eastAsia="PMingLiU" w:hint="eastAsia"/>
                  <w:lang w:eastAsia="zh-TW"/>
                </w:rPr>
                <w:t>New</w:t>
              </w:r>
            </w:ins>
          </w:p>
        </w:tc>
        <w:tc>
          <w:tcPr>
            <w:tcW w:w="6118" w:type="dxa"/>
            <w:shd w:val="clear" w:color="auto" w:fill="auto"/>
            <w:tcPrChange w:id="777" w:author="OPPO(Boyuan)-v2" w:date="2022-01-27T20:08:00Z">
              <w:tcPr>
                <w:tcW w:w="6118" w:type="dxa"/>
                <w:gridSpan w:val="2"/>
              </w:tcPr>
            </w:tcPrChange>
          </w:tcPr>
          <w:p w14:paraId="1AD65012" w14:textId="77777777" w:rsidR="00D66C70" w:rsidRDefault="00D66C70" w:rsidP="00FE142B">
            <w:pPr>
              <w:rPr>
                <w:ins w:id="778" w:author="OPPO(Boyuan)-v2" w:date="2022-01-27T18:05:00Z"/>
                <w:rFonts w:ascii="Courier New" w:eastAsia="Times New Roman" w:hAnsi="Courier New" w:cs="Courier New"/>
                <w:sz w:val="16"/>
                <w:lang w:eastAsia="en-GB"/>
              </w:rPr>
            </w:pPr>
            <w:ins w:id="779" w:author="OPPO(Boyuan)-v2" w:date="2022-01-27T18:05:00Z">
              <w:r>
                <w:rPr>
                  <w:rFonts w:eastAsia="PMingLiU" w:hint="eastAsia"/>
                  <w:lang w:eastAsia="zh-TW"/>
                </w:rPr>
                <w:t xml:space="preserve">We also </w:t>
              </w:r>
              <w:r>
                <w:rPr>
                  <w:rFonts w:eastAsia="PMingLiU"/>
                  <w:lang w:eastAsia="zh-TW"/>
                </w:rPr>
                <w:t xml:space="preserve">see the same issue mentioned above by Qualcomm. In our understanding, O5.08 is related to the scenario of remote UE connection establishment, while this issue is about the scenario of direct-to-indirect path switching. It seems there is a need for the remote UE to report its L2 ID to </w:t>
              </w:r>
              <w:proofErr w:type="spellStart"/>
              <w:r>
                <w:rPr>
                  <w:rFonts w:eastAsia="PMingLiU"/>
                  <w:lang w:eastAsia="zh-TW"/>
                </w:rPr>
                <w:t>gNB</w:t>
              </w:r>
              <w:proofErr w:type="spellEnd"/>
              <w:r>
                <w:rPr>
                  <w:rFonts w:eastAsia="PMingLiU"/>
                  <w:lang w:eastAsia="zh-TW"/>
                </w:rPr>
                <w:t xml:space="preserve"> to support direct-to-indirect path switching.</w:t>
              </w:r>
            </w:ins>
          </w:p>
          <w:p w14:paraId="2ACA7198" w14:textId="77777777" w:rsidR="00D66C70" w:rsidRDefault="00D66C70" w:rsidP="00FE142B">
            <w:pPr>
              <w:rPr>
                <w:ins w:id="780" w:author="OPPO(Boyuan)-v2" w:date="2022-01-27T18:05:00Z"/>
              </w:rPr>
            </w:pPr>
          </w:p>
        </w:tc>
        <w:tc>
          <w:tcPr>
            <w:tcW w:w="2574" w:type="dxa"/>
            <w:shd w:val="clear" w:color="auto" w:fill="auto"/>
            <w:tcPrChange w:id="781" w:author="OPPO(Boyuan)-v2" w:date="2022-01-27T20:08:00Z">
              <w:tcPr>
                <w:tcW w:w="2574" w:type="dxa"/>
                <w:gridSpan w:val="2"/>
              </w:tcPr>
            </w:tcPrChange>
          </w:tcPr>
          <w:p w14:paraId="3374B0C2" w14:textId="77777777" w:rsidR="00D66C70" w:rsidRDefault="00D66C70" w:rsidP="00FE142B">
            <w:pPr>
              <w:rPr>
                <w:ins w:id="782" w:author="OPPO(Boyuan)-v2" w:date="2022-01-27T18:05:00Z"/>
              </w:rPr>
            </w:pPr>
            <w:ins w:id="783" w:author="OPPO(Boyuan)-v2" w:date="2022-01-27T18:05:00Z">
              <w:r>
                <w:rPr>
                  <w:rFonts w:hint="eastAsia"/>
                </w:rPr>
                <w:t>P</w:t>
              </w:r>
              <w:r>
                <w:t>re117-e-offline</w:t>
              </w:r>
            </w:ins>
          </w:p>
        </w:tc>
        <w:tc>
          <w:tcPr>
            <w:tcW w:w="2220" w:type="dxa"/>
            <w:shd w:val="clear" w:color="auto" w:fill="auto"/>
            <w:tcPrChange w:id="784" w:author="OPPO(Boyuan)-v2" w:date="2022-01-27T20:08:00Z">
              <w:tcPr>
                <w:tcW w:w="2220" w:type="dxa"/>
              </w:tcPr>
            </w:tcPrChange>
          </w:tcPr>
          <w:p w14:paraId="1EADC278" w14:textId="332941BC" w:rsidR="00D66C70" w:rsidRDefault="00D66C70" w:rsidP="00FE142B">
            <w:pPr>
              <w:rPr>
                <w:ins w:id="785" w:author="OPPO(Boyuan)-v2" w:date="2022-01-27T18:05:00Z"/>
              </w:rPr>
            </w:pPr>
            <w:ins w:id="786" w:author="OPPO(Boyuan)-v2" w:date="2022-01-27T18:06:00Z">
              <w:r>
                <w:rPr>
                  <w:rFonts w:hint="eastAsia"/>
                </w:rPr>
                <w:t>R</w:t>
              </w:r>
              <w:r>
                <w:t>eflected in O5.08</w:t>
              </w:r>
            </w:ins>
          </w:p>
        </w:tc>
      </w:tr>
      <w:tr w:rsidR="00D66C70" w14:paraId="639C4F41" w14:textId="77777777" w:rsidTr="007F376A">
        <w:trPr>
          <w:ins w:id="787" w:author="OPPO(Boyuan)-v2" w:date="2022-01-27T18:05:00Z"/>
          <w:trPrChange w:id="788" w:author="OPPO(Boyuan)-v2" w:date="2022-01-27T20:08:00Z">
            <w:trPr>
              <w:gridAfter w:val="0"/>
            </w:trPr>
          </w:trPrChange>
        </w:trPr>
        <w:tc>
          <w:tcPr>
            <w:tcW w:w="2031" w:type="dxa"/>
            <w:shd w:val="clear" w:color="auto" w:fill="auto"/>
            <w:tcPrChange w:id="789" w:author="OPPO(Boyuan)-v2" w:date="2022-01-27T20:08:00Z">
              <w:tcPr>
                <w:tcW w:w="2031" w:type="dxa"/>
              </w:tcPr>
            </w:tcPrChange>
          </w:tcPr>
          <w:p w14:paraId="2088A132" w14:textId="77777777" w:rsidR="00D66C70" w:rsidRDefault="00D66C70" w:rsidP="00FE142B">
            <w:pPr>
              <w:rPr>
                <w:ins w:id="790" w:author="OPPO(Boyuan)-v2" w:date="2022-01-27T18:05:00Z"/>
                <w:rFonts w:eastAsia="PMingLiU"/>
                <w:lang w:eastAsia="zh-TW"/>
              </w:rPr>
            </w:pPr>
            <w:proofErr w:type="spellStart"/>
            <w:ins w:id="791" w:author="OPPO(Boyuan)-v2" w:date="2022-01-27T18:05:00Z">
              <w:r>
                <w:t>ASUSTeK</w:t>
              </w:r>
              <w:proofErr w:type="spellEnd"/>
            </w:ins>
          </w:p>
        </w:tc>
        <w:tc>
          <w:tcPr>
            <w:tcW w:w="1335" w:type="dxa"/>
            <w:shd w:val="clear" w:color="auto" w:fill="auto"/>
            <w:tcPrChange w:id="792" w:author="OPPO(Boyuan)-v2" w:date="2022-01-27T20:08:00Z">
              <w:tcPr>
                <w:tcW w:w="1335" w:type="dxa"/>
                <w:gridSpan w:val="2"/>
              </w:tcPr>
            </w:tcPrChange>
          </w:tcPr>
          <w:p w14:paraId="349CBB3B" w14:textId="77777777" w:rsidR="00D66C70" w:rsidRDefault="00D66C70" w:rsidP="00FE142B">
            <w:pPr>
              <w:rPr>
                <w:ins w:id="793" w:author="OPPO(Boyuan)-v2" w:date="2022-01-27T18:05:00Z"/>
                <w:rFonts w:eastAsia="PMingLiU"/>
                <w:lang w:eastAsia="zh-TW"/>
              </w:rPr>
            </w:pPr>
            <w:ins w:id="794" w:author="OPPO(Boyuan)-v2" w:date="2022-01-27T18:05:00Z">
              <w:r>
                <w:t>New</w:t>
              </w:r>
            </w:ins>
          </w:p>
        </w:tc>
        <w:tc>
          <w:tcPr>
            <w:tcW w:w="6118" w:type="dxa"/>
            <w:shd w:val="clear" w:color="auto" w:fill="auto"/>
            <w:tcPrChange w:id="795" w:author="OPPO(Boyuan)-v2" w:date="2022-01-27T20:08:00Z">
              <w:tcPr>
                <w:tcW w:w="6118" w:type="dxa"/>
                <w:gridSpan w:val="2"/>
              </w:tcPr>
            </w:tcPrChange>
          </w:tcPr>
          <w:p w14:paraId="7BC78585" w14:textId="77777777" w:rsidR="00D66C70" w:rsidRDefault="00D66C70" w:rsidP="00FE142B">
            <w:pPr>
              <w:rPr>
                <w:ins w:id="796" w:author="OPPO(Boyuan)-v2" w:date="2022-01-27T18:05:00Z"/>
              </w:rPr>
            </w:pPr>
            <w:ins w:id="797" w:author="OPPO(Boyuan)-v2" w:date="2022-01-27T18:05:00Z">
              <w:r>
                <w:t>We see issues about how to handle multiple active PDU sessions in the remote UE during direct-to-indirect path switching.</w:t>
              </w:r>
            </w:ins>
          </w:p>
          <w:p w14:paraId="305A3D46" w14:textId="77777777" w:rsidR="00D66C70" w:rsidRDefault="00D66C70" w:rsidP="00FE142B">
            <w:pPr>
              <w:rPr>
                <w:ins w:id="798" w:author="OPPO(Boyuan)-v2" w:date="2022-01-27T18:05:00Z"/>
                <w:rFonts w:eastAsia="PMingLiU" w:cstheme="minorHAnsi"/>
              </w:rPr>
            </w:pPr>
            <w:ins w:id="799" w:author="OPPO(Boyuan)-v2" w:date="2022-01-27T18:05:00Z">
              <w:r w:rsidRPr="00C810EA">
                <w:rPr>
                  <w:rFonts w:cstheme="minorHAnsi"/>
                </w:rPr>
                <w:t xml:space="preserve">Since </w:t>
              </w:r>
              <w:r>
                <w:rPr>
                  <w:rFonts w:cstheme="minorHAnsi"/>
                </w:rPr>
                <w:t xml:space="preserve">a relay UE may not be able to support all </w:t>
              </w:r>
              <w:r w:rsidRPr="00C810EA">
                <w:rPr>
                  <w:rFonts w:cstheme="minorHAnsi"/>
                </w:rPr>
                <w:t xml:space="preserve">active </w:t>
              </w:r>
              <w:r w:rsidRPr="00C810EA">
                <w:rPr>
                  <w:rFonts w:eastAsia="PMingLiU" w:cstheme="minorHAnsi"/>
                </w:rPr>
                <w:t>connectivity services</w:t>
              </w:r>
              <w:r>
                <w:rPr>
                  <w:rFonts w:eastAsia="PMingLiU" w:cstheme="minorHAnsi"/>
                </w:rPr>
                <w:t xml:space="preserve"> (i.e. PDU sessions), </w:t>
              </w:r>
              <w:proofErr w:type="spellStart"/>
              <w:r>
                <w:rPr>
                  <w:rFonts w:eastAsia="PMingLiU" w:cstheme="minorHAnsi"/>
                </w:rPr>
                <w:t>gNB</w:t>
              </w:r>
              <w:proofErr w:type="spellEnd"/>
              <w:r>
                <w:rPr>
                  <w:rFonts w:eastAsia="PMingLiU" w:cstheme="minorHAnsi"/>
                </w:rPr>
                <w:t xml:space="preserve"> needs to know which PDU sessions should be switched to a target relay UE when preparing the path switching message.</w:t>
              </w:r>
            </w:ins>
          </w:p>
          <w:p w14:paraId="10ED66F2" w14:textId="77777777" w:rsidR="00D66C70" w:rsidRPr="009B2624" w:rsidRDefault="00D66C70" w:rsidP="00FE142B">
            <w:pPr>
              <w:rPr>
                <w:ins w:id="800" w:author="OPPO(Boyuan)-v2" w:date="2022-01-27T18:05:00Z"/>
                <w:rFonts w:eastAsia="PMingLiU"/>
                <w:i/>
                <w:lang w:eastAsia="zh-TW"/>
              </w:rPr>
            </w:pPr>
            <w:ins w:id="801" w:author="OPPO(Boyuan)-v2" w:date="2022-01-27T18:05:00Z">
              <w:r>
                <w:t>Besides, according to clause</w:t>
              </w:r>
              <w:r w:rsidRPr="00F00958">
                <w:t xml:space="preserve"> 6</w:t>
              </w:r>
              <w:r>
                <w:t>.4.3.6 in TS 23.304,</w:t>
              </w:r>
              <w:r w:rsidRPr="00F00958">
                <w:t xml:space="preserve"> a remote UE and a relay UE shall set up separate PC5 unicast links for different RSCs (i.e. different connectivity services or PDU sessions).</w:t>
              </w:r>
              <w:r>
                <w:t xml:space="preserve">  How the remote UE establishes multiple PC5 unicast links with the </w:t>
              </w:r>
              <w:r>
                <w:rPr>
                  <w:rFonts w:eastAsia="PMingLiU" w:cstheme="minorHAnsi"/>
                </w:rPr>
                <w:t xml:space="preserve">target relay UE to support </w:t>
              </w:r>
              <w:r>
                <w:t xml:space="preserve">the selected </w:t>
              </w:r>
              <w:r w:rsidRPr="00F00958">
                <w:t>PDU sessions</w:t>
              </w:r>
              <w:r>
                <w:t xml:space="preserve"> during direct-to-indirect path switching should be considered. Details please refer to </w:t>
              </w:r>
              <w:r w:rsidRPr="00722811">
                <w:rPr>
                  <w:rFonts w:eastAsia="PMingLiU" w:cs="Arial"/>
                  <w:lang w:eastAsia="zh-TW"/>
                </w:rPr>
                <w:t>R</w:t>
              </w:r>
              <w:r>
                <w:rPr>
                  <w:rFonts w:eastAsia="PMingLiU" w:hint="eastAsia"/>
                  <w:lang w:eastAsia="zh-TW"/>
                </w:rPr>
                <w:t>2-2200745.</w:t>
              </w:r>
            </w:ins>
          </w:p>
          <w:p w14:paraId="7E931472" w14:textId="77777777" w:rsidR="00D66C70" w:rsidRDefault="00D66C70" w:rsidP="00FE142B">
            <w:pPr>
              <w:rPr>
                <w:ins w:id="802" w:author="OPPO(Boyuan)-v2" w:date="2022-01-27T18:05:00Z"/>
                <w:rFonts w:eastAsia="PMingLiU"/>
                <w:lang w:eastAsia="zh-TW"/>
              </w:rPr>
            </w:pPr>
          </w:p>
        </w:tc>
        <w:tc>
          <w:tcPr>
            <w:tcW w:w="2574" w:type="dxa"/>
            <w:shd w:val="clear" w:color="auto" w:fill="auto"/>
            <w:tcPrChange w:id="803" w:author="OPPO(Boyuan)-v2" w:date="2022-01-27T20:08:00Z">
              <w:tcPr>
                <w:tcW w:w="2574" w:type="dxa"/>
                <w:gridSpan w:val="2"/>
              </w:tcPr>
            </w:tcPrChange>
          </w:tcPr>
          <w:p w14:paraId="6B846501" w14:textId="77777777" w:rsidR="00D66C70" w:rsidRDefault="00D66C70" w:rsidP="00FE142B">
            <w:pPr>
              <w:rPr>
                <w:ins w:id="804" w:author="OPPO(Boyuan)-v2" w:date="2022-01-27T18:05:00Z"/>
              </w:rPr>
            </w:pPr>
            <w:ins w:id="805" w:author="OPPO(Boyuan)-v2" w:date="2022-01-27T18:05:00Z">
              <w:r>
                <w:rPr>
                  <w:rFonts w:hint="eastAsia"/>
                </w:rPr>
                <w:t>P</w:t>
              </w:r>
              <w:r>
                <w:t>re117-e-offline</w:t>
              </w:r>
            </w:ins>
          </w:p>
        </w:tc>
        <w:tc>
          <w:tcPr>
            <w:tcW w:w="2220" w:type="dxa"/>
            <w:shd w:val="clear" w:color="auto" w:fill="auto"/>
            <w:tcPrChange w:id="806" w:author="OPPO(Boyuan)-v2" w:date="2022-01-27T20:08:00Z">
              <w:tcPr>
                <w:tcW w:w="2220" w:type="dxa"/>
              </w:tcPr>
            </w:tcPrChange>
          </w:tcPr>
          <w:p w14:paraId="5123C07D" w14:textId="6D01AE0A" w:rsidR="00D66C70" w:rsidRDefault="00D66C70" w:rsidP="00FE142B">
            <w:pPr>
              <w:rPr>
                <w:ins w:id="807" w:author="OPPO(Boyuan)-v2" w:date="2022-01-27T18:05:00Z"/>
              </w:rPr>
            </w:pPr>
            <w:ins w:id="808" w:author="OPPO(Boyuan)-v2" w:date="2022-01-27T18:10:00Z">
              <w:r>
                <w:t xml:space="preserve">Rapp observes there is lack of evidence to stand the sentence </w:t>
              </w:r>
              <w:r>
                <w:rPr>
                  <w:rFonts w:hint="eastAsia"/>
                </w:rPr>
                <w:t>“</w:t>
              </w:r>
              <w:r w:rsidRPr="00C810EA">
                <w:rPr>
                  <w:rFonts w:cstheme="minorHAnsi"/>
                </w:rPr>
                <w:t xml:space="preserve">Since </w:t>
              </w:r>
              <w:r>
                <w:rPr>
                  <w:rFonts w:cstheme="minorHAnsi"/>
                </w:rPr>
                <w:t xml:space="preserve">a relay UE may not be able to support all </w:t>
              </w:r>
              <w:r w:rsidRPr="00C810EA">
                <w:rPr>
                  <w:rFonts w:cstheme="minorHAnsi"/>
                </w:rPr>
                <w:t xml:space="preserve">active </w:t>
              </w:r>
              <w:r w:rsidRPr="00C810EA">
                <w:rPr>
                  <w:rFonts w:eastAsia="PMingLiU" w:cstheme="minorHAnsi"/>
                </w:rPr>
                <w:t>connectivity services</w:t>
              </w:r>
              <w:r>
                <w:rPr>
                  <w:rFonts w:eastAsia="PMingLiU" w:cstheme="minorHAnsi"/>
                </w:rPr>
                <w:t xml:space="preserve"> (i.e. PDU sessions)</w:t>
              </w:r>
              <w:r>
                <w:rPr>
                  <w:rFonts w:hint="eastAsia"/>
                </w:rPr>
                <w:t>”，</w:t>
              </w:r>
              <w:r>
                <w:rPr>
                  <w:rFonts w:hint="eastAsia"/>
                </w:rPr>
                <w:t xml:space="preserve"> </w:t>
              </w:r>
            </w:ins>
            <w:ins w:id="809" w:author="OPPO(Boyuan)-v2" w:date="2022-01-27T20:05:00Z">
              <w:r w:rsidR="00FE142B">
                <w:rPr>
                  <w:rFonts w:hint="eastAsia"/>
                </w:rPr>
                <w:t>and</w:t>
              </w:r>
              <w:r w:rsidR="00FE142B">
                <w:t xml:space="preserve"> </w:t>
              </w:r>
            </w:ins>
            <w:ins w:id="810" w:author="OPPO(Boyuan)-v2" w:date="2022-01-27T20:06:00Z">
              <w:r w:rsidR="007F376A">
                <w:t>considering this is the single paper on this direction</w:t>
              </w:r>
            </w:ins>
            <w:ins w:id="811" w:author="OPPO(Boyuan)-v2" w:date="2022-01-27T18:10:00Z">
              <w:r>
                <w:t xml:space="preserve">, </w:t>
              </w:r>
              <w:proofErr w:type="spellStart"/>
              <w:r>
                <w:t>rapp</w:t>
              </w:r>
              <w:proofErr w:type="spellEnd"/>
              <w:r>
                <w:t xml:space="preserve"> assume this issue is not critical </w:t>
              </w:r>
            </w:ins>
            <w:ins w:id="812" w:author="OPPO(Boyuan)-v2" w:date="2022-01-27T18:11:00Z">
              <w:r>
                <w:t xml:space="preserve">at this stage, </w:t>
              </w:r>
            </w:ins>
            <w:ins w:id="813" w:author="OPPO(Boyuan)-v2" w:date="2022-01-27T18:10:00Z">
              <w:r>
                <w:t>which can be regarded</w:t>
              </w:r>
            </w:ins>
            <w:ins w:id="814" w:author="OPPO(Boyuan)-v2" w:date="2022-01-27T18:11:00Z">
              <w:r>
                <w:t xml:space="preserve"> as further optimization.</w:t>
              </w:r>
            </w:ins>
          </w:p>
        </w:tc>
      </w:tr>
      <w:tr w:rsidR="005A50C8" w14:paraId="2B7DB1B4" w14:textId="77777777" w:rsidTr="00FC4E2E">
        <w:trPr>
          <w:ins w:id="815" w:author="OPPO(Boyuan)-v2" w:date="2022-01-27T15:06:00Z"/>
        </w:trPr>
        <w:tc>
          <w:tcPr>
            <w:tcW w:w="2031" w:type="dxa"/>
          </w:tcPr>
          <w:p w14:paraId="719B54B2" w14:textId="3F078E9D" w:rsidR="005A50C8" w:rsidRDefault="005A50C8" w:rsidP="005A50C8">
            <w:pPr>
              <w:rPr>
                <w:ins w:id="816" w:author="OPPO(Boyuan)-v2" w:date="2022-01-27T15:06:00Z"/>
              </w:rPr>
            </w:pPr>
            <w:ins w:id="817" w:author="Lenovo_Lianhai" w:date="2022-01-28T15:02:00Z">
              <w:r>
                <w:rPr>
                  <w:rFonts w:hint="eastAsia"/>
                </w:rPr>
                <w:t>L</w:t>
              </w:r>
              <w:r>
                <w:t>enovo</w:t>
              </w:r>
            </w:ins>
          </w:p>
        </w:tc>
        <w:tc>
          <w:tcPr>
            <w:tcW w:w="1335" w:type="dxa"/>
          </w:tcPr>
          <w:p w14:paraId="6F0D2EC4" w14:textId="369F7CF0" w:rsidR="005A50C8" w:rsidRPr="005A50C8" w:rsidRDefault="005A50C8" w:rsidP="005A50C8">
            <w:pPr>
              <w:rPr>
                <w:ins w:id="818" w:author="OPPO(Boyuan)-v2" w:date="2022-01-27T15:06:00Z"/>
                <w:rFonts w:ascii="Times New Roman" w:hAnsi="Times New Roman"/>
                <w:rPrChange w:id="819" w:author="Lenovo_Lianhai" w:date="2022-01-28T15:03:00Z">
                  <w:rPr>
                    <w:ins w:id="820" w:author="OPPO(Boyuan)-v2" w:date="2022-01-27T15:06:00Z"/>
                  </w:rPr>
                </w:rPrChange>
              </w:rPr>
            </w:pPr>
            <w:ins w:id="821" w:author="Lenovo_Lianhai" w:date="2022-01-28T15:02:00Z">
              <w:r w:rsidRPr="005A50C8">
                <w:rPr>
                  <w:rFonts w:ascii="Times New Roman" w:hAnsi="Times New Roman"/>
                  <w:rPrChange w:id="822" w:author="Lenovo_Lianhai" w:date="2022-01-28T15:03:00Z">
                    <w:rPr/>
                  </w:rPrChange>
                </w:rPr>
                <w:t>New</w:t>
              </w:r>
            </w:ins>
          </w:p>
        </w:tc>
        <w:tc>
          <w:tcPr>
            <w:tcW w:w="6118" w:type="dxa"/>
          </w:tcPr>
          <w:p w14:paraId="67C80A04" w14:textId="29878720" w:rsidR="005A50C8" w:rsidRPr="005A50C8" w:rsidRDefault="005A50C8" w:rsidP="005A50C8">
            <w:pPr>
              <w:rPr>
                <w:ins w:id="823" w:author="OPPO(Boyuan)-v2" w:date="2022-01-27T15:06:00Z"/>
                <w:rFonts w:ascii="Times New Roman" w:hAnsi="Times New Roman"/>
                <w:rPrChange w:id="824" w:author="Lenovo_Lianhai" w:date="2022-01-28T15:03:00Z">
                  <w:rPr>
                    <w:ins w:id="825" w:author="OPPO(Boyuan)-v2" w:date="2022-01-27T15:06:00Z"/>
                  </w:rPr>
                </w:rPrChange>
              </w:rPr>
            </w:pPr>
            <w:ins w:id="826" w:author="Lenovo_Lianhai" w:date="2022-01-28T15:02:00Z">
              <w:r w:rsidRPr="005974AA">
                <w:rPr>
                  <w:rFonts w:ascii="Times New Roman" w:hAnsi="Times New Roman"/>
                </w:rPr>
                <w:t xml:space="preserve">For indirect to direct path switch, </w:t>
              </w:r>
              <w:r>
                <w:rPr>
                  <w:rFonts w:ascii="Times New Roman" w:hAnsi="Times New Roman"/>
                </w:rPr>
                <w:t>RAN2 has agreed that the r</w:t>
              </w:r>
              <w:r w:rsidRPr="005974AA">
                <w:rPr>
                  <w:rFonts w:ascii="Times New Roman" w:hAnsi="Times New Roman"/>
                </w:rPr>
                <w:t xml:space="preserve">emote UE stops UP and CP transmission via relay link after reception of RRC Reconfiguration message from </w:t>
              </w:r>
              <w:proofErr w:type="spellStart"/>
              <w:r w:rsidRPr="005974AA">
                <w:rPr>
                  <w:rFonts w:ascii="Times New Roman" w:hAnsi="Times New Roman"/>
                </w:rPr>
                <w:t>gNB</w:t>
              </w:r>
              <w:proofErr w:type="spellEnd"/>
              <w:r w:rsidRPr="005974AA">
                <w:rPr>
                  <w:rFonts w:ascii="Times New Roman" w:hAnsi="Times New Roman"/>
                </w:rPr>
                <w:t xml:space="preserve"> (i.e., step 3).</w:t>
              </w:r>
              <w:r>
                <w:rPr>
                  <w:rFonts w:ascii="Times New Roman" w:hAnsi="Times New Roman"/>
                </w:rPr>
                <w:t xml:space="preserve"> Furthermore,</w:t>
              </w:r>
              <w:r w:rsidRPr="005A50C8">
                <w:rPr>
                  <w:rFonts w:ascii="Times New Roman" w:hAnsi="Times New Roman"/>
                </w:rPr>
                <w:t xml:space="preserve"> either Rel</w:t>
              </w:r>
              <w:r w:rsidRPr="00583E5E">
                <w:rPr>
                  <w:rFonts w:ascii="Times New Roman" w:hAnsi="Times New Roman"/>
                </w:rPr>
                <w:t>ay UE or Remote UE can initiate the PC5 unicast link release (PC5-S), and the timing to execute link release</w:t>
              </w:r>
              <w:r w:rsidRPr="005A50C8">
                <w:rPr>
                  <w:rFonts w:ascii="Times New Roman" w:hAnsi="Times New Roman"/>
                  <w:rPrChange w:id="827" w:author="Lenovo_Lianhai" w:date="2022-01-28T15:03:00Z">
                    <w:rPr>
                      <w:rFonts w:ascii="Times New Roman" w:hAnsi="Times New Roman"/>
                      <w:bCs/>
                    </w:rPr>
                  </w:rPrChange>
                </w:rPr>
                <w:t xml:space="preserve"> is up to UE implementation. </w:t>
              </w:r>
              <w:r>
                <w:rPr>
                  <w:rFonts w:ascii="Times New Roman" w:hAnsi="Times New Roman"/>
                </w:rPr>
                <w:t xml:space="preserve">We have not discussed whether the remote UE needs to stop receiving the DL data from </w:t>
              </w:r>
              <w:proofErr w:type="spellStart"/>
              <w:r>
                <w:rPr>
                  <w:rFonts w:ascii="Times New Roman" w:hAnsi="Times New Roman"/>
                </w:rPr>
                <w:t>gNB</w:t>
              </w:r>
              <w:proofErr w:type="spellEnd"/>
              <w:r>
                <w:rPr>
                  <w:rFonts w:ascii="Times New Roman" w:hAnsi="Times New Roman"/>
                </w:rPr>
                <w:t xml:space="preserve"> via relay, which is buffered in the relay UE side </w:t>
              </w:r>
              <w:r w:rsidRPr="005974AA">
                <w:rPr>
                  <w:rFonts w:ascii="Times New Roman" w:hAnsi="Times New Roman"/>
                </w:rPr>
                <w:t>after reception of RRC Reconfiguration message</w:t>
              </w:r>
              <w:r>
                <w:rPr>
                  <w:rFonts w:ascii="Times New Roman" w:hAnsi="Times New Roman"/>
                </w:rPr>
                <w:t xml:space="preserve"> including path switching</w:t>
              </w:r>
              <w:r w:rsidRPr="005974AA">
                <w:rPr>
                  <w:rFonts w:ascii="Times New Roman" w:hAnsi="Times New Roman"/>
                </w:rPr>
                <w:t xml:space="preserve"> from </w:t>
              </w:r>
              <w:proofErr w:type="spellStart"/>
              <w:proofErr w:type="gramStart"/>
              <w:r w:rsidRPr="005974AA">
                <w:rPr>
                  <w:rFonts w:ascii="Times New Roman" w:hAnsi="Times New Roman"/>
                </w:rPr>
                <w:t>gNB</w:t>
              </w:r>
              <w:proofErr w:type="spellEnd"/>
              <w:r>
                <w:rPr>
                  <w:rFonts w:ascii="Times New Roman" w:hAnsi="Times New Roman"/>
                </w:rPr>
                <w:t>.</w:t>
              </w:r>
            </w:ins>
            <w:ins w:id="828" w:author="Lenovo_Lianhai" w:date="2022-01-28T15:03:00Z">
              <w:r>
                <w:rPr>
                  <w:rFonts w:ascii="Times New Roman" w:hAnsi="Times New Roman"/>
                </w:rPr>
                <w:t>[</w:t>
              </w:r>
              <w:proofErr w:type="gramEnd"/>
              <w:r w:rsidRPr="005A50C8">
                <w:rPr>
                  <w:rFonts w:ascii="Times New Roman" w:hAnsi="Times New Roman"/>
                  <w:rPrChange w:id="829" w:author="Lenovo_Lianhai" w:date="2022-01-28T15:03:00Z">
                    <w:rPr>
                      <w:rFonts w:cs="Arial"/>
                      <w:sz w:val="24"/>
                    </w:rPr>
                  </w:rPrChange>
                </w:rPr>
                <w:t xml:space="preserve"> R2-2200777</w:t>
              </w:r>
              <w:r>
                <w:rPr>
                  <w:rFonts w:ascii="Times New Roman" w:hAnsi="Times New Roman"/>
                </w:rPr>
                <w:t>]</w:t>
              </w:r>
            </w:ins>
          </w:p>
        </w:tc>
        <w:tc>
          <w:tcPr>
            <w:tcW w:w="2574" w:type="dxa"/>
          </w:tcPr>
          <w:p w14:paraId="00351C31" w14:textId="6017E406" w:rsidR="005A50C8" w:rsidRDefault="005A50C8" w:rsidP="005A50C8">
            <w:pPr>
              <w:rPr>
                <w:ins w:id="830" w:author="OPPO(Boyuan)-v2" w:date="2022-01-27T15:06:00Z"/>
              </w:rPr>
            </w:pPr>
            <w:ins w:id="831" w:author="Lenovo_Lianhai" w:date="2022-01-28T15:03:00Z">
              <w:r>
                <w:rPr>
                  <w:rFonts w:hint="eastAsia"/>
                </w:rPr>
                <w:t>P</w:t>
              </w:r>
              <w:r>
                <w:t>re117-e-offline</w:t>
              </w:r>
            </w:ins>
          </w:p>
        </w:tc>
        <w:tc>
          <w:tcPr>
            <w:tcW w:w="2220" w:type="dxa"/>
          </w:tcPr>
          <w:p w14:paraId="10872406" w14:textId="77777777" w:rsidR="005A50C8" w:rsidRDefault="005A50C8" w:rsidP="005A50C8">
            <w:pPr>
              <w:rPr>
                <w:ins w:id="832" w:author="OPPO(Boyuan)-v2" w:date="2022-01-27T15:06:00Z"/>
              </w:rPr>
            </w:pPr>
          </w:p>
        </w:tc>
      </w:tr>
    </w:tbl>
    <w:p w14:paraId="127FC988" w14:textId="77777777" w:rsidR="006B1635" w:rsidRPr="004C0BDF" w:rsidRDefault="006B1635" w:rsidP="004C0BDF"/>
    <w:p w14:paraId="7B476DF7" w14:textId="77777777" w:rsidR="004C0BDF" w:rsidRDefault="004C0BDF" w:rsidP="004C0BDF">
      <w:pPr>
        <w:pStyle w:val="3"/>
      </w:pPr>
      <w:r>
        <w:rPr>
          <w:rFonts w:hint="eastAsia"/>
        </w:rPr>
        <w:lastRenderedPageBreak/>
        <w:t>O</w:t>
      </w:r>
      <w:r>
        <w:t>bjective-5: Adaptation Layer</w:t>
      </w:r>
    </w:p>
    <w:tbl>
      <w:tblPr>
        <w:tblStyle w:val="afd"/>
        <w:tblW w:w="0" w:type="auto"/>
        <w:tblLook w:val="04A0" w:firstRow="1" w:lastRow="0" w:firstColumn="1" w:lastColumn="0" w:noHBand="0" w:noVBand="1"/>
      </w:tblPr>
      <w:tblGrid>
        <w:gridCol w:w="1263"/>
        <w:gridCol w:w="3775"/>
        <w:gridCol w:w="2910"/>
        <w:gridCol w:w="6330"/>
        <w:tblGridChange w:id="833">
          <w:tblGrid>
            <w:gridCol w:w="1263"/>
            <w:gridCol w:w="3775"/>
            <w:gridCol w:w="2910"/>
            <w:gridCol w:w="6330"/>
          </w:tblGrid>
        </w:tblGridChange>
      </w:tblGrid>
      <w:tr w:rsidR="005B55B3" w14:paraId="6B06CE94" w14:textId="543C9A57" w:rsidTr="00D61690">
        <w:tc>
          <w:tcPr>
            <w:tcW w:w="1271" w:type="dxa"/>
            <w:shd w:val="clear" w:color="auto" w:fill="BFBFBF"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BFBFBF"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BFBFBF"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BFBFBF"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CD69BC">
        <w:tblPrEx>
          <w:tblW w:w="0" w:type="auto"/>
          <w:tblPrExChange w:id="834" w:author="OPPO(Boyuan)-v2" w:date="2022-01-27T14:09:00Z">
            <w:tblPrEx>
              <w:tblW w:w="0" w:type="auto"/>
            </w:tblPrEx>
          </w:tblPrExChange>
        </w:tblPrEx>
        <w:tc>
          <w:tcPr>
            <w:tcW w:w="1271" w:type="dxa"/>
            <w:shd w:val="clear" w:color="auto" w:fill="BFBFBF" w:themeFill="background1" w:themeFillShade="BF"/>
            <w:tcPrChange w:id="835" w:author="OPPO(Boyuan)-v2" w:date="2022-01-27T14:09:00Z">
              <w:tcPr>
                <w:tcW w:w="1271" w:type="dxa"/>
              </w:tcPr>
            </w:tcPrChange>
          </w:tcPr>
          <w:p w14:paraId="4623E54F" w14:textId="20150C9D" w:rsidR="006850FF" w:rsidRDefault="006850FF" w:rsidP="006850FF">
            <w:pPr>
              <w:spacing w:afterLines="50"/>
            </w:pPr>
            <w:r>
              <w:rPr>
                <w:rFonts w:hint="eastAsia"/>
              </w:rPr>
              <w:t>O</w:t>
            </w:r>
            <w:r>
              <w:t>5.01</w:t>
            </w:r>
          </w:p>
        </w:tc>
        <w:tc>
          <w:tcPr>
            <w:tcW w:w="3807" w:type="dxa"/>
            <w:shd w:val="clear" w:color="auto" w:fill="BFBFBF" w:themeFill="background1" w:themeFillShade="BF"/>
            <w:tcPrChange w:id="836" w:author="OPPO(Boyuan)-v2" w:date="2022-01-27T14:09:00Z">
              <w:tcPr>
                <w:tcW w:w="3807" w:type="dxa"/>
              </w:tcPr>
            </w:tcPrChange>
          </w:tcPr>
          <w:p w14:paraId="6A20EB0D" w14:textId="501583B9" w:rsidR="006850FF" w:rsidRDefault="00125C32" w:rsidP="006850FF">
            <w:pPr>
              <w:spacing w:afterLines="50"/>
            </w:pPr>
            <w:r>
              <w:t>[FFS point from R2#116 agreement]</w:t>
            </w:r>
            <w:r w:rsidR="006850FF" w:rsidRPr="00502DEB">
              <w:t xml:space="preserve">Data PDU format for adaptation layer over </w:t>
            </w:r>
            <w:proofErr w:type="spellStart"/>
            <w:r w:rsidR="006850FF" w:rsidRPr="00502DEB">
              <w:t>Uu</w:t>
            </w:r>
            <w:proofErr w:type="spellEnd"/>
            <w:r w:rsidR="006850FF" w:rsidRPr="00502DEB">
              <w:t xml:space="preserve"> hop and PC5 hop.</w:t>
            </w:r>
          </w:p>
        </w:tc>
        <w:tc>
          <w:tcPr>
            <w:tcW w:w="2926" w:type="dxa"/>
            <w:shd w:val="clear" w:color="auto" w:fill="BFBFBF" w:themeFill="background1" w:themeFillShade="BF"/>
            <w:tcPrChange w:id="837" w:author="OPPO(Boyuan)-v2" w:date="2022-01-27T14:09:00Z">
              <w:tcPr>
                <w:tcW w:w="2926" w:type="dxa"/>
              </w:tcPr>
            </w:tcPrChange>
          </w:tcPr>
          <w:p w14:paraId="0BE64C62" w14:textId="19FA68AB" w:rsidR="006850FF" w:rsidRDefault="00125C32" w:rsidP="006850FF">
            <w:pPr>
              <w:spacing w:afterLines="50"/>
            </w:pPr>
            <w:r>
              <w:rPr>
                <w:rFonts w:hint="eastAsia"/>
              </w:rPr>
              <w:t>R</w:t>
            </w:r>
            <w:r>
              <w:t>esolved and can be closed</w:t>
            </w:r>
          </w:p>
        </w:tc>
        <w:tc>
          <w:tcPr>
            <w:tcW w:w="6274" w:type="dxa"/>
            <w:shd w:val="clear" w:color="auto" w:fill="BFBFBF" w:themeFill="background1" w:themeFillShade="BF"/>
            <w:tcPrChange w:id="838" w:author="OPPO(Boyuan)-v2" w:date="2022-01-27T14:09:00Z">
              <w:tcPr>
                <w:tcW w:w="6274" w:type="dxa"/>
              </w:tcPr>
            </w:tcPrChange>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 xml:space="preserve">The size of remote UE </w:t>
            </w:r>
            <w:proofErr w:type="spellStart"/>
            <w:r w:rsidRPr="00125C32">
              <w:t>Uu</w:t>
            </w:r>
            <w:proofErr w:type="spellEnd"/>
            <w:r w:rsidRPr="00125C32">
              <w:t xml:space="preserve">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CD69BC">
        <w:tblPrEx>
          <w:tblW w:w="0" w:type="auto"/>
          <w:tblPrExChange w:id="839" w:author="OPPO(Boyuan)-v2" w:date="2022-01-27T14:09:00Z">
            <w:tblPrEx>
              <w:tblW w:w="0" w:type="auto"/>
            </w:tblPrEx>
          </w:tblPrExChange>
        </w:tblPrEx>
        <w:tc>
          <w:tcPr>
            <w:tcW w:w="1271" w:type="dxa"/>
            <w:shd w:val="clear" w:color="auto" w:fill="BFBFBF" w:themeFill="background1" w:themeFillShade="BF"/>
            <w:tcPrChange w:id="840" w:author="OPPO(Boyuan)-v2" w:date="2022-01-27T14:09:00Z">
              <w:tcPr>
                <w:tcW w:w="1271" w:type="dxa"/>
              </w:tcPr>
            </w:tcPrChange>
          </w:tcPr>
          <w:p w14:paraId="7AE8634C" w14:textId="74F4F18D" w:rsidR="009C540C" w:rsidDel="00125C32" w:rsidRDefault="009C540C" w:rsidP="009C540C">
            <w:pPr>
              <w:spacing w:afterLines="50"/>
            </w:pPr>
            <w:r>
              <w:rPr>
                <w:rFonts w:hint="eastAsia"/>
              </w:rPr>
              <w:t>O</w:t>
            </w:r>
            <w:r>
              <w:t xml:space="preserve">5.02 </w:t>
            </w:r>
          </w:p>
        </w:tc>
        <w:tc>
          <w:tcPr>
            <w:tcW w:w="3807" w:type="dxa"/>
            <w:shd w:val="clear" w:color="auto" w:fill="BFBFBF" w:themeFill="background1" w:themeFillShade="BF"/>
            <w:tcPrChange w:id="841" w:author="OPPO(Boyuan)-v2" w:date="2022-01-27T14:09:00Z">
              <w:tcPr>
                <w:tcW w:w="3807" w:type="dxa"/>
              </w:tcPr>
            </w:tcPrChange>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shd w:val="clear" w:color="auto" w:fill="BFBFBF" w:themeFill="background1" w:themeFillShade="BF"/>
            <w:tcPrChange w:id="842" w:author="OPPO(Boyuan)-v2" w:date="2022-01-27T14:09:00Z">
              <w:tcPr>
                <w:tcW w:w="2926" w:type="dxa"/>
              </w:tcPr>
            </w:tcPrChange>
          </w:tcPr>
          <w:p w14:paraId="7CC017EA" w14:textId="10A75B2B" w:rsidR="009C540C" w:rsidDel="00125C32" w:rsidRDefault="009C540C" w:rsidP="009C540C">
            <w:pPr>
              <w:spacing w:afterLines="50"/>
            </w:pPr>
            <w:del w:id="843" w:author="OPPO(Boyuan)-v2" w:date="2022-01-26T15:28:00Z">
              <w:r w:rsidDel="00014816">
                <w:delText>(pending CB decision)</w:delText>
              </w:r>
            </w:del>
            <w:ins w:id="844" w:author="OPPO(Boyuan)-v2" w:date="2022-01-26T15:28:00Z">
              <w:r w:rsidR="00014816">
                <w:t>Resolved and can b</w:t>
              </w:r>
            </w:ins>
            <w:ins w:id="845" w:author="OPPO(Boyuan)-v2" w:date="2022-01-26T15:29:00Z">
              <w:r w:rsidR="00014816">
                <w:t>e closed.</w:t>
              </w:r>
            </w:ins>
          </w:p>
        </w:tc>
        <w:tc>
          <w:tcPr>
            <w:tcW w:w="6274" w:type="dxa"/>
            <w:shd w:val="clear" w:color="auto" w:fill="BFBFBF" w:themeFill="background1" w:themeFillShade="BF"/>
            <w:tcPrChange w:id="846" w:author="OPPO(Boyuan)-v2" w:date="2022-01-27T14:09:00Z">
              <w:tcPr>
                <w:tcW w:w="6274" w:type="dxa"/>
              </w:tcPr>
            </w:tcPrChange>
          </w:tcPr>
          <w:p w14:paraId="4D571C31" w14:textId="16C5FC93" w:rsidR="009C540C" w:rsidDel="00016BE5" w:rsidRDefault="009C540C" w:rsidP="009C540C">
            <w:pPr>
              <w:spacing w:afterLines="50"/>
              <w:rPr>
                <w:del w:id="847" w:author="OPPO(Boyuan)-v2" w:date="2022-01-26T15:28:00Z"/>
              </w:rPr>
            </w:pPr>
            <w:del w:id="848" w:author="OPPO(Boyuan)-v2" w:date="2022-01-26T15:28:00Z">
              <w:r w:rsidDel="00016BE5">
                <w:rPr>
                  <w:rFonts w:hint="eastAsia"/>
                </w:rPr>
                <w:delText>D</w:delText>
              </w:r>
              <w:r w:rsidDel="00016BE5">
                <w:delText>ue to the proposal made in adaptation layer A.I. summary</w:delText>
              </w:r>
            </w:del>
          </w:p>
          <w:p w14:paraId="21E16643" w14:textId="44774335" w:rsidR="009C540C" w:rsidDel="00016BE5" w:rsidRDefault="009C540C" w:rsidP="009C540C">
            <w:pPr>
              <w:spacing w:afterLines="50"/>
              <w:rPr>
                <w:del w:id="849" w:author="OPPO(Boyuan)-v2" w:date="2022-01-26T15:28:00Z"/>
              </w:rPr>
            </w:pPr>
            <w:del w:id="850" w:author="OPPO(Boyuan)-v2" w:date="2022-01-26T15:28:00Z">
              <w:r w:rsidDel="00016BE5">
                <w:delText>Proposal 6</w:delText>
              </w:r>
              <w:r w:rsidDel="00016BE5">
                <w:tab/>
                <w:delText>(discussion) If remote UE local ID is present in PC5 adaption layer header, RAN2 to down select the following options based on which remote UE can obtain the local ID from the gNB:</w:delText>
              </w:r>
            </w:del>
          </w:p>
          <w:p w14:paraId="5F1CCDC3" w14:textId="52340BE4" w:rsidR="009C540C" w:rsidDel="00016BE5" w:rsidRDefault="009C540C" w:rsidP="009C540C">
            <w:pPr>
              <w:spacing w:afterLines="50"/>
              <w:rPr>
                <w:del w:id="851" w:author="OPPO(Boyuan)-v2" w:date="2022-01-26T15:28:00Z"/>
              </w:rPr>
            </w:pPr>
            <w:del w:id="852" w:author="OPPO(Boyuan)-v2" w:date="2022-01-26T15:28:00Z">
              <w:r w:rsidDel="00016BE5">
                <w:delText>a.</w:delText>
              </w:r>
              <w:r w:rsidDel="00016BE5">
                <w:tab/>
                <w:delText>Option 1: via Uu RRC messages, including RRCSetup/RRCReconfiguration/RRCResume/RRCReestablishment</w:delText>
              </w:r>
            </w:del>
          </w:p>
          <w:p w14:paraId="6F0E9F3C" w14:textId="31B90C0F" w:rsidR="009C540C" w:rsidDel="00016BE5" w:rsidRDefault="009C540C" w:rsidP="009C540C">
            <w:pPr>
              <w:spacing w:afterLines="50"/>
              <w:rPr>
                <w:del w:id="853" w:author="OPPO(Boyuan)-v2" w:date="2022-01-26T15:28:00Z"/>
              </w:rPr>
            </w:pPr>
            <w:del w:id="854" w:author="OPPO(Boyuan)-v2" w:date="2022-01-26T15:28:00Z">
              <w:r w:rsidDel="00016BE5">
                <w:delText>b.</w:delText>
              </w:r>
              <w:r w:rsidDel="00016BE5">
                <w:tab/>
                <w:delText>Option 2: Via SRAP header of RRCResume / RRCReestablishment</w:delText>
              </w:r>
            </w:del>
          </w:p>
          <w:p w14:paraId="1EFFA222" w14:textId="7B80A981" w:rsidR="009C540C" w:rsidRDefault="009C540C" w:rsidP="009C540C">
            <w:pPr>
              <w:spacing w:afterLines="50"/>
              <w:rPr>
                <w:ins w:id="855" w:author="OPPO(Boyuan)-v2" w:date="2022-01-26T15:28:00Z"/>
              </w:rPr>
            </w:pPr>
            <w:del w:id="856" w:author="OPPO(Boyuan)-v2" w:date="2022-01-26T15:28:00Z">
              <w:r w:rsidDel="00016BE5">
                <w:delText>c.</w:delText>
              </w:r>
              <w:r w:rsidDel="00016BE5">
                <w:tab/>
                <w:delText>Option 3: relay UE forwards the local ID to remote UE via PC5 RRC message</w:delText>
              </w:r>
            </w:del>
            <w:ins w:id="857" w:author="OPPO(Boyuan)-v2" w:date="2022-01-26T15:28:00Z">
              <w:r w:rsidR="00016BE5">
                <w:t>Due to the agreement in RAN</w:t>
              </w:r>
              <w:r w:rsidR="00014816">
                <w:t>2 #116bis:</w:t>
              </w:r>
            </w:ins>
          </w:p>
          <w:p w14:paraId="11F3C276" w14:textId="5143127A" w:rsidR="00014816" w:rsidRDefault="00014816" w:rsidP="009C540C">
            <w:pPr>
              <w:spacing w:afterLines="50"/>
            </w:pPr>
            <w:ins w:id="858" w:author="OPPO(Boyuan)-v2" w:date="2022-01-26T15:28:00Z">
              <w:r w:rsidRPr="00014816">
                <w:t xml:space="preserve">Remote UE obtains the local ID from the </w:t>
              </w:r>
              <w:proofErr w:type="spellStart"/>
              <w:r w:rsidRPr="00014816">
                <w:t>gNB</w:t>
              </w:r>
              <w:proofErr w:type="spellEnd"/>
              <w:r w:rsidRPr="00014816">
                <w:t xml:space="preserve"> via </w:t>
              </w:r>
              <w:proofErr w:type="spellStart"/>
              <w:r w:rsidRPr="00014816">
                <w:t>Uu</w:t>
              </w:r>
              <w:proofErr w:type="spellEnd"/>
              <w:r w:rsidRPr="00014816">
                <w:t xml:space="preserve"> RRC messages including </w:t>
              </w:r>
              <w:proofErr w:type="spellStart"/>
              <w:r w:rsidRPr="00014816">
                <w:t>RRCSetup</w:t>
              </w:r>
              <w:proofErr w:type="spellEnd"/>
              <w:r w:rsidRPr="00014816">
                <w:t>/</w:t>
              </w:r>
              <w:proofErr w:type="spellStart"/>
              <w:r w:rsidRPr="00014816">
                <w:t>RRCReconfiguration</w:t>
              </w:r>
              <w:proofErr w:type="spellEnd"/>
              <w:r w:rsidRPr="00014816">
                <w:t>/</w:t>
              </w:r>
              <w:proofErr w:type="spellStart"/>
              <w:r w:rsidRPr="00014816">
                <w:t>RRCResume</w:t>
              </w:r>
              <w:proofErr w:type="spellEnd"/>
              <w:r w:rsidRPr="00014816">
                <w:t>/</w:t>
              </w:r>
              <w:proofErr w:type="spellStart"/>
              <w:r w:rsidRPr="00014816">
                <w:t>RRCReestablishment</w:t>
              </w:r>
              <w:proofErr w:type="spellEnd"/>
              <w:r w:rsidRPr="00014816">
                <w:t>.</w:t>
              </w:r>
            </w:ins>
          </w:p>
          <w:p w14:paraId="70626863" w14:textId="4048D182" w:rsidR="009C540C" w:rsidDel="00125C32" w:rsidRDefault="009C540C" w:rsidP="009C540C">
            <w:pPr>
              <w:spacing w:afterLines="50"/>
            </w:pPr>
            <w:del w:id="859" w:author="OPPO(Boyuan)-v2" w:date="2022-01-26T15:28:00Z">
              <w:r w:rsidDel="00014816">
                <w:delText>We have the corresponding open issue</w:delText>
              </w:r>
            </w:del>
            <w:ins w:id="860" w:author="OPPO(Boyuan)-v2" w:date="2022-01-26T15:28:00Z">
              <w:r w:rsidR="00014816">
                <w:t>This open issue can be removed.</w:t>
              </w:r>
            </w:ins>
          </w:p>
        </w:tc>
      </w:tr>
      <w:tr w:rsidR="009C540C" w:rsidDel="00125C32" w14:paraId="63B8CC62" w14:textId="77777777" w:rsidTr="00CD69BC">
        <w:tblPrEx>
          <w:tblW w:w="0" w:type="auto"/>
          <w:tblPrExChange w:id="861" w:author="OPPO(Boyuan)-v2" w:date="2022-01-27T14:09:00Z">
            <w:tblPrEx>
              <w:tblW w:w="0" w:type="auto"/>
            </w:tblPrEx>
          </w:tblPrExChange>
        </w:tblPrEx>
        <w:tc>
          <w:tcPr>
            <w:tcW w:w="1271" w:type="dxa"/>
            <w:shd w:val="clear" w:color="auto" w:fill="BFBFBF" w:themeFill="background1" w:themeFillShade="BF"/>
            <w:tcPrChange w:id="862" w:author="OPPO(Boyuan)-v2" w:date="2022-01-27T14:09:00Z">
              <w:tcPr>
                <w:tcW w:w="1271" w:type="dxa"/>
              </w:tcPr>
            </w:tcPrChange>
          </w:tcPr>
          <w:p w14:paraId="03D08ACC" w14:textId="77777777" w:rsidR="009C540C" w:rsidRDefault="009C540C" w:rsidP="009C540C">
            <w:pPr>
              <w:spacing w:afterLines="50"/>
            </w:pPr>
            <w:r>
              <w:rPr>
                <w:rFonts w:hint="eastAsia"/>
              </w:rPr>
              <w:t>O</w:t>
            </w:r>
            <w:r>
              <w:t>5.03</w:t>
            </w:r>
          </w:p>
          <w:p w14:paraId="12D51E99" w14:textId="77777777" w:rsidR="009C540C" w:rsidDel="00125C32" w:rsidRDefault="009C540C" w:rsidP="009C540C">
            <w:pPr>
              <w:spacing w:afterLines="50"/>
            </w:pPr>
          </w:p>
        </w:tc>
        <w:tc>
          <w:tcPr>
            <w:tcW w:w="3807" w:type="dxa"/>
            <w:shd w:val="clear" w:color="auto" w:fill="BFBFBF" w:themeFill="background1" w:themeFillShade="BF"/>
            <w:tcPrChange w:id="863" w:author="OPPO(Boyuan)-v2" w:date="2022-01-27T14:09:00Z">
              <w:tcPr>
                <w:tcW w:w="3807" w:type="dxa"/>
              </w:tcPr>
            </w:tcPrChange>
          </w:tcPr>
          <w:p w14:paraId="15038F01" w14:textId="726956F3" w:rsidR="009C540C" w:rsidRPr="00502DEB" w:rsidDel="00125C32" w:rsidRDefault="009C540C" w:rsidP="009C540C">
            <w:pPr>
              <w:spacing w:afterLines="50"/>
            </w:pPr>
            <w:r>
              <w:t xml:space="preserve">[Unhandled issue from RAN2#116b summary] </w:t>
            </w:r>
            <w:r w:rsidRPr="00502DEB">
              <w:t>Whether control PDU for adaptation layer is needed, and if yes, what is the format.</w:t>
            </w:r>
          </w:p>
        </w:tc>
        <w:tc>
          <w:tcPr>
            <w:tcW w:w="2926" w:type="dxa"/>
            <w:shd w:val="clear" w:color="auto" w:fill="BFBFBF" w:themeFill="background1" w:themeFillShade="BF"/>
            <w:tcPrChange w:id="864" w:author="OPPO(Boyuan)-v2" w:date="2022-01-27T14:09:00Z">
              <w:tcPr>
                <w:tcW w:w="2926" w:type="dxa"/>
              </w:tcPr>
            </w:tcPrChange>
          </w:tcPr>
          <w:p w14:paraId="4491CE6A" w14:textId="0C605C34" w:rsidR="009C540C" w:rsidDel="00125C32" w:rsidRDefault="009C540C" w:rsidP="009C540C">
            <w:pPr>
              <w:spacing w:afterLines="50"/>
            </w:pPr>
            <w:del w:id="865" w:author="OPPO(Boyuan)-v2" w:date="2022-01-26T15:26:00Z">
              <w:r w:rsidDel="00016BE5">
                <w:delText>(pending CB decision)</w:delText>
              </w:r>
            </w:del>
            <w:ins w:id="866" w:author="OPPO(Boyuan)-v2" w:date="2022-01-26T15:26:00Z">
              <w:r w:rsidR="00016BE5">
                <w:t>Resolved and can be closed</w:t>
              </w:r>
            </w:ins>
          </w:p>
        </w:tc>
        <w:tc>
          <w:tcPr>
            <w:tcW w:w="6274" w:type="dxa"/>
            <w:shd w:val="clear" w:color="auto" w:fill="BFBFBF" w:themeFill="background1" w:themeFillShade="BF"/>
            <w:tcPrChange w:id="867" w:author="OPPO(Boyuan)-v2" w:date="2022-01-27T14:09:00Z">
              <w:tcPr>
                <w:tcW w:w="6274" w:type="dxa"/>
              </w:tcPr>
            </w:tcPrChange>
          </w:tcPr>
          <w:p w14:paraId="11EACBEC" w14:textId="5D67ED5D" w:rsidR="009C540C" w:rsidDel="00016BE5" w:rsidRDefault="009C540C" w:rsidP="009C540C">
            <w:pPr>
              <w:spacing w:afterLines="50"/>
              <w:rPr>
                <w:del w:id="868" w:author="OPPO(Boyuan)-v2" w:date="2022-01-26T15:27:00Z"/>
              </w:rPr>
            </w:pPr>
            <w:del w:id="869" w:author="OPPO(Boyuan)-v2" w:date="2022-01-26T15:27:00Z">
              <w:r w:rsidDel="00016BE5">
                <w:rPr>
                  <w:rFonts w:hint="eastAsia"/>
                </w:rPr>
                <w:delText>D</w:delText>
              </w:r>
              <w:r w:rsidDel="00016BE5">
                <w:delText>ue to the proposal made in adaptation layer A.I. summary</w:delText>
              </w:r>
            </w:del>
          </w:p>
          <w:p w14:paraId="779DE483" w14:textId="5EFF6855" w:rsidR="009C540C" w:rsidRDefault="009C540C" w:rsidP="009C540C">
            <w:pPr>
              <w:spacing w:afterLines="50"/>
              <w:rPr>
                <w:ins w:id="870" w:author="OPPO(Boyuan)-v2" w:date="2022-01-26T15:27:00Z"/>
              </w:rPr>
            </w:pPr>
            <w:del w:id="871" w:author="OPPO(Boyuan)-v2" w:date="2022-01-26T15:27:00Z">
              <w:r w:rsidRPr="005B55B3" w:rsidDel="00016BE5">
                <w:delText>Proposal 3</w:delText>
              </w:r>
              <w:r w:rsidRPr="005B55B3" w:rsidDel="00016BE5">
                <w:tab/>
                <w:delText>(discussion) Control PDU is not supported for the adaptation layer in this release.</w:delText>
              </w:r>
            </w:del>
            <w:ins w:id="872" w:author="OPPO(Boyuan)-v2" w:date="2022-01-26T15:27:00Z">
              <w:r w:rsidR="00016BE5">
                <w:t>Due to the agreement made in RAN2 #116bis:</w:t>
              </w:r>
            </w:ins>
          </w:p>
          <w:p w14:paraId="07527BB8" w14:textId="3A864BCC" w:rsidR="00016BE5" w:rsidRPr="00016BE5" w:rsidRDefault="00016BE5" w:rsidP="009C540C">
            <w:pPr>
              <w:spacing w:afterLines="50"/>
            </w:pPr>
            <w:ins w:id="873" w:author="OPPO(Boyuan)-v2" w:date="2022-01-26T15:27:00Z">
              <w:r w:rsidRPr="00016BE5">
                <w:lastRenderedPageBreak/>
                <w:t>Proposal 1 (modified)</w:t>
              </w:r>
              <w:r w:rsidRPr="00016BE5">
                <w:tab/>
                <w:t xml:space="preserve">Control PDU is supported in neither PC5 SRAP layer (13/19) nor </w:t>
              </w:r>
              <w:proofErr w:type="spellStart"/>
              <w:r w:rsidRPr="00016BE5">
                <w:t>Uu</w:t>
              </w:r>
              <w:proofErr w:type="spellEnd"/>
              <w:r w:rsidRPr="00016BE5">
                <w:t xml:space="preserve"> SRAP layer (14/19) in this release.</w:t>
              </w:r>
            </w:ins>
          </w:p>
          <w:p w14:paraId="28A88310" w14:textId="32B9975E" w:rsidR="009C540C" w:rsidDel="00125C32" w:rsidRDefault="009C540C" w:rsidP="009C540C">
            <w:pPr>
              <w:spacing w:afterLines="50"/>
            </w:pPr>
            <w:del w:id="874" w:author="OPPO(Boyuan)-v2" w:date="2022-01-26T15:27:00Z">
              <w:r w:rsidDel="00016BE5">
                <w:delText>We have the corresponding open issue</w:delText>
              </w:r>
            </w:del>
            <w:ins w:id="875" w:author="OPPO(Boyuan)-v2" w:date="2022-01-26T15:27:00Z">
              <w:r w:rsidR="00016BE5">
                <w:t>This open issue can be removed.</w:t>
              </w:r>
            </w:ins>
          </w:p>
        </w:tc>
      </w:tr>
      <w:tr w:rsidR="009C540C" w14:paraId="5CC32C44" w14:textId="15A773B9" w:rsidTr="00CD69BC">
        <w:tblPrEx>
          <w:tblW w:w="0" w:type="auto"/>
          <w:tblPrExChange w:id="876" w:author="OPPO(Boyuan)-v2" w:date="2022-01-27T14:12:00Z">
            <w:tblPrEx>
              <w:tblW w:w="0" w:type="auto"/>
            </w:tblPrEx>
          </w:tblPrExChange>
        </w:tblPrEx>
        <w:tc>
          <w:tcPr>
            <w:tcW w:w="1271" w:type="dxa"/>
            <w:shd w:val="clear" w:color="auto" w:fill="FFFF00"/>
            <w:tcPrChange w:id="877" w:author="OPPO(Boyuan)-v2" w:date="2022-01-27T14:12:00Z">
              <w:tcPr>
                <w:tcW w:w="1271" w:type="dxa"/>
              </w:tcPr>
            </w:tcPrChange>
          </w:tcPr>
          <w:p w14:paraId="11999734" w14:textId="13948CA5" w:rsidR="009C540C" w:rsidRDefault="009C540C" w:rsidP="009C540C">
            <w:pPr>
              <w:spacing w:afterLines="50"/>
            </w:pPr>
            <w:r>
              <w:rPr>
                <w:rFonts w:hint="eastAsia"/>
              </w:rPr>
              <w:lastRenderedPageBreak/>
              <w:t>O</w:t>
            </w:r>
            <w:r>
              <w:t>5.04</w:t>
            </w:r>
          </w:p>
        </w:tc>
        <w:tc>
          <w:tcPr>
            <w:tcW w:w="3807" w:type="dxa"/>
            <w:shd w:val="clear" w:color="auto" w:fill="FFFF00"/>
            <w:tcPrChange w:id="878" w:author="OPPO(Boyuan)-v2" w:date="2022-01-27T14:12:00Z">
              <w:tcPr>
                <w:tcW w:w="3807" w:type="dxa"/>
              </w:tcPr>
            </w:tcPrChange>
          </w:tcPr>
          <w:p w14:paraId="4C4A62F5" w14:textId="2E7200F2" w:rsidR="009C540C" w:rsidRDefault="009C540C" w:rsidP="009C540C">
            <w:pPr>
              <w:spacing w:afterLines="50"/>
            </w:pPr>
            <w:r>
              <w:t>[FFS point from R2#116b agreement] Confirm the working assumption of length of remote local UE ID.</w:t>
            </w:r>
          </w:p>
        </w:tc>
        <w:tc>
          <w:tcPr>
            <w:tcW w:w="2926" w:type="dxa"/>
            <w:shd w:val="clear" w:color="auto" w:fill="FFFF00"/>
            <w:tcPrChange w:id="879" w:author="OPPO(Boyuan)-v2" w:date="2022-01-27T14:12:00Z">
              <w:tcPr>
                <w:tcW w:w="2926" w:type="dxa"/>
              </w:tcPr>
            </w:tcPrChange>
          </w:tcPr>
          <w:p w14:paraId="40B6B2A5" w14:textId="0DB149D7" w:rsidR="009C540C" w:rsidRDefault="009C540C" w:rsidP="009C540C">
            <w:pPr>
              <w:spacing w:afterLines="50"/>
            </w:pPr>
            <w:r>
              <w:rPr>
                <w:rFonts w:hint="eastAsia"/>
              </w:rPr>
              <w:t>P</w:t>
            </w:r>
            <w:r>
              <w:t>re117-e-offline</w:t>
            </w:r>
          </w:p>
        </w:tc>
        <w:tc>
          <w:tcPr>
            <w:tcW w:w="6274" w:type="dxa"/>
            <w:shd w:val="clear" w:color="auto" w:fill="FFFF00"/>
            <w:tcPrChange w:id="880" w:author="OPPO(Boyuan)-v2" w:date="2022-01-27T14:12:00Z">
              <w:tcPr>
                <w:tcW w:w="6274" w:type="dxa"/>
              </w:tcPr>
            </w:tcPrChange>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CD69BC">
        <w:tblPrEx>
          <w:tblW w:w="0" w:type="auto"/>
          <w:tblPrExChange w:id="881" w:author="OPPO(Boyuan)-v2" w:date="2022-01-27T14:12:00Z">
            <w:tblPrEx>
              <w:tblW w:w="0" w:type="auto"/>
            </w:tblPrEx>
          </w:tblPrExChange>
        </w:tblPrEx>
        <w:tc>
          <w:tcPr>
            <w:tcW w:w="1271" w:type="dxa"/>
            <w:shd w:val="clear" w:color="auto" w:fill="FFFF00"/>
            <w:tcPrChange w:id="882" w:author="OPPO(Boyuan)-v2" w:date="2022-01-27T14:12:00Z">
              <w:tcPr>
                <w:tcW w:w="1271" w:type="dxa"/>
              </w:tcPr>
            </w:tcPrChange>
          </w:tcPr>
          <w:p w14:paraId="0AD54B1C" w14:textId="072045AE" w:rsidR="009C540C" w:rsidRDefault="009C540C" w:rsidP="009C540C">
            <w:pPr>
              <w:spacing w:afterLines="50"/>
            </w:pPr>
            <w:r>
              <w:rPr>
                <w:rFonts w:hint="eastAsia"/>
              </w:rPr>
              <w:t>O</w:t>
            </w:r>
            <w:r>
              <w:t>5.05</w:t>
            </w:r>
          </w:p>
        </w:tc>
        <w:tc>
          <w:tcPr>
            <w:tcW w:w="3807" w:type="dxa"/>
            <w:shd w:val="clear" w:color="auto" w:fill="FFFF00"/>
            <w:tcPrChange w:id="883" w:author="OPPO(Boyuan)-v2" w:date="2022-01-27T14:12:00Z">
              <w:tcPr>
                <w:tcW w:w="3807" w:type="dxa"/>
              </w:tcPr>
            </w:tcPrChange>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shd w:val="clear" w:color="auto" w:fill="FFFF00"/>
            <w:tcPrChange w:id="884" w:author="OPPO(Boyuan)-v2" w:date="2022-01-27T14:12:00Z">
              <w:tcPr>
                <w:tcW w:w="2926" w:type="dxa"/>
              </w:tcPr>
            </w:tcPrChange>
          </w:tcPr>
          <w:p w14:paraId="0A90328E" w14:textId="656A7FB7" w:rsidR="009C540C" w:rsidRDefault="009C540C" w:rsidP="009C540C">
            <w:pPr>
              <w:spacing w:afterLines="50"/>
            </w:pPr>
            <w:r>
              <w:rPr>
                <w:rFonts w:hint="eastAsia"/>
              </w:rPr>
              <w:t>P</w:t>
            </w:r>
            <w:r>
              <w:t>re117-e-offline</w:t>
            </w:r>
          </w:p>
        </w:tc>
        <w:tc>
          <w:tcPr>
            <w:tcW w:w="6274" w:type="dxa"/>
            <w:shd w:val="clear" w:color="auto" w:fill="FFFF00"/>
            <w:tcPrChange w:id="885" w:author="OPPO(Boyuan)-v2" w:date="2022-01-27T14:12:00Z">
              <w:tcPr>
                <w:tcW w:w="6274" w:type="dxa"/>
              </w:tcPr>
            </w:tcPrChange>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rsidR="009C540C" w14:paraId="0EA44F04" w14:textId="439D0811" w:rsidTr="00CD69BC">
        <w:tblPrEx>
          <w:tblW w:w="0" w:type="auto"/>
          <w:tblPrExChange w:id="886" w:author="OPPO(Boyuan)-v2" w:date="2022-01-27T14:09:00Z">
            <w:tblPrEx>
              <w:tblW w:w="0" w:type="auto"/>
            </w:tblPrEx>
          </w:tblPrExChange>
        </w:tblPrEx>
        <w:tc>
          <w:tcPr>
            <w:tcW w:w="1271" w:type="dxa"/>
            <w:shd w:val="clear" w:color="auto" w:fill="BFBFBF" w:themeFill="background1" w:themeFillShade="BF"/>
            <w:tcPrChange w:id="887" w:author="OPPO(Boyuan)-v2" w:date="2022-01-27T14:09:00Z">
              <w:tcPr>
                <w:tcW w:w="1271" w:type="dxa"/>
              </w:tcPr>
            </w:tcPrChange>
          </w:tcPr>
          <w:p w14:paraId="2046019A" w14:textId="0CC8196A" w:rsidR="009C540C" w:rsidRDefault="009C540C" w:rsidP="009C540C">
            <w:pPr>
              <w:spacing w:afterLines="50"/>
            </w:pPr>
            <w:r>
              <w:rPr>
                <w:rFonts w:hint="eastAsia"/>
              </w:rPr>
              <w:t>O</w:t>
            </w:r>
            <w:r>
              <w:t>5.06</w:t>
            </w:r>
          </w:p>
        </w:tc>
        <w:tc>
          <w:tcPr>
            <w:tcW w:w="3807" w:type="dxa"/>
            <w:shd w:val="clear" w:color="auto" w:fill="BFBFBF" w:themeFill="background1" w:themeFillShade="BF"/>
            <w:tcPrChange w:id="888" w:author="OPPO(Boyuan)-v2" w:date="2022-01-27T14:09:00Z">
              <w:tcPr>
                <w:tcW w:w="3807" w:type="dxa"/>
              </w:tcPr>
            </w:tcPrChange>
          </w:tcPr>
          <w:p w14:paraId="38B83A60" w14:textId="54971EFA" w:rsidR="009C540C" w:rsidRPr="00502DEB" w:rsidRDefault="009C540C" w:rsidP="009C540C">
            <w:pPr>
              <w:spacing w:afterLines="50"/>
            </w:pPr>
            <w:r>
              <w:t xml:space="preserve">[Unhandled issue from RAN2#116b summary] </w:t>
            </w:r>
            <w:r>
              <w:rPr>
                <w:rFonts w:hint="eastAsia"/>
              </w:rPr>
              <w:t>F</w:t>
            </w:r>
            <w:r>
              <w:t xml:space="preserve">FS on the configuration of LCID for PC5 RLC channel of </w:t>
            </w:r>
            <w:proofErr w:type="spellStart"/>
            <w:r>
              <w:t>Uu</w:t>
            </w:r>
            <w:proofErr w:type="spellEnd"/>
            <w:r>
              <w:t xml:space="preserve"> SRB0.</w:t>
            </w:r>
          </w:p>
        </w:tc>
        <w:tc>
          <w:tcPr>
            <w:tcW w:w="2926" w:type="dxa"/>
            <w:shd w:val="clear" w:color="auto" w:fill="BFBFBF" w:themeFill="background1" w:themeFillShade="BF"/>
            <w:tcPrChange w:id="889" w:author="OPPO(Boyuan)-v2" w:date="2022-01-27T14:09:00Z">
              <w:tcPr>
                <w:tcW w:w="2926" w:type="dxa"/>
              </w:tcPr>
            </w:tcPrChange>
          </w:tcPr>
          <w:p w14:paraId="1614045B" w14:textId="14B30D82" w:rsidR="009C540C" w:rsidRDefault="009C540C" w:rsidP="009C540C">
            <w:pPr>
              <w:spacing w:afterLines="50"/>
            </w:pPr>
            <w:del w:id="890" w:author="OPPO(Boyuan)-v2" w:date="2022-01-26T14:49:00Z">
              <w:r w:rsidDel="0067151F">
                <w:rPr>
                  <w:rFonts w:hint="eastAsia"/>
                </w:rPr>
                <w:delText>P</w:delText>
              </w:r>
              <w:r w:rsidDel="0067151F">
                <w:delText>re117-e-offline</w:delText>
              </w:r>
            </w:del>
            <w:ins w:id="891" w:author="OPPO(Boyuan)-v2" w:date="2022-01-26T14:49:00Z">
              <w:r w:rsidR="0067151F">
                <w:t xml:space="preserve">Resolved and can be </w:t>
              </w:r>
            </w:ins>
            <w:ins w:id="892" w:author="OPPO(Boyuan)-v2" w:date="2022-01-26T14:50:00Z">
              <w:r w:rsidR="0067151F">
                <w:t>removed</w:t>
              </w:r>
            </w:ins>
          </w:p>
        </w:tc>
        <w:tc>
          <w:tcPr>
            <w:tcW w:w="6274" w:type="dxa"/>
            <w:shd w:val="clear" w:color="auto" w:fill="BFBFBF" w:themeFill="background1" w:themeFillShade="BF"/>
            <w:tcPrChange w:id="893" w:author="OPPO(Boyuan)-v2" w:date="2022-01-27T14:09:00Z">
              <w:tcPr>
                <w:tcW w:w="6274" w:type="dxa"/>
              </w:tcPr>
            </w:tcPrChange>
          </w:tcPr>
          <w:p w14:paraId="6276EC35" w14:textId="61116A9B" w:rsidR="009C540C" w:rsidDel="0067151F" w:rsidRDefault="009C540C" w:rsidP="009C540C">
            <w:pPr>
              <w:spacing w:afterLines="50"/>
              <w:rPr>
                <w:del w:id="894" w:author="OPPO(Boyuan)-v2" w:date="2022-01-26T14:50:00Z"/>
              </w:rPr>
            </w:pPr>
            <w:del w:id="895" w:author="OPPO(Boyuan)-v2" w:date="2022-01-26T14:50:00Z">
              <w:r w:rsidDel="0067151F">
                <w:rPr>
                  <w:rFonts w:hint="eastAsia"/>
                </w:rPr>
                <w:delText>D</w:delText>
              </w:r>
              <w:r w:rsidDel="0067151F">
                <w:delText>ue to the proposal made in adaptation layer A.I. summary</w:delText>
              </w:r>
            </w:del>
          </w:p>
          <w:p w14:paraId="27F5438D" w14:textId="52E6CE02" w:rsidR="009C540C" w:rsidRDefault="009C540C" w:rsidP="009C540C">
            <w:pPr>
              <w:spacing w:afterLines="50"/>
              <w:rPr>
                <w:ins w:id="896" w:author="OPPO(Boyuan)-v2" w:date="2022-01-26T14:50:00Z"/>
              </w:rPr>
            </w:pPr>
            <w:del w:id="897" w:author="OPPO(Boyuan)-v2" w:date="2022-01-26T14:50:00Z">
              <w:r w:rsidRPr="005B55B3" w:rsidDel="0067151F">
                <w:delText>Proposal 9</w:delText>
              </w:r>
              <w:r w:rsidRPr="005B55B3" w:rsidDel="0067151F">
                <w:tab/>
                <w:delText>(discussion) RAN2 to discuss whether LCID for PC5 RLC channel is to be allocated by UE as in R16 or specified for Uu SRB0.</w:delText>
              </w:r>
            </w:del>
            <w:ins w:id="898" w:author="OPPO(Boyuan)-v2" w:date="2022-01-26T14:50:00Z">
              <w:r w:rsidR="0067151F">
                <w:t>Due to the agreement made in RAN2 #116bis:</w:t>
              </w:r>
            </w:ins>
          </w:p>
          <w:p w14:paraId="761A3D82" w14:textId="77777777" w:rsidR="0067151F" w:rsidRDefault="0067151F" w:rsidP="0067151F">
            <w:pPr>
              <w:spacing w:afterLines="50"/>
              <w:rPr>
                <w:ins w:id="899" w:author="OPPO(Boyuan)-v2" w:date="2022-01-26T14:50:00Z"/>
              </w:rPr>
            </w:pPr>
            <w:ins w:id="900" w:author="OPPO(Boyuan)-v2" w:date="2022-01-26T14:50:00Z">
              <w:r>
                <w:t>Agreements:</w:t>
              </w:r>
            </w:ins>
          </w:p>
          <w:p w14:paraId="7B79F752" w14:textId="67B6AA0C" w:rsidR="0067151F" w:rsidRDefault="0067151F" w:rsidP="0067151F">
            <w:pPr>
              <w:spacing w:afterLines="50"/>
            </w:pPr>
            <w:ins w:id="901" w:author="OPPO(Boyuan)-v2" w:date="2022-01-26T14:50:00Z">
              <w:r>
                <w:t>Proposal 3</w:t>
              </w:r>
              <w:r>
                <w:tab/>
                <w:t xml:space="preserve">(18/19) LCID for PC5 RLC channel is specified for remote UE </w:t>
              </w:r>
              <w:proofErr w:type="spellStart"/>
              <w:r>
                <w:t>Uu</w:t>
              </w:r>
              <w:proofErr w:type="spellEnd"/>
              <w:r>
                <w:t xml:space="preserve"> SRB0</w:t>
              </w:r>
            </w:ins>
          </w:p>
          <w:p w14:paraId="3E59A2C8" w14:textId="77777777" w:rsidR="009C540C" w:rsidRDefault="009C540C" w:rsidP="009C540C">
            <w:pPr>
              <w:spacing w:afterLines="50"/>
              <w:rPr>
                <w:ins w:id="902" w:author="OPPO(Boyuan)-v2" w:date="2022-01-26T14:50:00Z"/>
              </w:rPr>
            </w:pPr>
            <w:del w:id="903" w:author="OPPO(Boyuan)-v2" w:date="2022-01-26T14:50:00Z">
              <w:r w:rsidDel="0067151F">
                <w:delText>We have the corresponding open issue</w:delText>
              </w:r>
            </w:del>
          </w:p>
          <w:p w14:paraId="7A4B520F" w14:textId="63BAA5D5" w:rsidR="0067151F" w:rsidRPr="005B55B3" w:rsidRDefault="0067151F" w:rsidP="009C540C">
            <w:pPr>
              <w:spacing w:afterLines="50"/>
            </w:pPr>
            <w:ins w:id="904" w:author="OPPO(Boyuan)-v2" w:date="2022-01-26T14:50:00Z">
              <w:r>
                <w:t>This open iss</w:t>
              </w:r>
            </w:ins>
            <w:ins w:id="905" w:author="OPPO(Boyuan)-v2" w:date="2022-01-26T14:51:00Z">
              <w:r>
                <w:t>ue can be removed.</w:t>
              </w:r>
            </w:ins>
          </w:p>
        </w:tc>
      </w:tr>
      <w:tr w:rsidR="009C540C" w14:paraId="053309AA" w14:textId="3697FA24" w:rsidTr="00B819ED">
        <w:tblPrEx>
          <w:tblW w:w="0" w:type="auto"/>
          <w:tblPrExChange w:id="906" w:author="Post-116b" w:date="2022-01-28T12:27:00Z">
            <w:tblPrEx>
              <w:tblW w:w="0" w:type="auto"/>
            </w:tblPrEx>
          </w:tblPrExChange>
        </w:tblPrEx>
        <w:tc>
          <w:tcPr>
            <w:tcW w:w="1271" w:type="dxa"/>
            <w:shd w:val="clear" w:color="auto" w:fill="A6A6A6" w:themeFill="background1" w:themeFillShade="A6"/>
            <w:tcPrChange w:id="907" w:author="Post-116b" w:date="2022-01-28T12:27:00Z">
              <w:tcPr>
                <w:tcW w:w="1271" w:type="dxa"/>
              </w:tcPr>
            </w:tcPrChange>
          </w:tcPr>
          <w:p w14:paraId="51E3543D" w14:textId="73839DB8" w:rsidR="009C540C" w:rsidRDefault="009C540C" w:rsidP="009C540C">
            <w:pPr>
              <w:spacing w:afterLines="50"/>
            </w:pPr>
            <w:r>
              <w:rPr>
                <w:rFonts w:hint="eastAsia"/>
              </w:rPr>
              <w:t>O</w:t>
            </w:r>
            <w:r>
              <w:t>5.07</w:t>
            </w:r>
          </w:p>
        </w:tc>
        <w:tc>
          <w:tcPr>
            <w:tcW w:w="3807" w:type="dxa"/>
            <w:shd w:val="clear" w:color="auto" w:fill="A6A6A6" w:themeFill="background1" w:themeFillShade="A6"/>
            <w:tcPrChange w:id="908" w:author="Post-116b" w:date="2022-01-28T12:27:00Z">
              <w:tcPr>
                <w:tcW w:w="3807" w:type="dxa"/>
              </w:tcPr>
            </w:tcPrChange>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shd w:val="clear" w:color="auto" w:fill="A6A6A6" w:themeFill="background1" w:themeFillShade="A6"/>
            <w:tcPrChange w:id="909" w:author="Post-116b" w:date="2022-01-28T12:27:00Z">
              <w:tcPr>
                <w:tcW w:w="2926" w:type="dxa"/>
              </w:tcPr>
            </w:tcPrChange>
          </w:tcPr>
          <w:p w14:paraId="4C2E813C" w14:textId="0C93EE6F" w:rsidR="009C540C" w:rsidRDefault="009C540C" w:rsidP="009C540C">
            <w:pPr>
              <w:spacing w:afterLines="50"/>
              <w:rPr>
                <w:lang w:eastAsia="ko-KR"/>
              </w:rPr>
            </w:pPr>
            <w:del w:id="910" w:author="Post-116b" w:date="2022-01-28T12:27:00Z">
              <w:r w:rsidDel="00B819ED">
                <w:rPr>
                  <w:rFonts w:hint="eastAsia"/>
                </w:rPr>
                <w:delText>CR</w:delText>
              </w:r>
              <w:r w:rsidDel="00B819ED">
                <w:delText xml:space="preserve"> </w:delText>
              </w:r>
              <w:r w:rsidDel="00B819ED">
                <w:rPr>
                  <w:rFonts w:hint="eastAsia"/>
                </w:rPr>
                <w:delText>rapporteur</w:delText>
              </w:r>
              <w:r w:rsidDel="00B819ED">
                <w:delText xml:space="preserve"> </w:delText>
              </w:r>
              <w:r w:rsidDel="00B819ED">
                <w:rPr>
                  <w:rFonts w:hint="eastAsia"/>
                </w:rPr>
                <w:delText>handled</w:delText>
              </w:r>
            </w:del>
            <w:ins w:id="911" w:author="Post-116b" w:date="2022-01-28T12:27:00Z">
              <w:r w:rsidR="00B819ED">
                <w:t>Resolved and can be closed</w:t>
              </w:r>
            </w:ins>
          </w:p>
        </w:tc>
        <w:tc>
          <w:tcPr>
            <w:tcW w:w="6274" w:type="dxa"/>
            <w:shd w:val="clear" w:color="auto" w:fill="A6A6A6" w:themeFill="background1" w:themeFillShade="A6"/>
            <w:tcPrChange w:id="912" w:author="Post-116b" w:date="2022-01-28T12:27:00Z">
              <w:tcPr>
                <w:tcW w:w="6274" w:type="dxa"/>
              </w:tcPr>
            </w:tcPrChange>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46D28E41" w:rsidR="009C540C" w:rsidRPr="005B55B3" w:rsidRDefault="009C540C" w:rsidP="009C540C">
            <w:pPr>
              <w:spacing w:afterLines="50"/>
            </w:pPr>
            <w:del w:id="913" w:author="Post-116b" w:date="2022-01-28T12:27:00Z">
              <w:r w:rsidDel="00B819ED">
                <w:delText>We have the corresponding open issue</w:delText>
              </w:r>
            </w:del>
            <w:ins w:id="914" w:author="Post-116b" w:date="2022-01-28T12:27:00Z">
              <w:r w:rsidR="00B819ED">
                <w:t>which has been closed in post-116b discussion</w:t>
              </w:r>
            </w:ins>
          </w:p>
        </w:tc>
      </w:tr>
      <w:tr w:rsidR="009C540C" w14:paraId="13A376B6" w14:textId="3DFDCCA1" w:rsidTr="00CD69BC">
        <w:tblPrEx>
          <w:tblW w:w="0" w:type="auto"/>
          <w:tblPrExChange w:id="915" w:author="OPPO(Boyuan)-v2" w:date="2022-01-27T14:12:00Z">
            <w:tblPrEx>
              <w:tblW w:w="0" w:type="auto"/>
            </w:tblPrEx>
          </w:tblPrExChange>
        </w:tblPrEx>
        <w:tc>
          <w:tcPr>
            <w:tcW w:w="1271" w:type="dxa"/>
            <w:shd w:val="clear" w:color="auto" w:fill="FFFF00"/>
            <w:tcPrChange w:id="916" w:author="OPPO(Boyuan)-v2" w:date="2022-01-27T14:12:00Z">
              <w:tcPr>
                <w:tcW w:w="1271" w:type="dxa"/>
              </w:tcPr>
            </w:tcPrChange>
          </w:tcPr>
          <w:p w14:paraId="59B82A2B" w14:textId="1B468E1D" w:rsidR="009C540C" w:rsidRDefault="009C540C" w:rsidP="009C540C">
            <w:pPr>
              <w:spacing w:afterLines="50"/>
            </w:pPr>
            <w:r>
              <w:rPr>
                <w:rFonts w:hint="eastAsia"/>
              </w:rPr>
              <w:t>O</w:t>
            </w:r>
            <w:r>
              <w:t>5.08</w:t>
            </w:r>
          </w:p>
        </w:tc>
        <w:tc>
          <w:tcPr>
            <w:tcW w:w="3807" w:type="dxa"/>
            <w:shd w:val="clear" w:color="auto" w:fill="FFFF00"/>
            <w:tcPrChange w:id="917" w:author="OPPO(Boyuan)-v2" w:date="2022-01-27T14:12:00Z">
              <w:tcPr>
                <w:tcW w:w="3807" w:type="dxa"/>
              </w:tcPr>
            </w:tcPrChange>
          </w:tcPr>
          <w:p w14:paraId="09368BF7" w14:textId="1A56A27A" w:rsidR="009C540C" w:rsidRDefault="009C540C" w:rsidP="009C540C">
            <w:pPr>
              <w:spacing w:afterLines="50"/>
            </w:pPr>
            <w:r>
              <w:t xml:space="preserve">[FFS point from R2#116 agreement] SUI content to enable reporting the remote UE’s </w:t>
            </w:r>
            <w:r>
              <w:rPr>
                <w:rFonts w:hint="eastAsia"/>
              </w:rPr>
              <w:t>L</w:t>
            </w:r>
            <w:r>
              <w:t xml:space="preserve">2ID via SUI message to </w:t>
            </w:r>
            <w:proofErr w:type="spellStart"/>
            <w:r>
              <w:t>gNB</w:t>
            </w:r>
            <w:proofErr w:type="spellEnd"/>
            <w:ins w:id="918" w:author="OPPO(Boyuan)-v2" w:date="2022-01-27T17:57:00Z">
              <w:r w:rsidR="00D66C70">
                <w:t xml:space="preserve"> by relay/remote UE</w:t>
              </w:r>
            </w:ins>
          </w:p>
        </w:tc>
        <w:tc>
          <w:tcPr>
            <w:tcW w:w="2926" w:type="dxa"/>
            <w:shd w:val="clear" w:color="auto" w:fill="FFFF00"/>
            <w:tcPrChange w:id="919" w:author="OPPO(Boyuan)-v2" w:date="2022-01-27T14:12:00Z">
              <w:tcPr>
                <w:tcW w:w="2926" w:type="dxa"/>
              </w:tcPr>
            </w:tcPrChange>
          </w:tcPr>
          <w:p w14:paraId="0CA43C21" w14:textId="2E327983" w:rsidR="009C540C" w:rsidRDefault="009C540C" w:rsidP="009C540C">
            <w:pPr>
              <w:spacing w:afterLines="50"/>
            </w:pPr>
            <w:del w:id="920" w:author="OPPO(Boyuan)-v2" w:date="2022-01-27T14:05:00Z">
              <w:r w:rsidDel="00B74D56">
                <w:rPr>
                  <w:rFonts w:hint="eastAsia"/>
                </w:rPr>
                <w:delText>CR</w:delText>
              </w:r>
              <w:r w:rsidDel="00B74D56">
                <w:delText xml:space="preserve"> </w:delText>
              </w:r>
              <w:r w:rsidDel="00B74D56">
                <w:rPr>
                  <w:rFonts w:hint="eastAsia"/>
                </w:rPr>
                <w:delText>rapporteur</w:delText>
              </w:r>
              <w:r w:rsidDel="00B74D56">
                <w:delText xml:space="preserve"> </w:delText>
              </w:r>
              <w:r w:rsidDel="00B74D56">
                <w:rPr>
                  <w:rFonts w:hint="eastAsia"/>
                </w:rPr>
                <w:delText>handled</w:delText>
              </w:r>
            </w:del>
            <w:ins w:id="921" w:author="OPPO(Boyuan)-v2" w:date="2022-01-27T14:05:00Z">
              <w:r w:rsidR="00B74D56">
                <w:t>Pre117-e-offline</w:t>
              </w:r>
            </w:ins>
          </w:p>
        </w:tc>
        <w:tc>
          <w:tcPr>
            <w:tcW w:w="6274" w:type="dxa"/>
            <w:shd w:val="clear" w:color="auto" w:fill="FFFF00"/>
            <w:tcPrChange w:id="922" w:author="OPPO(Boyuan)-v2" w:date="2022-01-27T14:12:00Z">
              <w:tcPr>
                <w:tcW w:w="6274" w:type="dxa"/>
              </w:tcPr>
            </w:tcPrChange>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 xml:space="preserve">Proposal 15 (modified): Relay UE is configured by </w:t>
            </w:r>
            <w:proofErr w:type="spellStart"/>
            <w:r w:rsidRPr="005B55B3">
              <w:t>gNB</w:t>
            </w:r>
            <w:proofErr w:type="spellEnd"/>
            <w:r w:rsidRPr="005B55B3">
              <w:t xml:space="preserve"> with the local/temp remote UE ID to be used in adaptation layer by </w:t>
            </w:r>
            <w:proofErr w:type="spellStart"/>
            <w:r w:rsidRPr="005B55B3">
              <w:t>RRCReconfiguration</w:t>
            </w:r>
            <w:proofErr w:type="spellEnd"/>
            <w:r w:rsidRPr="005B55B3">
              <w:t xml:space="preserve"> message, after reporting the remote UE’s L2ID </w:t>
            </w:r>
            <w:r w:rsidRPr="005B55B3">
              <w:lastRenderedPageBreak/>
              <w:t xml:space="preserve">via SUI message to </w:t>
            </w:r>
            <w:proofErr w:type="spellStart"/>
            <w:r w:rsidRPr="005B55B3">
              <w:t>gNB</w:t>
            </w:r>
            <w:proofErr w:type="spellEnd"/>
            <w:r w:rsidRPr="005B55B3">
              <w:t xml:space="preserve"> and before forwarding the first SRB0 UL message of the remote UE.  FFS if impact to the SUI contents is needed to enable this.</w:t>
            </w:r>
          </w:p>
          <w:p w14:paraId="7DE8E8BE" w14:textId="77777777" w:rsidR="009C540C" w:rsidRDefault="009C540C" w:rsidP="009C540C">
            <w:pPr>
              <w:spacing w:afterLines="50"/>
              <w:rPr>
                <w:ins w:id="923" w:author="OPPO(Boyuan)-v2" w:date="2022-01-26T19:10:00Z"/>
              </w:rPr>
            </w:pPr>
            <w:r>
              <w:t>We have the corresponding open issue.</w:t>
            </w:r>
          </w:p>
          <w:p w14:paraId="4CA00A0A" w14:textId="6706F28A" w:rsidR="00447B14" w:rsidRPr="005B55B3" w:rsidRDefault="00447B14" w:rsidP="009C540C">
            <w:pPr>
              <w:spacing w:afterLines="50"/>
            </w:pPr>
            <w:ins w:id="924" w:author="OPPO(Boyuan)-v2" w:date="2022-01-26T19:10:00Z">
              <w:r>
                <w:rPr>
                  <w:rFonts w:hint="eastAsia"/>
                </w:rPr>
                <w:t>R</w:t>
              </w:r>
              <w:r>
                <w:t>app understand it is a general issue on how to report remote UE ID in SUI</w:t>
              </w:r>
            </w:ins>
          </w:p>
        </w:tc>
      </w:tr>
      <w:tr w:rsidR="00EB0152" w14:paraId="7CA4EAE8" w14:textId="77777777" w:rsidTr="00CD69BC">
        <w:tblPrEx>
          <w:tblW w:w="0" w:type="auto"/>
          <w:tblPrExChange w:id="925" w:author="OPPO(Boyuan)-v2" w:date="2022-01-27T14:18:00Z">
            <w:tblPrEx>
              <w:tblW w:w="0" w:type="auto"/>
            </w:tblPrEx>
          </w:tblPrExChange>
        </w:tblPrEx>
        <w:trPr>
          <w:ins w:id="926" w:author="OPPO(Boyuan)-v2" w:date="2022-01-26T15:52:00Z"/>
        </w:trPr>
        <w:tc>
          <w:tcPr>
            <w:tcW w:w="1271" w:type="dxa"/>
            <w:shd w:val="clear" w:color="auto" w:fill="92D050"/>
            <w:tcPrChange w:id="927" w:author="OPPO(Boyuan)-v2" w:date="2022-01-27T14:18:00Z">
              <w:tcPr>
                <w:tcW w:w="1271" w:type="dxa"/>
              </w:tcPr>
            </w:tcPrChange>
          </w:tcPr>
          <w:p w14:paraId="0A8820D4" w14:textId="4BFD1CC9" w:rsidR="00EB0152" w:rsidRDefault="00EB0152" w:rsidP="009C540C">
            <w:pPr>
              <w:spacing w:afterLines="50"/>
              <w:rPr>
                <w:ins w:id="928" w:author="OPPO(Boyuan)-v2" w:date="2022-01-26T15:52:00Z"/>
              </w:rPr>
            </w:pPr>
            <w:ins w:id="929" w:author="OPPO(Boyuan)-v2" w:date="2022-01-26T15:52:00Z">
              <w:r>
                <w:rPr>
                  <w:rFonts w:hint="eastAsia"/>
                </w:rPr>
                <w:lastRenderedPageBreak/>
                <w:t>O</w:t>
              </w:r>
              <w:r>
                <w:t>5.09</w:t>
              </w:r>
            </w:ins>
          </w:p>
        </w:tc>
        <w:tc>
          <w:tcPr>
            <w:tcW w:w="3807" w:type="dxa"/>
            <w:shd w:val="clear" w:color="auto" w:fill="92D050"/>
            <w:tcPrChange w:id="930" w:author="OPPO(Boyuan)-v2" w:date="2022-01-27T14:18:00Z">
              <w:tcPr>
                <w:tcW w:w="3807" w:type="dxa"/>
              </w:tcPr>
            </w:tcPrChange>
          </w:tcPr>
          <w:p w14:paraId="2360145F" w14:textId="4D031F5B" w:rsidR="00EB0152" w:rsidRDefault="00EB0152" w:rsidP="009C540C">
            <w:pPr>
              <w:spacing w:afterLines="50"/>
              <w:rPr>
                <w:ins w:id="931" w:author="OPPO(Boyuan)-v2" w:date="2022-01-26T15:52:00Z"/>
              </w:rPr>
            </w:pPr>
            <w:ins w:id="932" w:author="OPPO(Boyuan)-v2" w:date="2022-01-26T15:52:00Z">
              <w:r>
                <w:rPr>
                  <w:rFonts w:hint="eastAsia"/>
                </w:rPr>
                <w:t>[</w:t>
              </w:r>
              <w:r>
                <w:t xml:space="preserve">EN from running-CR of 38.351] how for SRAP entity at </w:t>
              </w:r>
              <w:proofErr w:type="spellStart"/>
              <w:r>
                <w:t>Uu</w:t>
              </w:r>
              <w:proofErr w:type="spellEnd"/>
              <w:r>
                <w:t xml:space="preserve"> interface on U2N Relay UE, SRAP entity at PC5 interface on U2N Relay UE, and SRAP entity at PC5 interface on U2N Remote UE to handle error data.</w:t>
              </w:r>
            </w:ins>
          </w:p>
        </w:tc>
        <w:tc>
          <w:tcPr>
            <w:tcW w:w="2926" w:type="dxa"/>
            <w:shd w:val="clear" w:color="auto" w:fill="92D050"/>
            <w:tcPrChange w:id="933" w:author="OPPO(Boyuan)-v2" w:date="2022-01-27T14:18:00Z">
              <w:tcPr>
                <w:tcW w:w="2926" w:type="dxa"/>
              </w:tcPr>
            </w:tcPrChange>
          </w:tcPr>
          <w:p w14:paraId="37FA528F" w14:textId="3626F9B0" w:rsidR="00EB0152" w:rsidRDefault="00EB0152" w:rsidP="009C540C">
            <w:pPr>
              <w:spacing w:afterLines="50"/>
              <w:rPr>
                <w:ins w:id="934" w:author="OPPO(Boyuan)-v2" w:date="2022-01-26T15:52:00Z"/>
              </w:rPr>
            </w:pPr>
            <w:ins w:id="935" w:author="OPPO(Boyuan)-v2" w:date="2022-01-26T15:52:00Z">
              <w:r>
                <w:rPr>
                  <w:rFonts w:hint="eastAsia"/>
                </w:rPr>
                <w:t>CR</w:t>
              </w:r>
              <w:r>
                <w:t xml:space="preserve"> rap</w:t>
              </w:r>
            </w:ins>
            <w:ins w:id="936" w:author="OPPO(Boyuan)-v2" w:date="2022-01-26T15:53:00Z">
              <w:r>
                <w:t>porteur handled</w:t>
              </w:r>
            </w:ins>
          </w:p>
        </w:tc>
        <w:tc>
          <w:tcPr>
            <w:tcW w:w="6274" w:type="dxa"/>
            <w:shd w:val="clear" w:color="auto" w:fill="92D050"/>
            <w:tcPrChange w:id="937" w:author="OPPO(Boyuan)-v2" w:date="2022-01-27T14:18:00Z">
              <w:tcPr>
                <w:tcW w:w="6274" w:type="dxa"/>
              </w:tcPr>
            </w:tcPrChange>
          </w:tcPr>
          <w:p w14:paraId="053AD940" w14:textId="77777777" w:rsidR="00EB0152" w:rsidRDefault="00EB0152" w:rsidP="009C540C">
            <w:pPr>
              <w:spacing w:afterLines="50"/>
              <w:rPr>
                <w:ins w:id="938" w:author="OPPO(Boyuan)-v2" w:date="2022-01-26T15:53:00Z"/>
              </w:rPr>
            </w:pPr>
            <w:ins w:id="939" w:author="OPPO(Boyuan)-v2" w:date="2022-01-26T15:53:00Z">
              <w:r>
                <w:rPr>
                  <w:rFonts w:hint="eastAsia"/>
                </w:rPr>
                <w:t>D</w:t>
              </w:r>
              <w:r>
                <w:t>ue to the following EN in 38.351 running CR:</w:t>
              </w:r>
            </w:ins>
          </w:p>
          <w:p w14:paraId="33587841" w14:textId="77777777" w:rsidR="00EB0152" w:rsidRPr="005C0A23" w:rsidRDefault="00EB0152" w:rsidP="00EB0152">
            <w:pPr>
              <w:pStyle w:val="Guidance"/>
              <w:rPr>
                <w:ins w:id="940" w:author="OPPO(Boyuan)-v2" w:date="2022-01-26T15:53:00Z"/>
                <w:color w:val="auto"/>
                <w:lang w:eastAsia="zh-CN"/>
                <w:rPrChange w:id="941" w:author="OPPO(Boyuan)-v2" w:date="2022-01-27T14:20:00Z">
                  <w:rPr>
                    <w:ins w:id="942" w:author="OPPO(Boyuan)-v2" w:date="2022-01-26T15:53:00Z"/>
                    <w:lang w:eastAsia="zh-CN"/>
                  </w:rPr>
                </w:rPrChange>
              </w:rPr>
            </w:pPr>
            <w:ins w:id="943" w:author="OPPO(Boyuan)-v2" w:date="2022-01-26T15:53:00Z">
              <w:r w:rsidRPr="005C0A23">
                <w:rPr>
                  <w:color w:val="auto"/>
                  <w:rPrChange w:id="944" w:author="OPPO(Boyuan)-v2" w:date="2022-01-27T14:20:00Z">
                    <w:rPr/>
                  </w:rPrChange>
                </w:rPr>
                <w:t xml:space="preserve">Editor’s Note: how for SRAP entity at </w:t>
              </w:r>
              <w:proofErr w:type="spellStart"/>
              <w:r w:rsidRPr="005C0A23">
                <w:rPr>
                  <w:color w:val="auto"/>
                  <w:rPrChange w:id="945" w:author="OPPO(Boyuan)-v2" w:date="2022-01-27T14:20:00Z">
                    <w:rPr/>
                  </w:rPrChange>
                </w:rPr>
                <w:t>Uu</w:t>
              </w:r>
              <w:proofErr w:type="spellEnd"/>
              <w:r w:rsidRPr="005C0A23">
                <w:rPr>
                  <w:color w:val="auto"/>
                  <w:rPrChange w:id="946" w:author="OPPO(Boyuan)-v2" w:date="2022-01-27T14:20:00Z">
                    <w:rPr/>
                  </w:rPrChange>
                </w:rPr>
                <w:t xml:space="preserve"> interface on U2N Relay UE, SRAP entity at PC5 interface on U2N Relay UE, and SRAP entity at PC5 interface on U2N Remote UE to handle error data.</w:t>
              </w:r>
            </w:ins>
          </w:p>
          <w:p w14:paraId="193E0DD2" w14:textId="26635159" w:rsidR="00EB0152" w:rsidRPr="00EB0152" w:rsidRDefault="00EB0152" w:rsidP="009C540C">
            <w:pPr>
              <w:spacing w:afterLines="50"/>
              <w:rPr>
                <w:ins w:id="947" w:author="OPPO(Boyuan)-v2" w:date="2022-01-26T15:52:00Z"/>
              </w:rPr>
            </w:pPr>
            <w:ins w:id="948" w:author="OPPO(Boyuan)-v2" w:date="2022-01-26T15:53:00Z">
              <w:r>
                <w:t>We have the corresponding open issue.</w:t>
              </w:r>
            </w:ins>
          </w:p>
        </w:tc>
      </w:tr>
      <w:tr w:rsidR="00D66C70" w14:paraId="75E3EB97" w14:textId="77777777" w:rsidTr="00D66C70">
        <w:tblPrEx>
          <w:tblW w:w="0" w:type="auto"/>
          <w:tblPrExChange w:id="949" w:author="OPPO(Boyuan)-v2" w:date="2022-01-27T17:58:00Z">
            <w:tblPrEx>
              <w:tblW w:w="0" w:type="auto"/>
            </w:tblPrEx>
          </w:tblPrExChange>
        </w:tblPrEx>
        <w:trPr>
          <w:ins w:id="950" w:author="OPPO(Boyuan)-v2" w:date="2022-01-27T17:57:00Z"/>
        </w:trPr>
        <w:tc>
          <w:tcPr>
            <w:tcW w:w="1271" w:type="dxa"/>
            <w:shd w:val="clear" w:color="auto" w:fill="FFFF00"/>
            <w:tcPrChange w:id="951" w:author="OPPO(Boyuan)-v2" w:date="2022-01-27T17:58:00Z">
              <w:tcPr>
                <w:tcW w:w="1271" w:type="dxa"/>
                <w:shd w:val="clear" w:color="auto" w:fill="92D050"/>
              </w:tcPr>
            </w:tcPrChange>
          </w:tcPr>
          <w:p w14:paraId="0A1661B8" w14:textId="36A4D99A" w:rsidR="00D66C70" w:rsidRDefault="00D66C70" w:rsidP="009C540C">
            <w:pPr>
              <w:spacing w:afterLines="50"/>
              <w:rPr>
                <w:ins w:id="952" w:author="OPPO(Boyuan)-v2" w:date="2022-01-27T17:57:00Z"/>
              </w:rPr>
            </w:pPr>
            <w:ins w:id="953" w:author="OPPO(Boyuan)-v2" w:date="2022-01-27T17:57:00Z">
              <w:r>
                <w:rPr>
                  <w:rFonts w:hint="eastAsia"/>
                </w:rPr>
                <w:t>O</w:t>
              </w:r>
              <w:r>
                <w:t>5.10</w:t>
              </w:r>
            </w:ins>
          </w:p>
        </w:tc>
        <w:tc>
          <w:tcPr>
            <w:tcW w:w="3807" w:type="dxa"/>
            <w:shd w:val="clear" w:color="auto" w:fill="FFFF00"/>
            <w:tcPrChange w:id="954" w:author="OPPO(Boyuan)-v2" w:date="2022-01-27T17:58:00Z">
              <w:tcPr>
                <w:tcW w:w="3807" w:type="dxa"/>
                <w:shd w:val="clear" w:color="auto" w:fill="92D050"/>
              </w:tcPr>
            </w:tcPrChange>
          </w:tcPr>
          <w:p w14:paraId="17AF8319" w14:textId="16A838C5" w:rsidR="00D66C70" w:rsidRDefault="00D66C70" w:rsidP="009C540C">
            <w:pPr>
              <w:spacing w:afterLines="50"/>
              <w:rPr>
                <w:ins w:id="955" w:author="OPPO(Boyuan)-v2" w:date="2022-01-27T17:57:00Z"/>
              </w:rPr>
            </w:pPr>
            <w:ins w:id="956" w:author="OPPO(Boyuan)-v2" w:date="2022-01-27T17:57:00Z">
              <w:r>
                <w:rPr>
                  <w:rFonts w:hint="eastAsia"/>
                </w:rPr>
                <w:t>[</w:t>
              </w:r>
              <w:r>
                <w:t>From companies input]</w:t>
              </w:r>
            </w:ins>
            <w:ins w:id="957" w:author="Post-116b" w:date="2022-01-28T12:27:00Z">
              <w:r w:rsidR="00B819ED">
                <w:t xml:space="preserve"> </w:t>
              </w:r>
            </w:ins>
            <w:ins w:id="958" w:author="OPPO(Boyuan)-v2" w:date="2022-01-27T17:58:00Z">
              <w:r>
                <w:t>How for Relay to get local ID from remote UE indirect-to-indirect switching</w:t>
              </w:r>
            </w:ins>
          </w:p>
        </w:tc>
        <w:tc>
          <w:tcPr>
            <w:tcW w:w="2926" w:type="dxa"/>
            <w:shd w:val="clear" w:color="auto" w:fill="FFFF00"/>
            <w:tcPrChange w:id="959" w:author="OPPO(Boyuan)-v2" w:date="2022-01-27T17:58:00Z">
              <w:tcPr>
                <w:tcW w:w="2926" w:type="dxa"/>
                <w:shd w:val="clear" w:color="auto" w:fill="92D050"/>
              </w:tcPr>
            </w:tcPrChange>
          </w:tcPr>
          <w:p w14:paraId="434512D9" w14:textId="71F940AA" w:rsidR="00D66C70" w:rsidRPr="00D66C70" w:rsidRDefault="00D66C70" w:rsidP="009C540C">
            <w:pPr>
              <w:spacing w:afterLines="50"/>
              <w:rPr>
                <w:ins w:id="960" w:author="OPPO(Boyuan)-v2" w:date="2022-01-27T17:57:00Z"/>
              </w:rPr>
            </w:pPr>
            <w:ins w:id="961" w:author="OPPO(Boyuan)-v2" w:date="2022-01-27T17:58:00Z">
              <w:r>
                <w:t>Pre117-e-offline</w:t>
              </w:r>
            </w:ins>
          </w:p>
        </w:tc>
        <w:tc>
          <w:tcPr>
            <w:tcW w:w="6274" w:type="dxa"/>
            <w:shd w:val="clear" w:color="auto" w:fill="FFFF00"/>
            <w:tcPrChange w:id="962" w:author="OPPO(Boyuan)-v2" w:date="2022-01-27T17:58:00Z">
              <w:tcPr>
                <w:tcW w:w="6274" w:type="dxa"/>
                <w:shd w:val="clear" w:color="auto" w:fill="92D050"/>
              </w:tcPr>
            </w:tcPrChange>
          </w:tcPr>
          <w:p w14:paraId="4BF0F496" w14:textId="44EA567B" w:rsidR="00D66C70" w:rsidRDefault="00D66C70" w:rsidP="009C540C">
            <w:pPr>
              <w:spacing w:afterLines="50"/>
              <w:rPr>
                <w:ins w:id="963" w:author="OPPO(Boyuan)-v2" w:date="2022-01-27T17:57:00Z"/>
              </w:rPr>
            </w:pPr>
            <w:ins w:id="964" w:author="OPPO(Boyuan)-v2" w:date="2022-01-27T17:58:00Z">
              <w:r>
                <w:rPr>
                  <w:rFonts w:hint="eastAsia"/>
                </w:rPr>
                <w:t>B</w:t>
              </w:r>
              <w:r>
                <w:t>ased on company input here</w:t>
              </w:r>
            </w:ins>
          </w:p>
        </w:tc>
      </w:tr>
    </w:tbl>
    <w:p w14:paraId="0AE9868F" w14:textId="61A8BC71" w:rsidR="004C0BDF" w:rsidRDefault="004C0BDF" w:rsidP="004C0BDF"/>
    <w:p w14:paraId="35DF768F" w14:textId="334C88F5" w:rsidR="00120F58" w:rsidRDefault="00120F58" w:rsidP="00120F58">
      <w:pPr>
        <w:pStyle w:val="4"/>
      </w:pPr>
      <w:r>
        <w:t>Company input table</w:t>
      </w:r>
    </w:p>
    <w:tbl>
      <w:tblPr>
        <w:tblStyle w:val="afd"/>
        <w:tblW w:w="0" w:type="auto"/>
        <w:tblLook w:val="04A0" w:firstRow="1" w:lastRow="0" w:firstColumn="1" w:lastColumn="0" w:noHBand="0" w:noVBand="1"/>
        <w:tblPrChange w:id="965" w:author="OPPO(Boyuan)-v2" w:date="2022-01-26T14:46:00Z">
          <w:tblPr>
            <w:tblStyle w:val="afd"/>
            <w:tblW w:w="0" w:type="auto"/>
            <w:tblLook w:val="04A0" w:firstRow="1" w:lastRow="0" w:firstColumn="1" w:lastColumn="0" w:noHBand="0" w:noVBand="1"/>
          </w:tblPr>
        </w:tblPrChange>
      </w:tblPr>
      <w:tblGrid>
        <w:gridCol w:w="2085"/>
        <w:gridCol w:w="1368"/>
        <w:gridCol w:w="5944"/>
        <w:gridCol w:w="2564"/>
        <w:gridCol w:w="2317"/>
        <w:tblGridChange w:id="966">
          <w:tblGrid>
            <w:gridCol w:w="2085"/>
            <w:gridCol w:w="320"/>
            <w:gridCol w:w="1048"/>
            <w:gridCol w:w="511"/>
            <w:gridCol w:w="5433"/>
            <w:gridCol w:w="1938"/>
            <w:gridCol w:w="626"/>
            <w:gridCol w:w="2317"/>
            <w:gridCol w:w="2943"/>
          </w:tblGrid>
        </w:tblGridChange>
      </w:tblGrid>
      <w:tr w:rsidR="009B2806" w14:paraId="18A9D563" w14:textId="1969D47C" w:rsidTr="00FC4E2E">
        <w:tc>
          <w:tcPr>
            <w:tcW w:w="2085" w:type="dxa"/>
            <w:tcPrChange w:id="967" w:author="OPPO(Boyuan)-v2" w:date="2022-01-26T14:46:00Z">
              <w:tcPr>
                <w:tcW w:w="2405" w:type="dxa"/>
                <w:gridSpan w:val="2"/>
              </w:tcPr>
            </w:tcPrChange>
          </w:tcPr>
          <w:p w14:paraId="31D1B74B" w14:textId="77777777" w:rsidR="009B2806" w:rsidRDefault="009B2806" w:rsidP="001807CC">
            <w:r>
              <w:rPr>
                <w:rFonts w:hint="eastAsia"/>
              </w:rPr>
              <w:t>C</w:t>
            </w:r>
            <w:r>
              <w:t>ompany</w:t>
            </w:r>
          </w:p>
        </w:tc>
        <w:tc>
          <w:tcPr>
            <w:tcW w:w="1368" w:type="dxa"/>
            <w:tcPrChange w:id="968" w:author="OPPO(Boyuan)-v2" w:date="2022-01-26T14:46:00Z">
              <w:tcPr>
                <w:tcW w:w="1559" w:type="dxa"/>
                <w:gridSpan w:val="2"/>
              </w:tcPr>
            </w:tcPrChange>
          </w:tcPr>
          <w:p w14:paraId="55718605" w14:textId="77777777" w:rsidR="009B2806" w:rsidRDefault="009B2806" w:rsidP="001807CC">
            <w:r>
              <w:rPr>
                <w:rFonts w:hint="eastAsia"/>
              </w:rPr>
              <w:t>I</w:t>
            </w:r>
            <w:r>
              <w:t>ssue Index</w:t>
            </w:r>
          </w:p>
        </w:tc>
        <w:tc>
          <w:tcPr>
            <w:tcW w:w="5944" w:type="dxa"/>
            <w:tcPrChange w:id="969" w:author="OPPO(Boyuan)-v2" w:date="2022-01-26T14:46:00Z">
              <w:tcPr>
                <w:tcW w:w="7371" w:type="dxa"/>
                <w:gridSpan w:val="2"/>
              </w:tcPr>
            </w:tcPrChange>
          </w:tcPr>
          <w:p w14:paraId="7F2F5C7B" w14:textId="77777777" w:rsidR="009B2806" w:rsidRDefault="009B2806" w:rsidP="001807CC">
            <w:r>
              <w:rPr>
                <w:rFonts w:hint="eastAsia"/>
              </w:rPr>
              <w:t>D</w:t>
            </w:r>
            <w:r>
              <w:t>escription</w:t>
            </w:r>
          </w:p>
        </w:tc>
        <w:tc>
          <w:tcPr>
            <w:tcW w:w="2564" w:type="dxa"/>
            <w:tcPrChange w:id="970" w:author="OPPO(Boyuan)-v2" w:date="2022-01-26T14:46:00Z">
              <w:tcPr>
                <w:tcW w:w="2943" w:type="dxa"/>
                <w:gridSpan w:val="2"/>
              </w:tcPr>
            </w:tcPrChange>
          </w:tcPr>
          <w:p w14:paraId="56FBE5C0" w14:textId="77777777" w:rsidR="009B2806" w:rsidRDefault="009B2806" w:rsidP="001807CC">
            <w:r>
              <w:rPr>
                <w:rFonts w:hint="eastAsia"/>
              </w:rPr>
              <w:t>S</w:t>
            </w:r>
            <w:r>
              <w:t>uggested handling</w:t>
            </w:r>
          </w:p>
        </w:tc>
        <w:tc>
          <w:tcPr>
            <w:tcW w:w="2317" w:type="dxa"/>
            <w:tcPrChange w:id="971" w:author="OPPO(Boyuan)-v2" w:date="2022-01-26T14:46:00Z">
              <w:tcPr>
                <w:tcW w:w="2943" w:type="dxa"/>
              </w:tcPr>
            </w:tcPrChange>
          </w:tcPr>
          <w:p w14:paraId="0C0963AE" w14:textId="4E31E52E" w:rsidR="009B2806" w:rsidRDefault="009B2806" w:rsidP="001807CC">
            <w:pPr>
              <w:rPr>
                <w:ins w:id="972" w:author="OPPO(Boyuan)-v2" w:date="2022-01-26T14:46:00Z"/>
              </w:rPr>
            </w:pPr>
            <w:ins w:id="973" w:author="OPPO(Boyuan)-v2" w:date="2022-01-26T14:46:00Z">
              <w:r>
                <w:rPr>
                  <w:rFonts w:hint="eastAsia"/>
                </w:rPr>
                <w:t>R</w:t>
              </w:r>
              <w:r>
                <w:t>apporteur response</w:t>
              </w:r>
            </w:ins>
          </w:p>
        </w:tc>
      </w:tr>
      <w:tr w:rsidR="009B2806" w14:paraId="1EF3AED0" w14:textId="5F41BA63" w:rsidTr="00FC4E2E">
        <w:tc>
          <w:tcPr>
            <w:tcW w:w="2085" w:type="dxa"/>
            <w:tcPrChange w:id="974" w:author="OPPO(Boyuan)-v2" w:date="2022-01-26T14:46:00Z">
              <w:tcPr>
                <w:tcW w:w="2405" w:type="dxa"/>
                <w:gridSpan w:val="2"/>
              </w:tcPr>
            </w:tcPrChange>
          </w:tcPr>
          <w:p w14:paraId="466BFA40" w14:textId="6A4815ED" w:rsidR="009B2806" w:rsidRDefault="009B2806" w:rsidP="001807CC">
            <w:r>
              <w:rPr>
                <w:rFonts w:hint="eastAsia"/>
              </w:rPr>
              <w:t>CATT</w:t>
            </w:r>
          </w:p>
        </w:tc>
        <w:tc>
          <w:tcPr>
            <w:tcW w:w="1368" w:type="dxa"/>
            <w:tcPrChange w:id="975" w:author="OPPO(Boyuan)-v2" w:date="2022-01-26T14:46:00Z">
              <w:tcPr>
                <w:tcW w:w="1559" w:type="dxa"/>
                <w:gridSpan w:val="2"/>
              </w:tcPr>
            </w:tcPrChange>
          </w:tcPr>
          <w:p w14:paraId="376C4770" w14:textId="668B5BA1" w:rsidR="009B2806" w:rsidRDefault="009B2806" w:rsidP="001807CC">
            <w:r>
              <w:rPr>
                <w:rFonts w:hint="eastAsia"/>
              </w:rPr>
              <w:t>O</w:t>
            </w:r>
            <w:r>
              <w:t>5.06</w:t>
            </w:r>
          </w:p>
        </w:tc>
        <w:tc>
          <w:tcPr>
            <w:tcW w:w="5944" w:type="dxa"/>
            <w:tcPrChange w:id="976" w:author="OPPO(Boyuan)-v2" w:date="2022-01-26T14:46:00Z">
              <w:tcPr>
                <w:tcW w:w="7371" w:type="dxa"/>
                <w:gridSpan w:val="2"/>
              </w:tcPr>
            </w:tcPrChange>
          </w:tcPr>
          <w:p w14:paraId="4FFD5387" w14:textId="334BB01F" w:rsidR="009B2806" w:rsidRDefault="009B2806" w:rsidP="001807CC">
            <w:r>
              <w:rPr>
                <w:rFonts w:hint="eastAsia"/>
              </w:rPr>
              <w:t xml:space="preserve">For the suggested handling part,  I think it should be </w:t>
            </w:r>
            <w:r>
              <w:t>(pending CB decision</w:t>
            </w:r>
            <w:r>
              <w:rPr>
                <w:rFonts w:hint="eastAsia"/>
              </w:rPr>
              <w:t>,619 easy agreement</w:t>
            </w:r>
            <w:r>
              <w:t>)</w:t>
            </w:r>
            <w:r>
              <w:rPr>
                <w:rFonts w:hint="eastAsia"/>
              </w:rPr>
              <w:t>, right?</w:t>
            </w:r>
          </w:p>
        </w:tc>
        <w:tc>
          <w:tcPr>
            <w:tcW w:w="2564" w:type="dxa"/>
            <w:tcPrChange w:id="977" w:author="OPPO(Boyuan)-v2" w:date="2022-01-26T14:46:00Z">
              <w:tcPr>
                <w:tcW w:w="2943" w:type="dxa"/>
                <w:gridSpan w:val="2"/>
              </w:tcPr>
            </w:tcPrChange>
          </w:tcPr>
          <w:p w14:paraId="447A3297" w14:textId="72445DE1" w:rsidR="009B2806" w:rsidRDefault="009B2806" w:rsidP="001807CC">
            <w:r>
              <w:t>(pending CB decision)</w:t>
            </w:r>
          </w:p>
        </w:tc>
        <w:tc>
          <w:tcPr>
            <w:tcW w:w="2317" w:type="dxa"/>
            <w:tcPrChange w:id="978" w:author="OPPO(Boyuan)-v2" w:date="2022-01-26T14:46:00Z">
              <w:tcPr>
                <w:tcW w:w="2943" w:type="dxa"/>
              </w:tcPr>
            </w:tcPrChange>
          </w:tcPr>
          <w:p w14:paraId="7798604C" w14:textId="54D852C5" w:rsidR="009B2806" w:rsidRDefault="00FC4E2E" w:rsidP="001807CC">
            <w:pPr>
              <w:rPr>
                <w:ins w:id="979" w:author="OPPO(Boyuan)-v2" w:date="2022-01-26T14:46:00Z"/>
              </w:rPr>
            </w:pPr>
            <w:ins w:id="980" w:author="OPPO(Boyuan)-v2" w:date="2022-01-26T17:59:00Z">
              <w:r>
                <w:rPr>
                  <w:rFonts w:hint="eastAsia"/>
                </w:rPr>
                <w:t>U</w:t>
              </w:r>
              <w:r>
                <w:t>pdated ac</w:t>
              </w:r>
            </w:ins>
            <w:ins w:id="981" w:author="OPPO(Boyuan)-v2" w:date="2022-01-26T18:00:00Z">
              <w:r>
                <w:t>cordingly</w:t>
              </w:r>
            </w:ins>
          </w:p>
        </w:tc>
      </w:tr>
      <w:tr w:rsidR="009B2806" w14:paraId="32E09D92" w14:textId="2BB338E0" w:rsidTr="00FC4E2E">
        <w:trPr>
          <w:ins w:id="982" w:author="vivo(Boubacar)" w:date="2022-01-26T12:35:00Z"/>
        </w:trPr>
        <w:tc>
          <w:tcPr>
            <w:tcW w:w="2085" w:type="dxa"/>
            <w:tcPrChange w:id="983" w:author="OPPO(Boyuan)-v2" w:date="2022-01-26T14:46:00Z">
              <w:tcPr>
                <w:tcW w:w="2405" w:type="dxa"/>
                <w:gridSpan w:val="2"/>
              </w:tcPr>
            </w:tcPrChange>
          </w:tcPr>
          <w:p w14:paraId="221837C5" w14:textId="51DDAD7B" w:rsidR="009B2806" w:rsidRDefault="009B2806" w:rsidP="00A776E8">
            <w:pPr>
              <w:rPr>
                <w:ins w:id="984" w:author="vivo(Boubacar)" w:date="2022-01-26T12:35:00Z"/>
              </w:rPr>
            </w:pPr>
            <w:ins w:id="985" w:author="vivo(Boubacar)" w:date="2022-01-26T12:35:00Z">
              <w:r>
                <w:rPr>
                  <w:rFonts w:hint="eastAsia"/>
                </w:rPr>
                <w:t>v</w:t>
              </w:r>
              <w:r>
                <w:t>ivo</w:t>
              </w:r>
            </w:ins>
          </w:p>
        </w:tc>
        <w:tc>
          <w:tcPr>
            <w:tcW w:w="1368" w:type="dxa"/>
            <w:tcPrChange w:id="986" w:author="OPPO(Boyuan)-v2" w:date="2022-01-26T14:46:00Z">
              <w:tcPr>
                <w:tcW w:w="1559" w:type="dxa"/>
                <w:gridSpan w:val="2"/>
              </w:tcPr>
            </w:tcPrChange>
          </w:tcPr>
          <w:p w14:paraId="16203625" w14:textId="40552C03" w:rsidR="009B2806" w:rsidRDefault="009B2806" w:rsidP="00A776E8">
            <w:pPr>
              <w:rPr>
                <w:ins w:id="987" w:author="vivo(Boubacar)" w:date="2022-01-26T12:35:00Z"/>
              </w:rPr>
            </w:pPr>
            <w:ins w:id="988" w:author="vivo(Boubacar)" w:date="2022-01-26T12:35:00Z">
              <w:r>
                <w:rPr>
                  <w:rFonts w:hint="eastAsia"/>
                </w:rPr>
                <w:t>O</w:t>
              </w:r>
              <w:r>
                <w:t>5.06</w:t>
              </w:r>
            </w:ins>
          </w:p>
        </w:tc>
        <w:tc>
          <w:tcPr>
            <w:tcW w:w="5944" w:type="dxa"/>
            <w:tcPrChange w:id="989" w:author="OPPO(Boyuan)-v2" w:date="2022-01-26T14:46:00Z">
              <w:tcPr>
                <w:tcW w:w="7371" w:type="dxa"/>
                <w:gridSpan w:val="2"/>
              </w:tcPr>
            </w:tcPrChange>
          </w:tcPr>
          <w:p w14:paraId="6CC9D80B" w14:textId="1E865140" w:rsidR="009B2806" w:rsidRDefault="009B2806" w:rsidP="00A776E8">
            <w:pPr>
              <w:rPr>
                <w:ins w:id="990" w:author="vivo(Boubacar)" w:date="2022-01-26T12:35:00Z"/>
              </w:rPr>
            </w:pPr>
            <w:ins w:id="991" w:author="vivo(Boubacar)" w:date="2022-01-26T12:35:00Z">
              <w:r>
                <w:rPr>
                  <w:rFonts w:hint="eastAsia"/>
                </w:rPr>
                <w:t>We</w:t>
              </w:r>
              <w:r>
                <w:t xml:space="preserve"> already concluded how the PC5 LCID value for </w:t>
              </w:r>
              <w:proofErr w:type="spellStart"/>
              <w:r>
                <w:t>Uu</w:t>
              </w:r>
              <w:proofErr w:type="spellEnd"/>
              <w:r>
                <w:t xml:space="preserve"> SRB0 should be determined (specified). Then we can further discuss how the PC5 LCID for SRB1, SRB2 and DRBs should be configured, if this is not handled in the RRC running CR discussion. This is a left-over from Pre-116bs discussion, and two alternatives (for SRB2 and DRBs) are reusing </w:t>
              </w:r>
              <w:proofErr w:type="spellStart"/>
              <w:r>
                <w:t>gNB</w:t>
              </w:r>
              <w:proofErr w:type="spellEnd"/>
              <w:r>
                <w:t xml:space="preserve"> configuration as in </w:t>
              </w:r>
              <w:proofErr w:type="spellStart"/>
              <w:r>
                <w:t>Uu</w:t>
              </w:r>
              <w:proofErr w:type="spellEnd"/>
              <w:r>
                <w:t xml:space="preserve"> and reuse UE autonomous assignment as in R16 NR SL. SRB1 may be separately discussed, as it can sometimes use default configuration, sometimes use </w:t>
              </w:r>
              <w:proofErr w:type="spellStart"/>
              <w:r>
                <w:t>gNB</w:t>
              </w:r>
              <w:proofErr w:type="spellEnd"/>
              <w:r>
                <w:t xml:space="preserve"> configuration. </w:t>
              </w:r>
            </w:ins>
          </w:p>
        </w:tc>
        <w:tc>
          <w:tcPr>
            <w:tcW w:w="2564" w:type="dxa"/>
            <w:tcPrChange w:id="992" w:author="OPPO(Boyuan)-v2" w:date="2022-01-26T14:46:00Z">
              <w:tcPr>
                <w:tcW w:w="2943" w:type="dxa"/>
                <w:gridSpan w:val="2"/>
              </w:tcPr>
            </w:tcPrChange>
          </w:tcPr>
          <w:p w14:paraId="16721D74" w14:textId="21E7B5C8" w:rsidR="009B2806" w:rsidRDefault="009B2806" w:rsidP="00A776E8">
            <w:pPr>
              <w:rPr>
                <w:ins w:id="993" w:author="vivo(Boubacar)" w:date="2022-01-26T12:35:00Z"/>
              </w:rPr>
            </w:pPr>
            <w:ins w:id="994" w:author="vivo(Boubacar)" w:date="2022-01-26T12:35:00Z">
              <w:r>
                <w:rPr>
                  <w:rFonts w:hint="eastAsia"/>
                </w:rPr>
                <w:t xml:space="preserve">[Unhandled issue from RAN2#116b summary] FFS on the configuration of 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c>
          <w:tcPr>
            <w:tcW w:w="2317" w:type="dxa"/>
            <w:tcPrChange w:id="995" w:author="OPPO(Boyuan)-v2" w:date="2022-01-26T14:46:00Z">
              <w:tcPr>
                <w:tcW w:w="2943" w:type="dxa"/>
              </w:tcPr>
            </w:tcPrChange>
          </w:tcPr>
          <w:p w14:paraId="1599A732" w14:textId="28715AFC" w:rsidR="009B2806" w:rsidRDefault="00FC4E2E" w:rsidP="00A776E8">
            <w:pPr>
              <w:rPr>
                <w:ins w:id="996" w:author="OPPO(Boyuan)-v2" w:date="2022-01-26T14:46:00Z"/>
              </w:rPr>
            </w:pPr>
            <w:ins w:id="997" w:author="OPPO(Boyuan)-v2" w:date="2022-01-26T18:11:00Z">
              <w:r>
                <w:rPr>
                  <w:rFonts w:hint="eastAsia"/>
                </w:rPr>
                <w:t>R</w:t>
              </w:r>
              <w:r>
                <w:t>eflected in O6.2</w:t>
              </w:r>
            </w:ins>
            <w:ins w:id="998" w:author="OPPO(Boyuan)-v2" w:date="2022-01-27T14:40:00Z">
              <w:r w:rsidR="006C1AB2">
                <w:t>0</w:t>
              </w:r>
            </w:ins>
          </w:p>
        </w:tc>
      </w:tr>
      <w:tr w:rsidR="00FC4E2E" w14:paraId="630A44BC" w14:textId="77777777" w:rsidTr="00FC4E2E">
        <w:trPr>
          <w:ins w:id="999" w:author="OPPO(Boyuan)-v2" w:date="2022-01-26T18:35:00Z"/>
        </w:trPr>
        <w:tc>
          <w:tcPr>
            <w:tcW w:w="2085" w:type="dxa"/>
          </w:tcPr>
          <w:p w14:paraId="5F32562D" w14:textId="77777777" w:rsidR="00FC4E2E" w:rsidRDefault="00FC4E2E" w:rsidP="00B74D56">
            <w:pPr>
              <w:rPr>
                <w:ins w:id="1000" w:author="OPPO(Boyuan)-v2" w:date="2022-01-26T18:35:00Z"/>
              </w:rPr>
            </w:pPr>
            <w:ins w:id="1001" w:author="OPPO(Boyuan)-v2" w:date="2022-01-26T18:35:00Z">
              <w:r>
                <w:t>Qualcomm</w:t>
              </w:r>
            </w:ins>
          </w:p>
        </w:tc>
        <w:tc>
          <w:tcPr>
            <w:tcW w:w="1368" w:type="dxa"/>
          </w:tcPr>
          <w:p w14:paraId="2920D9B6" w14:textId="77777777" w:rsidR="00FC4E2E" w:rsidRDefault="00FC4E2E" w:rsidP="00B74D56">
            <w:pPr>
              <w:rPr>
                <w:ins w:id="1002" w:author="OPPO(Boyuan)-v2" w:date="2022-01-26T18:35:00Z"/>
              </w:rPr>
            </w:pPr>
            <w:ins w:id="1003" w:author="OPPO(Boyuan)-v2" w:date="2022-01-26T18:35:00Z">
              <w:r>
                <w:t>O5.06</w:t>
              </w:r>
            </w:ins>
          </w:p>
        </w:tc>
        <w:tc>
          <w:tcPr>
            <w:tcW w:w="5944" w:type="dxa"/>
          </w:tcPr>
          <w:p w14:paraId="6C4CDB07" w14:textId="77777777" w:rsidR="00FC4E2E" w:rsidRDefault="00FC4E2E" w:rsidP="00B74D56">
            <w:pPr>
              <w:rPr>
                <w:ins w:id="1004" w:author="OPPO(Boyuan)-v2" w:date="2022-01-26T18:35:00Z"/>
              </w:rPr>
            </w:pPr>
            <w:ins w:id="1005" w:author="OPPO(Boyuan)-v2" w:date="2022-01-26T18:35:00Z">
              <w:r>
                <w:t xml:space="preserve">Agree with </w:t>
              </w:r>
              <w:proofErr w:type="spellStart"/>
              <w:r>
                <w:t>vivo’s</w:t>
              </w:r>
              <w:proofErr w:type="spellEnd"/>
              <w:r>
                <w:t xml:space="preserve"> comment. It has been captured as one of summary proposal:</w:t>
              </w:r>
            </w:ins>
          </w:p>
          <w:p w14:paraId="5B7B996C" w14:textId="77777777" w:rsidR="00FC4E2E" w:rsidRDefault="00FC4E2E" w:rsidP="00B74D56">
            <w:pPr>
              <w:pStyle w:val="TOC1"/>
              <w:rPr>
                <w:ins w:id="1006" w:author="OPPO(Boyuan)-v2" w:date="2022-01-26T18:35:00Z"/>
                <w:rFonts w:asciiTheme="minorHAnsi" w:eastAsiaTheme="minorEastAsia" w:hAnsiTheme="minorHAnsi" w:cstheme="minorBidi"/>
                <w:b w:val="0"/>
                <w:noProof/>
                <w:sz w:val="22"/>
                <w:lang w:val="sv-SE"/>
              </w:rPr>
            </w:pPr>
            <w:ins w:id="1007" w:author="OPPO(Boyuan)-v2" w:date="2022-01-26T18:35:00Z">
              <w:r>
                <w:lastRenderedPageBreak/>
                <w:fldChar w:fldCharType="begin"/>
              </w:r>
              <w:r>
                <w:instrText xml:space="preserve"> HYPERLINK \l "_Toc93052899" </w:instrText>
              </w:r>
              <w:r>
                <w:fldChar w:fldCharType="separate"/>
              </w:r>
              <w:r w:rsidRPr="00481413">
                <w:rPr>
                  <w:rStyle w:val="a5"/>
                  <w:rFonts w:cs="Arial"/>
                  <w:noProof/>
                </w:rPr>
                <w:t>Proposal 10</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noProof/>
                </w:rPr>
                <w:t xml:space="preserve"> RAN2 to discuss whether </w:t>
              </w:r>
              <w:r w:rsidRPr="00481413">
                <w:rPr>
                  <w:rStyle w:val="a5"/>
                  <w:rFonts w:cs="Arial"/>
                  <w:noProof/>
                </w:rPr>
                <w:t>the specified PC5 RLC channel for Uu SRB0 should be RLC UM mode.</w:t>
              </w:r>
              <w:r>
                <w:rPr>
                  <w:rStyle w:val="a5"/>
                  <w:rFonts w:cs="Arial"/>
                  <w:noProof/>
                  <w:lang w:val="en-US"/>
                </w:rPr>
                <w:fldChar w:fldCharType="end"/>
              </w:r>
            </w:ins>
          </w:p>
          <w:p w14:paraId="2FB9A412" w14:textId="77777777" w:rsidR="00FC4E2E" w:rsidRDefault="00FC4E2E" w:rsidP="00B74D56">
            <w:pPr>
              <w:pStyle w:val="TOC1"/>
              <w:rPr>
                <w:ins w:id="1008" w:author="OPPO(Boyuan)-v2" w:date="2022-01-26T18:35:00Z"/>
                <w:rFonts w:asciiTheme="minorHAnsi" w:eastAsiaTheme="minorEastAsia" w:hAnsiTheme="minorHAnsi" w:cstheme="minorBidi"/>
                <w:b w:val="0"/>
                <w:noProof/>
                <w:sz w:val="22"/>
                <w:lang w:val="sv-SE"/>
              </w:rPr>
            </w:pPr>
            <w:ins w:id="1009" w:author="OPPO(Boyuan)-v2" w:date="2022-01-26T18:35:00Z">
              <w:r>
                <w:fldChar w:fldCharType="begin"/>
              </w:r>
              <w:r>
                <w:instrText xml:space="preserve"> HYPERLINK \l "_Toc93052900" </w:instrText>
              </w:r>
              <w:r>
                <w:fldChar w:fldCharType="separate"/>
              </w:r>
              <w:r w:rsidRPr="00481413">
                <w:rPr>
                  <w:rStyle w:val="a5"/>
                  <w:rFonts w:cs="Arial"/>
                  <w:noProof/>
                </w:rPr>
                <w:t>Proposal 11</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rFonts w:cs="Arial"/>
                  <w:noProof/>
                </w:rPr>
                <w:t xml:space="preserve"> Regarding how to allocate LCID for PC5 RLC channel of remote UE Uu RBs including SRB2 and DRBs, RAN2 to down select the following options. FFS on SRB1</w:t>
              </w:r>
              <w:r>
                <w:rPr>
                  <w:rStyle w:val="a5"/>
                  <w:rFonts w:cs="Arial"/>
                  <w:noProof/>
                  <w:lang w:val="en-US"/>
                </w:rPr>
                <w:fldChar w:fldCharType="end"/>
              </w:r>
            </w:ins>
          </w:p>
          <w:p w14:paraId="7FD80639" w14:textId="77777777" w:rsidR="00FC4E2E" w:rsidRDefault="00FC4E2E" w:rsidP="00B74D56">
            <w:pPr>
              <w:pStyle w:val="TOC1"/>
              <w:rPr>
                <w:ins w:id="1010" w:author="OPPO(Boyuan)-v2" w:date="2022-01-26T18:35:00Z"/>
                <w:rFonts w:asciiTheme="minorHAnsi" w:eastAsiaTheme="minorEastAsia" w:hAnsiTheme="minorHAnsi" w:cstheme="minorBidi"/>
                <w:b w:val="0"/>
                <w:noProof/>
                <w:sz w:val="22"/>
                <w:lang w:val="sv-SE"/>
              </w:rPr>
            </w:pPr>
            <w:ins w:id="1011" w:author="OPPO(Boyuan)-v2" w:date="2022-01-26T18:35:00Z">
              <w:r>
                <w:fldChar w:fldCharType="begin"/>
              </w:r>
              <w:r>
                <w:instrText xml:space="preserve"> HYPERLINK \l "_Toc93052901" </w:instrText>
              </w:r>
              <w:r>
                <w:fldChar w:fldCharType="separate"/>
              </w:r>
              <w:r w:rsidRPr="00481413">
                <w:rPr>
                  <w:rStyle w:val="a5"/>
                  <w:rFonts w:cs="Arial"/>
                  <w:noProof/>
                </w:rPr>
                <w:t>a.</w:t>
              </w:r>
              <w:r>
                <w:rPr>
                  <w:rFonts w:asciiTheme="minorHAnsi" w:eastAsiaTheme="minorEastAsia" w:hAnsiTheme="minorHAnsi" w:cstheme="minorBidi"/>
                  <w:b w:val="0"/>
                  <w:noProof/>
                  <w:sz w:val="22"/>
                  <w:lang w:val="sv-SE"/>
                </w:rPr>
                <w:tab/>
              </w:r>
              <w:r w:rsidRPr="00481413">
                <w:rPr>
                  <w:rStyle w:val="a5"/>
                  <w:rFonts w:cs="Arial"/>
                  <w:noProof/>
                </w:rPr>
                <w:t>Option 1:  allocated by UE same as in R16 SL</w:t>
              </w:r>
              <w:r>
                <w:rPr>
                  <w:rStyle w:val="a5"/>
                  <w:rFonts w:cs="Arial"/>
                  <w:noProof/>
                </w:rPr>
                <w:fldChar w:fldCharType="end"/>
              </w:r>
            </w:ins>
          </w:p>
          <w:p w14:paraId="1D73C80C" w14:textId="77777777" w:rsidR="00FC4E2E" w:rsidRDefault="00FC4E2E" w:rsidP="00B74D56">
            <w:pPr>
              <w:pStyle w:val="TOC1"/>
              <w:rPr>
                <w:ins w:id="1012" w:author="OPPO(Boyuan)-v2" w:date="2022-01-26T18:35:00Z"/>
                <w:rFonts w:asciiTheme="minorHAnsi" w:eastAsiaTheme="minorEastAsia" w:hAnsiTheme="minorHAnsi" w:cstheme="minorBidi"/>
                <w:b w:val="0"/>
                <w:noProof/>
                <w:sz w:val="22"/>
                <w:lang w:val="sv-SE"/>
              </w:rPr>
            </w:pPr>
            <w:ins w:id="1013" w:author="OPPO(Boyuan)-v2" w:date="2022-01-26T18:35:00Z">
              <w:r>
                <w:fldChar w:fldCharType="begin"/>
              </w:r>
              <w:r>
                <w:instrText xml:space="preserve"> HYPERLINK \l "_Toc93052902" </w:instrText>
              </w:r>
              <w:r>
                <w:fldChar w:fldCharType="separate"/>
              </w:r>
              <w:r w:rsidRPr="00481413">
                <w:rPr>
                  <w:rStyle w:val="a5"/>
                  <w:rFonts w:cs="Arial"/>
                  <w:noProof/>
                </w:rPr>
                <w:t>b.</w:t>
              </w:r>
              <w:r>
                <w:rPr>
                  <w:rFonts w:asciiTheme="minorHAnsi" w:eastAsiaTheme="minorEastAsia" w:hAnsiTheme="minorHAnsi" w:cstheme="minorBidi"/>
                  <w:b w:val="0"/>
                  <w:noProof/>
                  <w:sz w:val="22"/>
                  <w:lang w:val="sv-SE"/>
                </w:rPr>
                <w:tab/>
              </w:r>
              <w:r w:rsidRPr="00481413">
                <w:rPr>
                  <w:rStyle w:val="a5"/>
                  <w:rFonts w:cs="Arial"/>
                  <w:noProof/>
                </w:rPr>
                <w:t>Option 2: up to gNB dedicated configuration same as in Uu</w:t>
              </w:r>
              <w:r>
                <w:rPr>
                  <w:rStyle w:val="a5"/>
                  <w:rFonts w:cs="Arial"/>
                  <w:noProof/>
                </w:rPr>
                <w:fldChar w:fldCharType="end"/>
              </w:r>
            </w:ins>
          </w:p>
          <w:p w14:paraId="7DCE3A44" w14:textId="77777777" w:rsidR="00FC4E2E" w:rsidRDefault="00FC4E2E" w:rsidP="00B74D56">
            <w:pPr>
              <w:rPr>
                <w:ins w:id="1014" w:author="OPPO(Boyuan)-v2" w:date="2022-01-26T18:35:00Z"/>
              </w:rPr>
            </w:pPr>
          </w:p>
        </w:tc>
        <w:tc>
          <w:tcPr>
            <w:tcW w:w="2564" w:type="dxa"/>
          </w:tcPr>
          <w:p w14:paraId="6B9E2E99" w14:textId="77777777" w:rsidR="00FC4E2E" w:rsidRDefault="00FC4E2E" w:rsidP="00B74D56">
            <w:pPr>
              <w:rPr>
                <w:ins w:id="1015" w:author="OPPO(Boyuan)-v2" w:date="2022-01-26T18:35:00Z"/>
              </w:rPr>
            </w:pPr>
            <w:ins w:id="1016" w:author="OPPO(Boyuan)-v2" w:date="2022-01-26T18:35:00Z">
              <w:r>
                <w:rPr>
                  <w:rFonts w:hint="eastAsia"/>
                </w:rPr>
                <w:lastRenderedPageBreak/>
                <w:t>P</w:t>
              </w:r>
              <w:r>
                <w:t>re117-e-offline</w:t>
              </w:r>
            </w:ins>
          </w:p>
        </w:tc>
        <w:tc>
          <w:tcPr>
            <w:tcW w:w="2317" w:type="dxa"/>
          </w:tcPr>
          <w:p w14:paraId="2E6E9300" w14:textId="6F6A06CC" w:rsidR="00FC4E2E" w:rsidRDefault="00FC4E2E" w:rsidP="00B74D56">
            <w:pPr>
              <w:rPr>
                <w:ins w:id="1017" w:author="OPPO(Boyuan)-v2" w:date="2022-01-26T18:35:00Z"/>
              </w:rPr>
            </w:pPr>
            <w:ins w:id="1018" w:author="OPPO(Boyuan)-v2" w:date="2022-01-26T18:35:00Z">
              <w:r>
                <w:rPr>
                  <w:rFonts w:hint="eastAsia"/>
                </w:rPr>
                <w:t>R</w:t>
              </w:r>
              <w:r>
                <w:t>eflected in O</w:t>
              </w:r>
            </w:ins>
            <w:ins w:id="1019" w:author="OPPO(Boyuan)-v2" w:date="2022-01-26T18:36:00Z">
              <w:r>
                <w:t>6.2</w:t>
              </w:r>
            </w:ins>
            <w:ins w:id="1020" w:author="OPPO(Boyuan)-v2" w:date="2022-01-27T14:39:00Z">
              <w:r w:rsidR="006C1AB2">
                <w:t>0</w:t>
              </w:r>
            </w:ins>
          </w:p>
        </w:tc>
      </w:tr>
      <w:tr w:rsidR="005424F6" w14:paraId="16FD9742" w14:textId="77777777" w:rsidTr="00FC4E2E">
        <w:trPr>
          <w:ins w:id="1021" w:author="OPPO(Boyuan)-v2" w:date="2022-01-27T15:13:00Z"/>
        </w:trPr>
        <w:tc>
          <w:tcPr>
            <w:tcW w:w="2085" w:type="dxa"/>
          </w:tcPr>
          <w:p w14:paraId="29B891FB" w14:textId="77777777" w:rsidR="005424F6" w:rsidRDefault="005424F6" w:rsidP="00B74D56">
            <w:pPr>
              <w:rPr>
                <w:ins w:id="1022" w:author="OPPO(Boyuan)-v2" w:date="2022-01-27T15:13:00Z"/>
              </w:rPr>
            </w:pPr>
          </w:p>
        </w:tc>
        <w:tc>
          <w:tcPr>
            <w:tcW w:w="1368" w:type="dxa"/>
          </w:tcPr>
          <w:p w14:paraId="28C52081" w14:textId="77777777" w:rsidR="005424F6" w:rsidRDefault="005424F6" w:rsidP="00B74D56">
            <w:pPr>
              <w:rPr>
                <w:ins w:id="1023" w:author="OPPO(Boyuan)-v2" w:date="2022-01-27T15:13:00Z"/>
              </w:rPr>
            </w:pPr>
          </w:p>
        </w:tc>
        <w:tc>
          <w:tcPr>
            <w:tcW w:w="5944" w:type="dxa"/>
          </w:tcPr>
          <w:p w14:paraId="2D7CB1EE" w14:textId="77777777" w:rsidR="005424F6" w:rsidRDefault="005424F6" w:rsidP="00B74D56">
            <w:pPr>
              <w:rPr>
                <w:ins w:id="1024" w:author="OPPO(Boyuan)-v2" w:date="2022-01-27T15:13:00Z"/>
              </w:rPr>
            </w:pPr>
          </w:p>
        </w:tc>
        <w:tc>
          <w:tcPr>
            <w:tcW w:w="2564" w:type="dxa"/>
          </w:tcPr>
          <w:p w14:paraId="23C2D2BA" w14:textId="77777777" w:rsidR="005424F6" w:rsidRDefault="005424F6" w:rsidP="00B74D56">
            <w:pPr>
              <w:rPr>
                <w:ins w:id="1025" w:author="OPPO(Boyuan)-v2" w:date="2022-01-27T15:13:00Z"/>
              </w:rPr>
            </w:pPr>
          </w:p>
        </w:tc>
        <w:tc>
          <w:tcPr>
            <w:tcW w:w="2317" w:type="dxa"/>
          </w:tcPr>
          <w:p w14:paraId="041AE631" w14:textId="77777777" w:rsidR="005424F6" w:rsidRDefault="005424F6" w:rsidP="00B74D56">
            <w:pPr>
              <w:rPr>
                <w:ins w:id="1026" w:author="OPPO(Boyuan)-v2" w:date="2022-01-27T15:13:00Z"/>
              </w:rPr>
            </w:pPr>
          </w:p>
        </w:tc>
      </w:tr>
    </w:tbl>
    <w:p w14:paraId="340D02F7" w14:textId="77777777" w:rsidR="006B1635" w:rsidRPr="004C0BDF" w:rsidRDefault="006B1635" w:rsidP="004C0BDF"/>
    <w:p w14:paraId="3BDBE0A9" w14:textId="77777777" w:rsidR="004C0BDF" w:rsidRDefault="004C0BDF" w:rsidP="004C0BDF">
      <w:pPr>
        <w:pStyle w:val="3"/>
      </w:pPr>
      <w:r>
        <w:rPr>
          <w:rFonts w:hint="eastAsia"/>
        </w:rPr>
        <w:t>O</w:t>
      </w:r>
      <w:r>
        <w:t>bjective-6: CP Procedure</w:t>
      </w:r>
    </w:p>
    <w:tbl>
      <w:tblPr>
        <w:tblStyle w:val="afd"/>
        <w:tblW w:w="0" w:type="auto"/>
        <w:tblLook w:val="04A0" w:firstRow="1" w:lastRow="0" w:firstColumn="1" w:lastColumn="0" w:noHBand="0" w:noVBand="1"/>
      </w:tblPr>
      <w:tblGrid>
        <w:gridCol w:w="1534"/>
        <w:gridCol w:w="3673"/>
        <w:gridCol w:w="2726"/>
        <w:gridCol w:w="6345"/>
        <w:tblGridChange w:id="1027">
          <w:tblGrid>
            <w:gridCol w:w="1534"/>
            <w:gridCol w:w="3673"/>
            <w:gridCol w:w="2726"/>
            <w:gridCol w:w="6345"/>
          </w:tblGrid>
        </w:tblGridChange>
      </w:tblGrid>
      <w:tr w:rsidR="005B55B3" w14:paraId="44EC7F71" w14:textId="7C4BE833" w:rsidTr="00D61690">
        <w:tc>
          <w:tcPr>
            <w:tcW w:w="1534" w:type="dxa"/>
            <w:shd w:val="clear" w:color="auto" w:fill="BFBFBF"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BFBFBF"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BFBFBF"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BFBFBF"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CD69BC">
        <w:tblPrEx>
          <w:tblW w:w="0" w:type="auto"/>
          <w:tblPrExChange w:id="1028" w:author="OPPO(Boyuan)-v2" w:date="2022-01-27T14:09:00Z">
            <w:tblPrEx>
              <w:tblW w:w="0" w:type="auto"/>
            </w:tblPrEx>
          </w:tblPrExChange>
        </w:tblPrEx>
        <w:tc>
          <w:tcPr>
            <w:tcW w:w="1534" w:type="dxa"/>
            <w:shd w:val="clear" w:color="auto" w:fill="BFBFBF" w:themeFill="background1" w:themeFillShade="BF"/>
            <w:tcPrChange w:id="1029" w:author="OPPO(Boyuan)-v2" w:date="2022-01-27T14:09:00Z">
              <w:tcPr>
                <w:tcW w:w="1534" w:type="dxa"/>
              </w:tcPr>
            </w:tcPrChange>
          </w:tcPr>
          <w:p w14:paraId="5F8D50CF" w14:textId="2F10B656" w:rsidR="006850FF" w:rsidRDefault="006850FF" w:rsidP="006850FF">
            <w:pPr>
              <w:spacing w:afterLines="50"/>
            </w:pPr>
            <w:r>
              <w:rPr>
                <w:rFonts w:hint="eastAsia"/>
              </w:rPr>
              <w:t>O</w:t>
            </w:r>
            <w:r>
              <w:t>6.01</w:t>
            </w:r>
          </w:p>
        </w:tc>
        <w:tc>
          <w:tcPr>
            <w:tcW w:w="3673" w:type="dxa"/>
            <w:shd w:val="clear" w:color="auto" w:fill="BFBFBF" w:themeFill="background1" w:themeFillShade="BF"/>
            <w:tcPrChange w:id="1030" w:author="OPPO(Boyuan)-v2" w:date="2022-01-27T14:09:00Z">
              <w:tcPr>
                <w:tcW w:w="3673" w:type="dxa"/>
              </w:tcPr>
            </w:tcPrChange>
          </w:tcPr>
          <w:p w14:paraId="4B61F70E" w14:textId="0C909A71" w:rsidR="006850FF" w:rsidRDefault="006850FF" w:rsidP="006850FF">
            <w:pPr>
              <w:spacing w:afterLines="50"/>
            </w:pPr>
            <w:bookmarkStart w:id="1031" w:name="_Hlk84922648"/>
            <w:r>
              <w:t>[FFS point from R2#116 agreement]</w:t>
            </w:r>
            <w:proofErr w:type="spellStart"/>
            <w:r>
              <w:rPr>
                <w:rFonts w:hint="eastAsia"/>
              </w:rPr>
              <w:t>U</w:t>
            </w:r>
            <w:r>
              <w:t>u</w:t>
            </w:r>
            <w:proofErr w:type="spellEnd"/>
            <w:r>
              <w:t xml:space="preserve"> RLC configuration for SRB0/1 message</w:t>
            </w:r>
            <w:bookmarkEnd w:id="1031"/>
          </w:p>
        </w:tc>
        <w:tc>
          <w:tcPr>
            <w:tcW w:w="2726" w:type="dxa"/>
            <w:shd w:val="clear" w:color="auto" w:fill="BFBFBF" w:themeFill="background1" w:themeFillShade="BF"/>
            <w:tcPrChange w:id="1032" w:author="OPPO(Boyuan)-v2" w:date="2022-01-27T14:09:00Z">
              <w:tcPr>
                <w:tcW w:w="2726" w:type="dxa"/>
              </w:tcPr>
            </w:tcPrChange>
          </w:tcPr>
          <w:p w14:paraId="084FB678" w14:textId="4E672D5A" w:rsidR="006850FF" w:rsidRDefault="006850FF" w:rsidP="006850FF">
            <w:pPr>
              <w:spacing w:afterLines="50"/>
            </w:pPr>
            <w:r>
              <w:t>Resolved and can be closed</w:t>
            </w:r>
          </w:p>
        </w:tc>
        <w:tc>
          <w:tcPr>
            <w:tcW w:w="6345" w:type="dxa"/>
            <w:shd w:val="clear" w:color="auto" w:fill="BFBFBF" w:themeFill="background1" w:themeFillShade="BF"/>
            <w:tcPrChange w:id="1033" w:author="OPPO(Boyuan)-v2" w:date="2022-01-27T14:09:00Z">
              <w:tcPr>
                <w:tcW w:w="6345" w:type="dxa"/>
              </w:tcPr>
            </w:tcPrChange>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 xml:space="preserve">RAN2 not pursue default or fixed </w:t>
            </w:r>
            <w:proofErr w:type="spellStart"/>
            <w:r w:rsidRPr="00DE3FF8">
              <w:t>Uu</w:t>
            </w:r>
            <w:proofErr w:type="spellEnd"/>
            <w:r w:rsidRPr="00DE3FF8">
              <w:t xml:space="preserve"> RLC configuration for SRB0 messages and SRB1 messages of </w:t>
            </w:r>
            <w:proofErr w:type="spellStart"/>
            <w:r w:rsidRPr="00DE3FF8">
              <w:t>RRCReestablishment</w:t>
            </w:r>
            <w:proofErr w:type="spellEnd"/>
            <w:r w:rsidRPr="00DE3FF8">
              <w:t xml:space="preserve"> and </w:t>
            </w:r>
            <w:proofErr w:type="spellStart"/>
            <w:r w:rsidRPr="00DE3FF8">
              <w:t>RRCresume</w:t>
            </w:r>
            <w:proofErr w:type="spellEnd"/>
            <w:r w:rsidRPr="00DE3FF8">
              <w:t xml:space="preserv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CD69BC">
        <w:tblPrEx>
          <w:tblW w:w="0" w:type="auto"/>
          <w:tblPrExChange w:id="1034" w:author="OPPO(Boyuan)-v2" w:date="2022-01-27T14:09:00Z">
            <w:tblPrEx>
              <w:tblW w:w="0" w:type="auto"/>
            </w:tblPrEx>
          </w:tblPrExChange>
        </w:tblPrEx>
        <w:tc>
          <w:tcPr>
            <w:tcW w:w="1534" w:type="dxa"/>
            <w:shd w:val="clear" w:color="auto" w:fill="BFBFBF" w:themeFill="background1" w:themeFillShade="BF"/>
            <w:tcPrChange w:id="1035" w:author="OPPO(Boyuan)-v2" w:date="2022-01-27T14:09:00Z">
              <w:tcPr>
                <w:tcW w:w="1534" w:type="dxa"/>
              </w:tcPr>
            </w:tcPrChange>
          </w:tcPr>
          <w:p w14:paraId="568BC59A" w14:textId="6F924028" w:rsidR="006850FF" w:rsidRDefault="006850FF" w:rsidP="006850FF">
            <w:pPr>
              <w:spacing w:afterLines="50"/>
            </w:pPr>
            <w:r>
              <w:rPr>
                <w:rFonts w:hint="eastAsia"/>
              </w:rPr>
              <w:t>O</w:t>
            </w:r>
            <w:r>
              <w:t>6.02</w:t>
            </w:r>
          </w:p>
          <w:p w14:paraId="3A310808" w14:textId="58B42D0D" w:rsidR="006850FF" w:rsidRDefault="006850FF" w:rsidP="006850FF">
            <w:pPr>
              <w:spacing w:afterLines="50"/>
            </w:pPr>
          </w:p>
        </w:tc>
        <w:tc>
          <w:tcPr>
            <w:tcW w:w="3673" w:type="dxa"/>
            <w:shd w:val="clear" w:color="auto" w:fill="BFBFBF" w:themeFill="background1" w:themeFillShade="BF"/>
            <w:tcPrChange w:id="1036" w:author="OPPO(Boyuan)-v2" w:date="2022-01-27T14:09:00Z">
              <w:tcPr>
                <w:tcW w:w="3673" w:type="dxa"/>
              </w:tcPr>
            </w:tcPrChange>
          </w:tcPr>
          <w:p w14:paraId="060DE863" w14:textId="6E2AFF03" w:rsidR="006850FF" w:rsidRDefault="006850FF" w:rsidP="006850FF">
            <w:pPr>
              <w:spacing w:afterLines="50"/>
            </w:pPr>
            <w:r>
              <w:t>[Unhandled issue from RAN2#116b summary]</w:t>
            </w:r>
            <w:ins w:id="1037" w:author="Post-116b" w:date="2022-01-28T12:30:00Z">
              <w:r w:rsidR="00B819ED">
                <w:t xml:space="preserve"> </w:t>
              </w:r>
            </w:ins>
            <w:r w:rsidRPr="007B2093">
              <w:t xml:space="preserve">Detailed stage-3 </w:t>
            </w:r>
            <w:proofErr w:type="spellStart"/>
            <w:r w:rsidRPr="007B2093">
              <w:t>signaling</w:t>
            </w:r>
            <w:proofErr w:type="spellEnd"/>
            <w:r w:rsidRPr="007B2093">
              <w:t xml:space="preserve"> format on paging </w:t>
            </w:r>
            <w:r>
              <w:t>forwarding</w:t>
            </w:r>
            <w:r w:rsidRPr="007B2093">
              <w:t xml:space="preserve"> message from relay UE to remote UE </w:t>
            </w:r>
          </w:p>
        </w:tc>
        <w:tc>
          <w:tcPr>
            <w:tcW w:w="2726" w:type="dxa"/>
            <w:shd w:val="clear" w:color="auto" w:fill="BFBFBF" w:themeFill="background1" w:themeFillShade="BF"/>
            <w:tcPrChange w:id="1038" w:author="OPPO(Boyuan)-v2" w:date="2022-01-27T14:09:00Z">
              <w:tcPr>
                <w:tcW w:w="2726" w:type="dxa"/>
              </w:tcPr>
            </w:tcPrChange>
          </w:tcPr>
          <w:p w14:paraId="5D830B71" w14:textId="6C2EB232" w:rsidR="006850FF" w:rsidRPr="007B2093" w:rsidRDefault="006850FF" w:rsidP="006850FF">
            <w:pPr>
              <w:spacing w:afterLines="50"/>
            </w:pPr>
            <w:del w:id="1039" w:author="OPPO(Boyuan)-v2" w:date="2022-01-26T18:00:00Z">
              <w:r w:rsidDel="00FC4E2E">
                <w:delText>(pending CB decision)</w:delText>
              </w:r>
            </w:del>
            <w:ins w:id="1040" w:author="OPPO(Boyuan)-v2" w:date="2022-01-26T18:00:00Z">
              <w:r w:rsidR="00FC4E2E">
                <w:t xml:space="preserve">Resolved and can be </w:t>
              </w:r>
              <w:proofErr w:type="spellStart"/>
              <w:r w:rsidR="00FC4E2E">
                <w:t>cloased</w:t>
              </w:r>
            </w:ins>
            <w:proofErr w:type="spellEnd"/>
          </w:p>
        </w:tc>
        <w:tc>
          <w:tcPr>
            <w:tcW w:w="6345" w:type="dxa"/>
            <w:shd w:val="clear" w:color="auto" w:fill="BFBFBF" w:themeFill="background1" w:themeFillShade="BF"/>
            <w:tcPrChange w:id="1041" w:author="OPPO(Boyuan)-v2" w:date="2022-01-27T14:09:00Z">
              <w:tcPr>
                <w:tcW w:w="6345" w:type="dxa"/>
              </w:tcPr>
            </w:tcPrChange>
          </w:tcPr>
          <w:p w14:paraId="4D0060E2" w14:textId="164C0677" w:rsidR="006850FF" w:rsidRDefault="006850FF" w:rsidP="006850FF">
            <w:pPr>
              <w:spacing w:afterLines="50"/>
            </w:pPr>
            <w:r>
              <w:rPr>
                <w:rFonts w:hint="eastAsia"/>
              </w:rPr>
              <w:t>D</w:t>
            </w:r>
            <w:r>
              <w:t xml:space="preserve">ue to the </w:t>
            </w:r>
            <w:del w:id="1042" w:author="OPPO(Boyuan)-v2" w:date="2022-01-26T18:00:00Z">
              <w:r w:rsidDel="00FC4E2E">
                <w:delText>proposal made in CP A.I. summary:</w:delText>
              </w:r>
            </w:del>
            <w:ins w:id="1043" w:author="OPPO(Boyuan)-v2" w:date="2022-01-26T18:00:00Z">
              <w:r w:rsidR="00FC4E2E">
                <w:t>agreement made in CP A.I. su</w:t>
              </w:r>
            </w:ins>
            <w:ins w:id="1044" w:author="OPPO(Boyuan)-v2" w:date="2022-01-26T18:01:00Z">
              <w:r w:rsidR="00FC4E2E">
                <w:t>mmary</w:t>
              </w:r>
            </w:ins>
          </w:p>
          <w:p w14:paraId="427BF18F" w14:textId="77777777" w:rsidR="00FC4E2E" w:rsidRDefault="00FC4E2E" w:rsidP="00FC4E2E">
            <w:pPr>
              <w:spacing w:afterLines="50"/>
              <w:rPr>
                <w:ins w:id="1045" w:author="OPPO(Boyuan)-v2" w:date="2022-01-26T18:01:00Z"/>
              </w:rPr>
            </w:pPr>
            <w:ins w:id="1046" w:author="OPPO(Boyuan)-v2" w:date="2022-01-26T18:01: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54581C2B" w14:textId="27EECD5F" w:rsidR="006850FF" w:rsidDel="00FC4E2E" w:rsidRDefault="00FC4E2E" w:rsidP="00FC4E2E">
            <w:pPr>
              <w:spacing w:afterLines="50"/>
              <w:rPr>
                <w:del w:id="1047" w:author="OPPO(Boyuan)-v2" w:date="2022-01-26T18:01:00Z"/>
              </w:rPr>
            </w:pPr>
            <w:ins w:id="1048" w:author="OPPO(Boyuan)-v2" w:date="2022-01-26T18:01:00Z">
              <w:r>
                <w:t xml:space="preserve">Recommendation 2-2 [18/24]: For Relay UE in RRC_CONNECTED configured with paging CSS, RAN2 not pursue explicit signalling to indicate RRC-state of remote-UE. Further detail is left to RRC running-CR </w:t>
              </w:r>
              <w:proofErr w:type="spellStart"/>
              <w:r>
                <w:t>discussion</w:t>
              </w:r>
            </w:ins>
            <w:del w:id="1049" w:author="OPPO(Boyuan)-v2" w:date="2022-01-26T18:01:00Z">
              <w:r w:rsidR="006850FF" w:rsidDel="00FC4E2E">
                <w:delText xml:space="preserve">Recommendation 2-1: RAN2 further discuss to select between option-1) Paging message sent over PC5-RRC uses PagingRecordList IE and rely on relay UE implementation to select between either sending the entire paging record received by the relay </w:delText>
              </w:r>
              <w:r w:rsidR="006850FF" w:rsidDel="00FC4E2E">
                <w:lastRenderedPageBreak/>
                <w:delText>UE or  sending only information relevant to that remote UE, option-2) Sending the entire PagingRecordList received by the relay UE, and option-3) sending only PagingRecord relevant to that remote UE.</w:delText>
              </w:r>
            </w:del>
          </w:p>
          <w:p w14:paraId="533D7FB4" w14:textId="0526F46F" w:rsidR="006850FF" w:rsidDel="00FC4E2E" w:rsidRDefault="006850FF" w:rsidP="006850FF">
            <w:pPr>
              <w:spacing w:afterLines="50"/>
              <w:rPr>
                <w:del w:id="1050" w:author="OPPO(Boyuan)-v2" w:date="2022-01-26T18:01:00Z"/>
              </w:rPr>
            </w:pPr>
            <w:del w:id="1051" w:author="OPPO(Boyuan)-v2" w:date="2022-01-26T18:01:00Z">
              <w:r w:rsidDel="00FC4E2E">
                <w:delTex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delText>
              </w:r>
            </w:del>
          </w:p>
          <w:p w14:paraId="2ACD1CD4" w14:textId="678EC4D9" w:rsidR="006850FF" w:rsidRPr="005B55B3" w:rsidRDefault="006850FF" w:rsidP="006850FF">
            <w:pPr>
              <w:spacing w:afterLines="50"/>
            </w:pPr>
            <w:del w:id="1052" w:author="OPPO(Boyuan)-v2" w:date="2022-01-26T18:01:00Z">
              <w:r w:rsidDel="00FC4E2E">
                <w:rPr>
                  <w:rFonts w:hint="eastAsia"/>
                </w:rPr>
                <w:delText>W</w:delText>
              </w:r>
              <w:r w:rsidDel="00FC4E2E">
                <w:delText>e have the corresponding open issue</w:delText>
              </w:r>
            </w:del>
            <w:ins w:id="1053" w:author="OPPO(Boyuan)-v2" w:date="2022-01-26T18:01:00Z">
              <w:r w:rsidR="00FC4E2E">
                <w:t>This</w:t>
              </w:r>
              <w:proofErr w:type="spellEnd"/>
              <w:r w:rsidR="00FC4E2E">
                <w:t xml:space="preserve"> issue can be removed.</w:t>
              </w:r>
            </w:ins>
          </w:p>
        </w:tc>
      </w:tr>
      <w:tr w:rsidR="006850FF" w14:paraId="48E727BF" w14:textId="19D7B7D3" w:rsidTr="00CD69BC">
        <w:tblPrEx>
          <w:tblW w:w="0" w:type="auto"/>
          <w:tblPrExChange w:id="1054" w:author="OPPO(Boyuan)-v2" w:date="2022-01-27T14:12:00Z">
            <w:tblPrEx>
              <w:tblW w:w="0" w:type="auto"/>
            </w:tblPrEx>
          </w:tblPrExChange>
        </w:tblPrEx>
        <w:tc>
          <w:tcPr>
            <w:tcW w:w="1534" w:type="dxa"/>
            <w:shd w:val="clear" w:color="auto" w:fill="FFFF00"/>
            <w:tcPrChange w:id="1055" w:author="OPPO(Boyuan)-v2" w:date="2022-01-27T14:12:00Z">
              <w:tcPr>
                <w:tcW w:w="1534" w:type="dxa"/>
              </w:tcPr>
            </w:tcPrChange>
          </w:tcPr>
          <w:p w14:paraId="50BEEC9B" w14:textId="2BA33AE3" w:rsidR="006850FF" w:rsidRDefault="006850FF" w:rsidP="006850FF">
            <w:pPr>
              <w:spacing w:afterLines="50"/>
            </w:pPr>
            <w:r>
              <w:rPr>
                <w:rFonts w:hint="eastAsia"/>
              </w:rPr>
              <w:lastRenderedPageBreak/>
              <w:t>O</w:t>
            </w:r>
            <w:r>
              <w:t>6.03</w:t>
            </w:r>
          </w:p>
          <w:p w14:paraId="269979E2" w14:textId="775A8C9E" w:rsidR="006850FF" w:rsidRDefault="006850FF" w:rsidP="006850FF">
            <w:pPr>
              <w:spacing w:afterLines="50"/>
            </w:pPr>
          </w:p>
        </w:tc>
        <w:tc>
          <w:tcPr>
            <w:tcW w:w="3673" w:type="dxa"/>
            <w:shd w:val="clear" w:color="auto" w:fill="FFFF00"/>
            <w:tcPrChange w:id="1056" w:author="OPPO(Boyuan)-v2" w:date="2022-01-27T14:12:00Z">
              <w:tcPr>
                <w:tcW w:w="3673" w:type="dxa"/>
              </w:tcPr>
            </w:tcPrChange>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shd w:val="clear" w:color="auto" w:fill="FFFF00"/>
            <w:tcPrChange w:id="1057" w:author="OPPO(Boyuan)-v2" w:date="2022-01-27T14:12:00Z">
              <w:tcPr>
                <w:tcW w:w="2726" w:type="dxa"/>
              </w:tcPr>
            </w:tcPrChange>
          </w:tcPr>
          <w:p w14:paraId="4384C70A" w14:textId="524605E2" w:rsidR="006850FF" w:rsidRPr="007B2093" w:rsidRDefault="006850FF" w:rsidP="006850FF">
            <w:pPr>
              <w:spacing w:afterLines="50"/>
            </w:pPr>
            <w:del w:id="1058" w:author="OPPO(Boyuan)-v2" w:date="2022-01-26T15:25:00Z">
              <w:r w:rsidDel="00016BE5">
                <w:delText>(pending CB decision)</w:delText>
              </w:r>
            </w:del>
            <w:ins w:id="1059" w:author="OPPO(Boyuan)-v2" w:date="2022-01-26T15:25:00Z">
              <w:r w:rsidR="00016BE5">
                <w:t>Pre-117-e-offline</w:t>
              </w:r>
            </w:ins>
          </w:p>
        </w:tc>
        <w:tc>
          <w:tcPr>
            <w:tcW w:w="6345" w:type="dxa"/>
            <w:shd w:val="clear" w:color="auto" w:fill="FFFF00"/>
            <w:tcPrChange w:id="1060" w:author="OPPO(Boyuan)-v2" w:date="2022-01-27T14:12:00Z">
              <w:tcPr>
                <w:tcW w:w="6345" w:type="dxa"/>
              </w:tcPr>
            </w:tcPrChange>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374E4A">
        <w:tblPrEx>
          <w:tblW w:w="0" w:type="auto"/>
          <w:tblPrExChange w:id="1061" w:author="Post-116b" w:date="2022-01-28T12:24:00Z">
            <w:tblPrEx>
              <w:tblW w:w="0" w:type="auto"/>
            </w:tblPrEx>
          </w:tblPrExChange>
        </w:tblPrEx>
        <w:tc>
          <w:tcPr>
            <w:tcW w:w="1534" w:type="dxa"/>
            <w:shd w:val="clear" w:color="auto" w:fill="FFFF00"/>
            <w:tcPrChange w:id="1062" w:author="Post-116b" w:date="2022-01-28T12:24:00Z">
              <w:tcPr>
                <w:tcW w:w="1534" w:type="dxa"/>
              </w:tcPr>
            </w:tcPrChange>
          </w:tcPr>
          <w:p w14:paraId="520B6E92" w14:textId="6599CC7D" w:rsidR="006850FF" w:rsidRDefault="006850FF" w:rsidP="006850FF">
            <w:pPr>
              <w:spacing w:afterLines="50"/>
            </w:pPr>
            <w:r>
              <w:rPr>
                <w:rFonts w:hint="eastAsia"/>
              </w:rPr>
              <w:t>O</w:t>
            </w:r>
            <w:r>
              <w:t>6.04</w:t>
            </w:r>
          </w:p>
          <w:p w14:paraId="66ECAE44" w14:textId="2B9D4F54" w:rsidR="006850FF" w:rsidRDefault="006850FF" w:rsidP="006850FF">
            <w:pPr>
              <w:spacing w:afterLines="50"/>
            </w:pPr>
          </w:p>
        </w:tc>
        <w:tc>
          <w:tcPr>
            <w:tcW w:w="3673" w:type="dxa"/>
            <w:shd w:val="clear" w:color="auto" w:fill="FFFF00"/>
            <w:tcPrChange w:id="1063" w:author="Post-116b" w:date="2022-01-28T12:24:00Z">
              <w:tcPr>
                <w:tcW w:w="3673" w:type="dxa"/>
              </w:tcPr>
            </w:tcPrChange>
          </w:tcPr>
          <w:p w14:paraId="20E6456A" w14:textId="67F59A1F" w:rsidR="006850FF" w:rsidRPr="00DA3FA1" w:rsidRDefault="006850FF" w:rsidP="006850FF">
            <w:pPr>
              <w:spacing w:afterLines="50"/>
            </w:pPr>
            <w:r>
              <w:t>[Unhandled issue from RAN2#116b summary]</w:t>
            </w:r>
            <w:ins w:id="1064" w:author="Post-116b" w:date="2022-01-28T12:23:00Z">
              <w:r w:rsidR="00374E4A">
                <w:t xml:space="preserve"> </w:t>
              </w:r>
            </w:ins>
            <w:r w:rsidRPr="007B2093">
              <w:t xml:space="preserve">Whether/how to support </w:t>
            </w:r>
            <w:del w:id="1065" w:author="Post-116b" w:date="2022-01-28T12:24:00Z">
              <w:r w:rsidRPr="007B2093" w:rsidDel="00374E4A">
                <w:delText>minimum/essential SI</w:delText>
              </w:r>
            </w:del>
            <w:ins w:id="1066" w:author="Post-116b" w:date="2022-01-28T12:24:00Z">
              <w:r w:rsidR="00374E4A">
                <w:t xml:space="preserve">MIB related field forwarding, e.g., </w:t>
              </w:r>
              <w:proofErr w:type="spellStart"/>
              <w:r w:rsidR="00374E4A">
                <w:t>cellBar</w:t>
              </w:r>
            </w:ins>
            <w:proofErr w:type="spellEnd"/>
          </w:p>
        </w:tc>
        <w:tc>
          <w:tcPr>
            <w:tcW w:w="2726" w:type="dxa"/>
            <w:shd w:val="clear" w:color="auto" w:fill="FFFF00"/>
            <w:tcPrChange w:id="1067" w:author="Post-116b" w:date="2022-01-28T12:24:00Z">
              <w:tcPr>
                <w:tcW w:w="2726" w:type="dxa"/>
              </w:tcPr>
            </w:tcPrChange>
          </w:tcPr>
          <w:p w14:paraId="13DBE5F3" w14:textId="193FA328" w:rsidR="006850FF" w:rsidRPr="007B2093" w:rsidRDefault="006850FF" w:rsidP="006850FF">
            <w:pPr>
              <w:spacing w:afterLines="50"/>
            </w:pPr>
            <w:del w:id="1068" w:author="OPPO(Boyuan)-v2" w:date="2022-01-26T15:18:00Z">
              <w:r w:rsidDel="001E1989">
                <w:delText>(pending CB decision)</w:delText>
              </w:r>
            </w:del>
            <w:ins w:id="1069" w:author="Post-116b" w:date="2022-01-28T12:24:00Z">
              <w:r w:rsidR="00374E4A">
                <w:t xml:space="preserve"> Pre-117-e-offline</w:t>
              </w:r>
            </w:ins>
            <w:ins w:id="1070" w:author="OPPO(Boyuan)-v2" w:date="2022-01-26T15:18:00Z">
              <w:del w:id="1071" w:author="Post-116b" w:date="2022-01-28T12:24:00Z">
                <w:r w:rsidR="001E1989" w:rsidDel="00374E4A">
                  <w:delText>Resolved and can be closed</w:delText>
                </w:r>
              </w:del>
              <w:r w:rsidR="001E1989">
                <w:t>.</w:t>
              </w:r>
            </w:ins>
          </w:p>
        </w:tc>
        <w:tc>
          <w:tcPr>
            <w:tcW w:w="6345" w:type="dxa"/>
            <w:shd w:val="clear" w:color="auto" w:fill="FFFF00"/>
            <w:tcPrChange w:id="1072" w:author="Post-116b" w:date="2022-01-28T12:24:00Z">
              <w:tcPr>
                <w:tcW w:w="6345" w:type="dxa"/>
              </w:tcPr>
            </w:tcPrChange>
          </w:tcPr>
          <w:p w14:paraId="46434F89" w14:textId="270270D2" w:rsidR="006850FF" w:rsidRPr="005B55B3" w:rsidDel="001E1989" w:rsidRDefault="006850FF" w:rsidP="006850FF">
            <w:pPr>
              <w:spacing w:afterLines="50"/>
              <w:rPr>
                <w:del w:id="1073" w:author="OPPO(Boyuan)-v2" w:date="2022-01-26T15:10:00Z"/>
              </w:rPr>
            </w:pPr>
            <w:del w:id="1074" w:author="OPPO(Boyuan)-v2" w:date="2022-01-26T15:10:00Z">
              <w:r w:rsidDel="001E1989">
                <w:rPr>
                  <w:rFonts w:hint="eastAsia"/>
                </w:rPr>
                <w:delText>D</w:delText>
              </w:r>
              <w:r w:rsidDel="001E1989">
                <w:delText>ue to the proposal made in CP A.I. summary:</w:delText>
              </w:r>
            </w:del>
          </w:p>
          <w:p w14:paraId="000EB8B7" w14:textId="07DE0C9C" w:rsidR="006850FF" w:rsidDel="001E1989" w:rsidRDefault="006850FF" w:rsidP="006850FF">
            <w:pPr>
              <w:spacing w:afterLines="50"/>
              <w:rPr>
                <w:del w:id="1075" w:author="OPPO(Boyuan)-v2" w:date="2022-01-26T15:10:00Z"/>
              </w:rPr>
            </w:pPr>
            <w:del w:id="1076" w:author="OPPO(Boyuan)-v2" w:date="2022-01-26T15:10:00Z">
              <w:r w:rsidDel="001E1989">
                <w:delTex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delText>
              </w:r>
            </w:del>
          </w:p>
          <w:p w14:paraId="4FD0F542" w14:textId="329EEFC5" w:rsidR="006850FF" w:rsidDel="001E1989" w:rsidRDefault="006850FF" w:rsidP="006850FF">
            <w:pPr>
              <w:spacing w:afterLines="50"/>
              <w:rPr>
                <w:del w:id="1077" w:author="OPPO(Boyuan)-v2" w:date="2022-01-26T15:10:00Z"/>
              </w:rPr>
            </w:pPr>
            <w:del w:id="1078" w:author="OPPO(Boyuan)-v2" w:date="2022-01-26T15:10:00Z">
              <w:r w:rsidDel="001E1989">
                <w:delTex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delText>
              </w:r>
            </w:del>
          </w:p>
          <w:p w14:paraId="1E5DC856" w14:textId="28A3FF4B" w:rsidR="006850FF" w:rsidDel="001E1989" w:rsidRDefault="006850FF" w:rsidP="006850FF">
            <w:pPr>
              <w:spacing w:afterLines="50"/>
              <w:rPr>
                <w:del w:id="1079" w:author="OPPO(Boyuan)-v2" w:date="2022-01-26T15:10:00Z"/>
              </w:rPr>
            </w:pPr>
            <w:del w:id="1080" w:author="OPPO(Boyuan)-v2" w:date="2022-01-26T15:10:00Z">
              <w:r w:rsidDel="001E1989">
                <w:delText>Recommendation 1-3a (modified): [wrt forwarding of cellAccessRelatedInfo] RAN2 further discuss to select 1)  rely on SA2 to decide which discovery message (primary message or the additional information message), or 2) decide it in RAN2 (if so, discuss to make the selection). FFS on whether cellBarred should be included as well.</w:delText>
              </w:r>
            </w:del>
          </w:p>
          <w:p w14:paraId="20016850" w14:textId="4046F1F0" w:rsidR="006850FF" w:rsidDel="001E1989" w:rsidRDefault="006850FF" w:rsidP="006850FF">
            <w:pPr>
              <w:spacing w:afterLines="50"/>
              <w:rPr>
                <w:del w:id="1081" w:author="OPPO(Boyuan)-v2" w:date="2022-01-26T15:10:00Z"/>
              </w:rPr>
            </w:pPr>
            <w:del w:id="1082" w:author="OPPO(Boyuan)-v2" w:date="2022-01-26T15:10:00Z">
              <w:r w:rsidDel="001E1989">
                <w:lastRenderedPageBreak/>
                <w:delText>Recommendation 1-4: For SIB1, RAN2 discuss how to deliver it, between 1) using discovery message, reuse the conclusion for cellAccessRelatedInfo, or 2) using PC5-RRC message, in the same way as for other SIBs.</w:delText>
              </w:r>
            </w:del>
          </w:p>
          <w:p w14:paraId="10DFFA52" w14:textId="72A123F2" w:rsidR="006850FF" w:rsidDel="001E1989" w:rsidRDefault="006850FF" w:rsidP="006850FF">
            <w:pPr>
              <w:spacing w:afterLines="50"/>
              <w:rPr>
                <w:del w:id="1083" w:author="OPPO(Boyuan)-v2" w:date="2022-01-26T15:10:00Z"/>
              </w:rPr>
            </w:pPr>
            <w:del w:id="1084" w:author="OPPO(Boyuan)-v2" w:date="2022-01-26T15:10:00Z">
              <w:r w:rsidRPr="005B55B3" w:rsidDel="001E1989">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009BE8E" w14:textId="614D9580" w:rsidR="006850FF" w:rsidDel="001E1989" w:rsidRDefault="006850FF" w:rsidP="006850FF">
            <w:pPr>
              <w:spacing w:afterLines="50"/>
              <w:rPr>
                <w:del w:id="1085" w:author="OPPO(Boyuan)-v2" w:date="2022-01-26T15:10:00Z"/>
              </w:rPr>
            </w:pPr>
            <w:del w:id="1086" w:author="OPPO(Boyuan)-v2" w:date="2022-01-26T15:10:00Z">
              <w:r w:rsidRPr="005B55B3" w:rsidDel="001E1989">
                <w:delText>FFS (for further offline discussion this meeting) unsolicited SIB1 forwarding or whether the request-based solution is always used.</w:delText>
              </w:r>
            </w:del>
          </w:p>
          <w:p w14:paraId="5256E6E5" w14:textId="13D126FD" w:rsidR="006850FF" w:rsidDel="001E1989" w:rsidRDefault="006850FF" w:rsidP="006850FF">
            <w:pPr>
              <w:spacing w:afterLines="50"/>
              <w:rPr>
                <w:del w:id="1087" w:author="OPPO(Boyuan)-v2" w:date="2022-01-26T15:10:00Z"/>
              </w:rPr>
            </w:pPr>
            <w:del w:id="1088" w:author="OPPO(Boyuan)-v2" w:date="2022-01-26T15:10:00Z">
              <w:r w:rsidDel="001E1989">
                <w:delText>And due to the proposal in R2-2201508 related 38.331 stage-3 open issue:</w:delText>
              </w:r>
            </w:del>
          </w:p>
          <w:p w14:paraId="31601E0F" w14:textId="42102A15" w:rsidR="006850FF" w:rsidDel="001E1989" w:rsidRDefault="006850FF" w:rsidP="006850FF">
            <w:pPr>
              <w:spacing w:afterLines="50"/>
              <w:rPr>
                <w:del w:id="1089" w:author="OPPO(Boyuan)-v2" w:date="2022-01-26T15:10:00Z"/>
              </w:rPr>
            </w:pPr>
            <w:del w:id="1090" w:author="OPPO(Boyuan)-v2" w:date="2022-01-26T15:10:00Z">
              <w:r w:rsidRPr="005B55B3" w:rsidDel="001E1989">
                <w:delText>Proposal 6: RAN2 to confirm that the whole MIB is not forwarded to Remote UE, while cellBarred is forwarded to Remote UE in discovery message.</w:delText>
              </w:r>
            </w:del>
          </w:p>
          <w:p w14:paraId="012B364F" w14:textId="53A29745" w:rsidR="001E1989" w:rsidRDefault="001E1989" w:rsidP="006850FF">
            <w:pPr>
              <w:spacing w:afterLines="50"/>
              <w:rPr>
                <w:ins w:id="1091" w:author="OPPO(Boyuan)-v2" w:date="2022-01-26T15:10:00Z"/>
              </w:rPr>
            </w:pPr>
            <w:ins w:id="1092" w:author="OPPO(Boyuan)-v2" w:date="2022-01-26T15:10:00Z">
              <w:r>
                <w:rPr>
                  <w:rFonts w:hint="eastAsia"/>
                </w:rPr>
                <w:t>D</w:t>
              </w:r>
              <w:r>
                <w:t>ue to the agreement made in RAN2 #116bis:</w:t>
              </w:r>
            </w:ins>
          </w:p>
          <w:p w14:paraId="54D97346" w14:textId="77777777" w:rsidR="001E1989" w:rsidRDefault="001E1989" w:rsidP="001E1989">
            <w:pPr>
              <w:spacing w:afterLines="50"/>
              <w:rPr>
                <w:ins w:id="1093" w:author="OPPO(Boyuan)-v2" w:date="2022-01-26T15:10:00Z"/>
              </w:rPr>
            </w:pPr>
            <w:ins w:id="1094" w:author="OPPO(Boyuan)-v2" w:date="2022-01-26T15:10:00Z">
              <w:r>
                <w:t>Recommendation 1-1a [19/23]: RAN2 not pursue new signalling from remote UE to relay UE to indicate the interested SI(s).</w:t>
              </w:r>
            </w:ins>
          </w:p>
          <w:p w14:paraId="352823F7" w14:textId="77777777" w:rsidR="001E1989" w:rsidRDefault="001E1989" w:rsidP="001E1989">
            <w:pPr>
              <w:spacing w:afterLines="50"/>
              <w:rPr>
                <w:ins w:id="1095" w:author="OPPO(Boyuan)-v2" w:date="2022-01-26T15:10:00Z"/>
              </w:rPr>
            </w:pPr>
            <w:ins w:id="1096" w:author="OPPO(Boyuan)-v2" w:date="2022-01-26T15:10:00Z">
              <w:r>
                <w:t>Recommendation 1-1b [19/23]: RAN2 not pursue short message forwarding from relay UE to remote UE.</w:t>
              </w:r>
            </w:ins>
          </w:p>
          <w:p w14:paraId="1F921965" w14:textId="5C0FB1BD" w:rsidR="001E1989" w:rsidRDefault="001E1989" w:rsidP="001E1989">
            <w:pPr>
              <w:spacing w:afterLines="50"/>
              <w:rPr>
                <w:ins w:id="1097" w:author="OPPO(Boyuan)-v2" w:date="2022-01-26T15:10:00Z"/>
              </w:rPr>
            </w:pPr>
            <w:ins w:id="1098" w:author="OPPO(Boyuan)-v2" w:date="2022-01-26T15:10: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3CEB4F71" w14:textId="77777777" w:rsidR="001E1989" w:rsidRDefault="001E1989" w:rsidP="001E1989">
            <w:pPr>
              <w:spacing w:afterLines="50"/>
              <w:rPr>
                <w:ins w:id="1099" w:author="OPPO(Boyuan)-v2" w:date="2022-01-26T15:11:00Z"/>
              </w:rPr>
            </w:pPr>
            <w:ins w:id="1100" w:author="OPPO(Boyuan)-v2" w:date="2022-01-26T15:11:00Z">
              <w:r>
                <w:t xml:space="preserve">Recommendation 1-2 [22/23]: For which discovery message to use to carry </w:t>
              </w:r>
              <w:proofErr w:type="spellStart"/>
              <w:r>
                <w:t>cellAccessRelatedInfo</w:t>
              </w:r>
              <w:proofErr w:type="spellEnd"/>
              <w:r>
                <w:t>, rely on SA2 to decide which discovery message to use.</w:t>
              </w:r>
            </w:ins>
          </w:p>
          <w:p w14:paraId="2A5387A8" w14:textId="77777777" w:rsidR="001E1989" w:rsidRDefault="001E1989" w:rsidP="001E1989">
            <w:pPr>
              <w:spacing w:afterLines="50"/>
              <w:rPr>
                <w:ins w:id="1101" w:author="OPPO(Boyuan)-v2" w:date="2022-01-26T15:11:00Z"/>
              </w:rPr>
            </w:pPr>
            <w:ins w:id="1102" w:author="OPPO(Boyuan)-v2" w:date="2022-01-26T15:11:00Z">
              <w:r>
                <w:t>Recommendation 1-3 [19/23]: For SIB1, both request-based delivery (i.e., SIB1 request by the remote UE) and unsolicited forwarding are supported, of which the usage is left to relay UE implementation.</w:t>
              </w:r>
            </w:ins>
          </w:p>
          <w:p w14:paraId="247944C6" w14:textId="77777777" w:rsidR="006850FF" w:rsidRDefault="001E1989" w:rsidP="006850FF">
            <w:pPr>
              <w:spacing w:afterLines="50"/>
              <w:rPr>
                <w:ins w:id="1103" w:author="OPPO(Boyuan)-v2" w:date="2022-01-26T15:11:00Z"/>
              </w:rPr>
            </w:pPr>
            <w:ins w:id="1104" w:author="OPPO(Boyuan)-v2" w:date="2022-01-26T15:11:00Z">
              <w:r>
                <w:lastRenderedPageBreak/>
                <w:t xml:space="preserve">Recommendation 1-4 [20/23]: For SIB1, it is carried via PC5-RRC message of </w:t>
              </w:r>
              <w:proofErr w:type="spellStart"/>
              <w:r>
                <w:t>UuMessageTransferSidelink</w:t>
              </w:r>
              <w:proofErr w:type="spellEnd"/>
              <w:r>
                <w:t>.</w:t>
              </w:r>
            </w:ins>
            <w:del w:id="1105" w:author="OPPO(Boyuan)-v2" w:date="2022-01-26T15:11:00Z">
              <w:r w:rsidR="006850FF" w:rsidDel="001E1989">
                <w:rPr>
                  <w:rFonts w:hint="eastAsia"/>
                </w:rPr>
                <w:delText>W</w:delText>
              </w:r>
              <w:r w:rsidR="006850FF" w:rsidDel="001E1989">
                <w:delText>e have the corresponding open issue.</w:delText>
              </w:r>
            </w:del>
          </w:p>
          <w:p w14:paraId="1EA8B661" w14:textId="3550A64B" w:rsidR="001E1989" w:rsidRPr="001E1989" w:rsidRDefault="001E1989" w:rsidP="006850FF">
            <w:pPr>
              <w:spacing w:afterLines="50"/>
            </w:pPr>
            <w:ins w:id="1106" w:author="OPPO(Boyuan)-v2" w:date="2022-01-26T15:11:00Z">
              <w:r>
                <w:t xml:space="preserve">This open issue </w:t>
              </w:r>
              <w:del w:id="1107" w:author="Post-116b" w:date="2022-01-28T12:24:00Z">
                <w:r w:rsidDel="00374E4A">
                  <w:delText>can be removed</w:delText>
                </w:r>
              </w:del>
            </w:ins>
            <w:ins w:id="1108" w:author="Post-116b" w:date="2022-01-28T12:24:00Z">
              <w:r w:rsidR="00374E4A">
                <w:t>only left with an open issue on MIB.</w:t>
              </w:r>
            </w:ins>
          </w:p>
        </w:tc>
      </w:tr>
      <w:tr w:rsidR="006850FF" w14:paraId="0ADFC4FC" w14:textId="496958C4" w:rsidTr="00CD69BC">
        <w:tblPrEx>
          <w:tblW w:w="0" w:type="auto"/>
          <w:tblPrExChange w:id="1109" w:author="OPPO(Boyuan)-v2" w:date="2022-01-27T14:09:00Z">
            <w:tblPrEx>
              <w:tblW w:w="0" w:type="auto"/>
            </w:tblPrEx>
          </w:tblPrExChange>
        </w:tblPrEx>
        <w:tc>
          <w:tcPr>
            <w:tcW w:w="1534" w:type="dxa"/>
            <w:shd w:val="clear" w:color="auto" w:fill="BFBFBF" w:themeFill="background1" w:themeFillShade="BF"/>
            <w:tcPrChange w:id="1110" w:author="OPPO(Boyuan)-v2" w:date="2022-01-27T14:09:00Z">
              <w:tcPr>
                <w:tcW w:w="1534" w:type="dxa"/>
              </w:tcPr>
            </w:tcPrChange>
          </w:tcPr>
          <w:p w14:paraId="6D5384A5" w14:textId="26D8617C" w:rsidR="006850FF" w:rsidRDefault="006850FF" w:rsidP="006850FF">
            <w:pPr>
              <w:spacing w:afterLines="50"/>
            </w:pPr>
            <w:r>
              <w:rPr>
                <w:rFonts w:hint="eastAsia"/>
              </w:rPr>
              <w:lastRenderedPageBreak/>
              <w:t>O</w:t>
            </w:r>
            <w:r>
              <w:t>6.05</w:t>
            </w:r>
          </w:p>
        </w:tc>
        <w:tc>
          <w:tcPr>
            <w:tcW w:w="3673" w:type="dxa"/>
            <w:shd w:val="clear" w:color="auto" w:fill="BFBFBF" w:themeFill="background1" w:themeFillShade="BF"/>
            <w:tcPrChange w:id="1111" w:author="OPPO(Boyuan)-v2" w:date="2022-01-27T14:09:00Z">
              <w:tcPr>
                <w:tcW w:w="3673" w:type="dxa"/>
              </w:tcPr>
            </w:tcPrChange>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shd w:val="clear" w:color="auto" w:fill="BFBFBF" w:themeFill="background1" w:themeFillShade="BF"/>
            <w:tcPrChange w:id="1112" w:author="OPPO(Boyuan)-v2" w:date="2022-01-27T14:09:00Z">
              <w:tcPr>
                <w:tcW w:w="2726" w:type="dxa"/>
              </w:tcPr>
            </w:tcPrChange>
          </w:tcPr>
          <w:p w14:paraId="146E0C9A" w14:textId="56209F5F" w:rsidR="006850FF" w:rsidRPr="005B55B3" w:rsidDel="00E2544B" w:rsidRDefault="006850FF" w:rsidP="006850FF">
            <w:pPr>
              <w:spacing w:afterLines="50"/>
            </w:pPr>
            <w:r>
              <w:t>Resolved and can be closed</w:t>
            </w:r>
          </w:p>
        </w:tc>
        <w:tc>
          <w:tcPr>
            <w:tcW w:w="6345" w:type="dxa"/>
            <w:shd w:val="clear" w:color="auto" w:fill="BFBFBF" w:themeFill="background1" w:themeFillShade="BF"/>
            <w:tcPrChange w:id="1113" w:author="OPPO(Boyuan)-v2" w:date="2022-01-27T14:09:00Z">
              <w:tcPr>
                <w:tcW w:w="6345" w:type="dxa"/>
              </w:tcPr>
            </w:tcPrChange>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CD69BC">
        <w:tblPrEx>
          <w:tblW w:w="0" w:type="auto"/>
          <w:tblPrExChange w:id="1114" w:author="OPPO(Boyuan)-v2" w:date="2022-01-27T14:09:00Z">
            <w:tblPrEx>
              <w:tblW w:w="0" w:type="auto"/>
            </w:tblPrEx>
          </w:tblPrExChange>
        </w:tblPrEx>
        <w:tc>
          <w:tcPr>
            <w:tcW w:w="1534" w:type="dxa"/>
            <w:shd w:val="clear" w:color="auto" w:fill="BFBFBF" w:themeFill="background1" w:themeFillShade="BF"/>
            <w:tcPrChange w:id="1115" w:author="OPPO(Boyuan)-v2" w:date="2022-01-27T14:09:00Z">
              <w:tcPr>
                <w:tcW w:w="1534" w:type="dxa"/>
              </w:tcPr>
            </w:tcPrChange>
          </w:tcPr>
          <w:p w14:paraId="6A917349" w14:textId="2B601FA8" w:rsidR="006850FF" w:rsidRDefault="006850FF" w:rsidP="006850FF">
            <w:pPr>
              <w:spacing w:afterLines="50"/>
            </w:pPr>
            <w:r>
              <w:rPr>
                <w:rFonts w:hint="eastAsia"/>
              </w:rPr>
              <w:t>O</w:t>
            </w:r>
            <w:r>
              <w:t>6.06</w:t>
            </w:r>
          </w:p>
        </w:tc>
        <w:tc>
          <w:tcPr>
            <w:tcW w:w="3673" w:type="dxa"/>
            <w:shd w:val="clear" w:color="auto" w:fill="BFBFBF" w:themeFill="background1" w:themeFillShade="BF"/>
            <w:tcPrChange w:id="1116" w:author="OPPO(Boyuan)-v2" w:date="2022-01-27T14:09:00Z">
              <w:tcPr>
                <w:tcW w:w="3673" w:type="dxa"/>
              </w:tcPr>
            </w:tcPrChange>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shd w:val="clear" w:color="auto" w:fill="BFBFBF" w:themeFill="background1" w:themeFillShade="BF"/>
            <w:tcPrChange w:id="1117" w:author="OPPO(Boyuan)-v2" w:date="2022-01-27T14:09:00Z">
              <w:tcPr>
                <w:tcW w:w="2726" w:type="dxa"/>
              </w:tcPr>
            </w:tcPrChange>
          </w:tcPr>
          <w:p w14:paraId="06735AAF" w14:textId="75630D4F" w:rsidR="006850FF" w:rsidRDefault="006850FF" w:rsidP="006850FF">
            <w:pPr>
              <w:spacing w:afterLines="50"/>
            </w:pPr>
            <w:del w:id="1118" w:author="OPPO(Boyuan)-v2" w:date="2022-01-26T15:24:00Z">
              <w:r w:rsidDel="00016BE5">
                <w:delText>(</w:delText>
              </w:r>
            </w:del>
            <w:del w:id="1119" w:author="OPPO(Boyuan)-v2" w:date="2022-01-26T15:23:00Z">
              <w:r w:rsidDel="00016BE5">
                <w:delText>pending CB decision)</w:delText>
              </w:r>
            </w:del>
            <w:ins w:id="1120" w:author="OPPO(Boyuan)-v2" w:date="2022-01-26T15:24:00Z">
              <w:r w:rsidR="00016BE5">
                <w:rPr>
                  <w:rFonts w:hint="eastAsia"/>
                </w:rPr>
                <w:t>Resolved</w:t>
              </w:r>
              <w:r w:rsidR="00016BE5">
                <w:t xml:space="preserve"> and can be closed</w:t>
              </w:r>
            </w:ins>
          </w:p>
        </w:tc>
        <w:tc>
          <w:tcPr>
            <w:tcW w:w="6345" w:type="dxa"/>
            <w:shd w:val="clear" w:color="auto" w:fill="BFBFBF" w:themeFill="background1" w:themeFillShade="BF"/>
            <w:tcPrChange w:id="1121" w:author="OPPO(Boyuan)-v2" w:date="2022-01-27T14:09:00Z">
              <w:tcPr>
                <w:tcW w:w="6345" w:type="dxa"/>
              </w:tcPr>
            </w:tcPrChange>
          </w:tcPr>
          <w:p w14:paraId="455D4D55" w14:textId="5410E100" w:rsidR="00016BE5" w:rsidRDefault="00016BE5" w:rsidP="00016BE5">
            <w:pPr>
              <w:spacing w:afterLines="50"/>
              <w:rPr>
                <w:ins w:id="1122" w:author="OPPO(Boyuan)-v2" w:date="2022-01-26T15:23:00Z"/>
              </w:rPr>
            </w:pPr>
            <w:ins w:id="1123" w:author="OPPO(Boyuan)-v2" w:date="2022-01-26T15:23:00Z">
              <w:r>
                <w:rPr>
                  <w:rFonts w:hint="eastAsia"/>
                </w:rPr>
                <w:t>D</w:t>
              </w:r>
              <w:r>
                <w:t>ue to the agreement made in RAN2 #116bis</w:t>
              </w:r>
              <w:r>
                <w:rPr>
                  <w:rFonts w:hint="eastAsia"/>
                </w:rPr>
                <w:t>：</w:t>
              </w:r>
            </w:ins>
          </w:p>
          <w:p w14:paraId="2356C0A7" w14:textId="1903E462" w:rsidR="00016BE5" w:rsidRDefault="00016BE5" w:rsidP="00016BE5">
            <w:pPr>
              <w:spacing w:afterLines="50"/>
              <w:rPr>
                <w:ins w:id="1124" w:author="OPPO(Boyuan)-v2" w:date="2022-01-26T15:23:00Z"/>
              </w:rPr>
            </w:pPr>
            <w:ins w:id="1125" w:author="OPPO(Boyuan)-v2" w:date="2022-01-26T15:23:00Z">
              <w:r>
                <w:t>Recommendation 1-3 [19/23]: For SIB1, both request-based delivery (i.e., SIB1 request by the remote UE) and unsolicited forwarding are supported, of which the usage is left to relay UE implementation.</w:t>
              </w:r>
            </w:ins>
          </w:p>
          <w:p w14:paraId="7B569A36" w14:textId="52297FD6" w:rsidR="006850FF" w:rsidDel="00016BE5" w:rsidRDefault="00016BE5" w:rsidP="00016BE5">
            <w:pPr>
              <w:spacing w:afterLines="50"/>
              <w:rPr>
                <w:del w:id="1126" w:author="OPPO(Boyuan)-v2" w:date="2022-01-26T15:23:00Z"/>
              </w:rPr>
            </w:pPr>
            <w:ins w:id="1127" w:author="OPPO(Boyuan)-v2" w:date="2022-01-26T15:23:00Z">
              <w:r>
                <w:t xml:space="preserve">Recommendation 1-4 [20/23]: For SIB1, it is carried via PC5-RRC message of </w:t>
              </w:r>
              <w:proofErr w:type="spellStart"/>
              <w:r>
                <w:t>UuMessageTransferSidelink</w:t>
              </w:r>
              <w:proofErr w:type="spellEnd"/>
              <w:r>
                <w:t>.</w:t>
              </w:r>
            </w:ins>
            <w:del w:id="1128" w:author="OPPO(Boyuan)-v2" w:date="2022-01-26T15:23:00Z">
              <w:r w:rsidR="006850FF" w:rsidDel="00016BE5">
                <w:rPr>
                  <w:rFonts w:hint="eastAsia"/>
                </w:rPr>
                <w:delText>D</w:delText>
              </w:r>
              <w:r w:rsidR="006850FF" w:rsidDel="00016BE5">
                <w:delText>ue to the agreement made in RAN2 #116b:</w:delText>
              </w:r>
            </w:del>
          </w:p>
          <w:p w14:paraId="5E692ACE" w14:textId="48E00310" w:rsidR="006850FF" w:rsidDel="00016BE5" w:rsidRDefault="006850FF" w:rsidP="006850FF">
            <w:pPr>
              <w:spacing w:afterLines="50"/>
              <w:rPr>
                <w:del w:id="1129" w:author="OPPO(Boyuan)-v2" w:date="2022-01-26T15:23:00Z"/>
              </w:rPr>
            </w:pPr>
            <w:del w:id="1130" w:author="OPPO(Boyuan)-v2" w:date="2022-01-26T15:23:00Z">
              <w:r w:rsidDel="00016BE5">
                <w:delText>For SIBs that have been requested by the remote UE from the relay UE, the relay UE forwards them in case of SIB update at least for remote UE in idle/inactive (FFS RRC_CONNECTED).</w:delText>
              </w:r>
            </w:del>
          </w:p>
          <w:p w14:paraId="62D12928" w14:textId="0BCC8334" w:rsidR="006850FF" w:rsidDel="00016BE5" w:rsidRDefault="006850FF" w:rsidP="006850FF">
            <w:pPr>
              <w:spacing w:afterLines="50"/>
              <w:rPr>
                <w:del w:id="1131" w:author="OPPO(Boyuan)-v2" w:date="2022-01-26T15:23:00Z"/>
              </w:rPr>
            </w:pPr>
            <w:del w:id="1132" w:author="OPPO(Boyuan)-v2" w:date="2022-01-26T15:23:00Z">
              <w:r w:rsidDel="00016BE5">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F15349E" w14:textId="77777777" w:rsidR="006850FF" w:rsidRDefault="006850FF" w:rsidP="006850FF">
            <w:pPr>
              <w:spacing w:afterLines="50"/>
              <w:rPr>
                <w:ins w:id="1133" w:author="OPPO(Boyuan)-v2" w:date="2022-01-26T15:23:00Z"/>
              </w:rPr>
            </w:pPr>
            <w:del w:id="1134" w:author="OPPO(Boyuan)-v2" w:date="2022-01-26T15:23:00Z">
              <w:r w:rsidDel="00016BE5">
                <w:rPr>
                  <w:rFonts w:hint="eastAsia"/>
                </w:rPr>
                <w:delText>W</w:delText>
              </w:r>
              <w:r w:rsidDel="00016BE5">
                <w:delText>e have the corresponding open issue.</w:delText>
              </w:r>
            </w:del>
          </w:p>
          <w:p w14:paraId="172FD3E8" w14:textId="17545314" w:rsidR="00016BE5" w:rsidRDefault="00016BE5" w:rsidP="006850FF">
            <w:pPr>
              <w:spacing w:afterLines="50"/>
            </w:pPr>
            <w:ins w:id="1135" w:author="OPPO(Boyuan)-v2" w:date="2022-01-26T15:23:00Z">
              <w:r>
                <w:rPr>
                  <w:rFonts w:hint="eastAsia"/>
                </w:rPr>
                <w:t>T</w:t>
              </w:r>
              <w:r>
                <w:t>his issue can be removed</w:t>
              </w:r>
            </w:ins>
          </w:p>
        </w:tc>
      </w:tr>
      <w:tr w:rsidR="006850FF" w14:paraId="6008AE48" w14:textId="3709C2A4" w:rsidTr="00CD69BC">
        <w:tblPrEx>
          <w:tblW w:w="0" w:type="auto"/>
          <w:tblPrExChange w:id="1136" w:author="OPPO(Boyuan)-v2" w:date="2022-01-27T14:09:00Z">
            <w:tblPrEx>
              <w:tblW w:w="0" w:type="auto"/>
            </w:tblPrEx>
          </w:tblPrExChange>
        </w:tblPrEx>
        <w:tc>
          <w:tcPr>
            <w:tcW w:w="1534" w:type="dxa"/>
            <w:shd w:val="clear" w:color="auto" w:fill="BFBFBF" w:themeFill="background1" w:themeFillShade="BF"/>
            <w:tcPrChange w:id="1137" w:author="OPPO(Boyuan)-v2" w:date="2022-01-27T14:09:00Z">
              <w:tcPr>
                <w:tcW w:w="1534" w:type="dxa"/>
              </w:tcPr>
            </w:tcPrChange>
          </w:tcPr>
          <w:p w14:paraId="0D479EDB" w14:textId="791C7966" w:rsidR="006850FF" w:rsidRDefault="006850FF" w:rsidP="006850FF">
            <w:pPr>
              <w:spacing w:afterLines="50"/>
            </w:pPr>
            <w:r>
              <w:rPr>
                <w:rFonts w:hint="eastAsia"/>
              </w:rPr>
              <w:t>O</w:t>
            </w:r>
            <w:r>
              <w:t>6.07</w:t>
            </w:r>
          </w:p>
          <w:p w14:paraId="3A8C5318" w14:textId="546A24C8" w:rsidR="006850FF" w:rsidRDefault="006850FF" w:rsidP="006850FF">
            <w:pPr>
              <w:spacing w:afterLines="50"/>
            </w:pPr>
          </w:p>
        </w:tc>
        <w:tc>
          <w:tcPr>
            <w:tcW w:w="3673" w:type="dxa"/>
            <w:shd w:val="clear" w:color="auto" w:fill="BFBFBF" w:themeFill="background1" w:themeFillShade="BF"/>
            <w:tcPrChange w:id="1138" w:author="OPPO(Boyuan)-v2" w:date="2022-01-27T14:09:00Z">
              <w:tcPr>
                <w:tcW w:w="3673" w:type="dxa"/>
              </w:tcPr>
            </w:tcPrChange>
          </w:tcPr>
          <w:p w14:paraId="345C9D3B" w14:textId="5C2DD536" w:rsidR="006850FF" w:rsidRDefault="006850FF" w:rsidP="006850FF">
            <w:pPr>
              <w:spacing w:afterLines="50"/>
            </w:pPr>
            <w:r>
              <w:t>[Unhandled issue from RAN2#116b summary] FFS on the way of C-RNTI value delivery.</w:t>
            </w:r>
          </w:p>
        </w:tc>
        <w:tc>
          <w:tcPr>
            <w:tcW w:w="2726" w:type="dxa"/>
            <w:shd w:val="clear" w:color="auto" w:fill="BFBFBF" w:themeFill="background1" w:themeFillShade="BF"/>
            <w:tcPrChange w:id="1139" w:author="OPPO(Boyuan)-v2" w:date="2022-01-27T14:09:00Z">
              <w:tcPr>
                <w:tcW w:w="2726" w:type="dxa"/>
              </w:tcPr>
            </w:tcPrChange>
          </w:tcPr>
          <w:p w14:paraId="439611E3" w14:textId="63D44190" w:rsidR="006850FF" w:rsidRDefault="006850FF" w:rsidP="006850FF">
            <w:pPr>
              <w:spacing w:afterLines="50"/>
            </w:pPr>
            <w:del w:id="1140" w:author="OPPO(Boyuan)-v2" w:date="2022-01-26T15:17:00Z">
              <w:r w:rsidDel="001E1989">
                <w:delText>(pending CB decision)</w:delText>
              </w:r>
            </w:del>
            <w:ins w:id="1141" w:author="OPPO(Boyuan)-v2" w:date="2022-01-26T15:17:00Z">
              <w:r w:rsidR="001E1989">
                <w:t>Resolved and can be closed</w:t>
              </w:r>
            </w:ins>
          </w:p>
        </w:tc>
        <w:tc>
          <w:tcPr>
            <w:tcW w:w="6345" w:type="dxa"/>
            <w:shd w:val="clear" w:color="auto" w:fill="BFBFBF" w:themeFill="background1" w:themeFillShade="BF"/>
            <w:tcPrChange w:id="1142" w:author="OPPO(Boyuan)-v2" w:date="2022-01-27T14:09:00Z">
              <w:tcPr>
                <w:tcW w:w="6345" w:type="dxa"/>
              </w:tcPr>
            </w:tcPrChange>
          </w:tcPr>
          <w:p w14:paraId="61711D66" w14:textId="0CE37E87" w:rsidR="006850FF" w:rsidRDefault="006850FF" w:rsidP="006850FF">
            <w:pPr>
              <w:spacing w:afterLines="50"/>
            </w:pPr>
            <w:r>
              <w:rPr>
                <w:rFonts w:hint="eastAsia"/>
              </w:rPr>
              <w:t>D</w:t>
            </w:r>
            <w:r>
              <w:t xml:space="preserve">ue to the </w:t>
            </w:r>
            <w:del w:id="1143" w:author="OPPO(Boyuan)-v2" w:date="2022-01-26T15:17:00Z">
              <w:r w:rsidDel="001E1989">
                <w:delText>proposal made in CP A.I. summary:</w:delText>
              </w:r>
            </w:del>
            <w:ins w:id="1144" w:author="OPPO(Boyuan)-v2" w:date="2022-01-26T15:17:00Z">
              <w:r w:rsidR="001E1989">
                <w:t>agreement made in RAN2 #116bis:</w:t>
              </w:r>
            </w:ins>
          </w:p>
          <w:p w14:paraId="683CB600" w14:textId="23F6FEFA" w:rsidR="006850FF" w:rsidDel="001E1989" w:rsidRDefault="001E1989" w:rsidP="006850FF">
            <w:pPr>
              <w:spacing w:afterLines="50"/>
              <w:rPr>
                <w:del w:id="1145" w:author="OPPO(Boyuan)-v2" w:date="2022-01-26T15:17:00Z"/>
              </w:rPr>
            </w:pPr>
            <w:ins w:id="1146" w:author="OPPO(Boyuan)-v2" w:date="2022-01-26T15:17:00Z">
              <w:r w:rsidRPr="001E1989">
                <w:t xml:space="preserve">Recommendation 4-1 [20/20]: Deliver C-RNTI value via RRC Release message with </w:t>
              </w:r>
              <w:proofErr w:type="spellStart"/>
              <w:r w:rsidRPr="001E1989">
                <w:t>suspendConfig.</w:t>
              </w:r>
            </w:ins>
            <w:del w:id="1147" w:author="OPPO(Boyuan)-v2" w:date="2022-01-26T15:17:00Z">
              <w:r w:rsidR="006850FF" w:rsidDel="001E1989">
                <w:delText>Recommendation 4-4: RAN2 discuss whether to deliver C-RNTI value via RRCRelease message.</w:delText>
              </w:r>
            </w:del>
          </w:p>
          <w:p w14:paraId="0C7CEDB7" w14:textId="27C5EE8B" w:rsidR="006850FF" w:rsidRDefault="006850FF" w:rsidP="006850FF">
            <w:pPr>
              <w:spacing w:afterLines="50"/>
            </w:pPr>
            <w:del w:id="1148" w:author="OPPO(Boyuan)-v2" w:date="2022-01-26T15:17:00Z">
              <w:r w:rsidDel="001E1989">
                <w:rPr>
                  <w:rFonts w:hint="eastAsia"/>
                </w:rPr>
                <w:lastRenderedPageBreak/>
                <w:delText>W</w:delText>
              </w:r>
              <w:r w:rsidDel="001E1989">
                <w:delText>e have the corresponding open issue.</w:delText>
              </w:r>
            </w:del>
            <w:ins w:id="1149" w:author="OPPO(Boyuan)-v2" w:date="2022-01-26T15:17:00Z">
              <w:r w:rsidR="001E1989">
                <w:t>This</w:t>
              </w:r>
              <w:proofErr w:type="spellEnd"/>
              <w:r w:rsidR="001E1989">
                <w:t xml:space="preserve"> open issue can be closed</w:t>
              </w:r>
            </w:ins>
          </w:p>
        </w:tc>
      </w:tr>
      <w:tr w:rsidR="006850FF" w14:paraId="0BFF4966" w14:textId="2FB83AAE" w:rsidTr="00CD69BC">
        <w:tblPrEx>
          <w:tblW w:w="0" w:type="auto"/>
          <w:tblPrExChange w:id="1150" w:author="OPPO(Boyuan)-v2" w:date="2022-01-27T14:09:00Z">
            <w:tblPrEx>
              <w:tblW w:w="0" w:type="auto"/>
            </w:tblPrEx>
          </w:tblPrExChange>
        </w:tblPrEx>
        <w:tc>
          <w:tcPr>
            <w:tcW w:w="1534" w:type="dxa"/>
            <w:shd w:val="clear" w:color="auto" w:fill="BFBFBF" w:themeFill="background1" w:themeFillShade="BF"/>
            <w:tcPrChange w:id="1151" w:author="OPPO(Boyuan)-v2" w:date="2022-01-27T14:09:00Z">
              <w:tcPr>
                <w:tcW w:w="1534" w:type="dxa"/>
              </w:tcPr>
            </w:tcPrChange>
          </w:tcPr>
          <w:p w14:paraId="103B4BEC" w14:textId="7235E7D6" w:rsidR="006850FF" w:rsidRDefault="006850FF" w:rsidP="006850FF">
            <w:pPr>
              <w:spacing w:afterLines="50"/>
            </w:pPr>
            <w:r>
              <w:rPr>
                <w:rFonts w:hint="eastAsia"/>
              </w:rPr>
              <w:lastRenderedPageBreak/>
              <w:t>O</w:t>
            </w:r>
            <w:r>
              <w:t>6.08</w:t>
            </w:r>
          </w:p>
          <w:p w14:paraId="6529EAE9" w14:textId="190BF754" w:rsidR="006850FF" w:rsidRDefault="006850FF" w:rsidP="006850FF">
            <w:pPr>
              <w:spacing w:afterLines="50"/>
            </w:pPr>
          </w:p>
        </w:tc>
        <w:tc>
          <w:tcPr>
            <w:tcW w:w="3673" w:type="dxa"/>
            <w:shd w:val="clear" w:color="auto" w:fill="BFBFBF" w:themeFill="background1" w:themeFillShade="BF"/>
            <w:tcPrChange w:id="1152" w:author="OPPO(Boyuan)-v2" w:date="2022-01-27T14:09:00Z">
              <w:tcPr>
                <w:tcW w:w="3673" w:type="dxa"/>
              </w:tcPr>
            </w:tcPrChange>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shd w:val="clear" w:color="auto" w:fill="BFBFBF" w:themeFill="background1" w:themeFillShade="BF"/>
            <w:tcPrChange w:id="1153" w:author="OPPO(Boyuan)-v2" w:date="2022-01-27T14:09:00Z">
              <w:tcPr>
                <w:tcW w:w="2726" w:type="dxa"/>
              </w:tcPr>
            </w:tcPrChange>
          </w:tcPr>
          <w:p w14:paraId="7A3443DA" w14:textId="2CA7D418" w:rsidR="006850FF" w:rsidRDefault="006850FF" w:rsidP="006850FF">
            <w:pPr>
              <w:spacing w:afterLines="50"/>
            </w:pPr>
            <w:del w:id="1154" w:author="OPPO(Boyuan)-v2" w:date="2022-01-26T15:22:00Z">
              <w:r w:rsidDel="00016BE5">
                <w:delText>(pending CB decision)</w:delText>
              </w:r>
            </w:del>
            <w:ins w:id="1155" w:author="OPPO(Boyuan)-v2" w:date="2022-01-26T15:22:00Z">
              <w:r w:rsidR="00016BE5">
                <w:t>Resolved and can be closed</w:t>
              </w:r>
            </w:ins>
          </w:p>
        </w:tc>
        <w:tc>
          <w:tcPr>
            <w:tcW w:w="6345" w:type="dxa"/>
            <w:shd w:val="clear" w:color="auto" w:fill="BFBFBF" w:themeFill="background1" w:themeFillShade="BF"/>
            <w:tcPrChange w:id="1156" w:author="OPPO(Boyuan)-v2" w:date="2022-01-27T14:09:00Z">
              <w:tcPr>
                <w:tcW w:w="6345" w:type="dxa"/>
              </w:tcPr>
            </w:tcPrChange>
          </w:tcPr>
          <w:p w14:paraId="5B286597" w14:textId="623CD0DC" w:rsidR="006850FF" w:rsidDel="00016BE5" w:rsidRDefault="006850FF" w:rsidP="006850FF">
            <w:pPr>
              <w:spacing w:afterLines="50"/>
              <w:rPr>
                <w:del w:id="1157" w:author="OPPO(Boyuan)-v2" w:date="2022-01-26T15:19:00Z"/>
              </w:rPr>
            </w:pPr>
            <w:del w:id="1158" w:author="OPPO(Boyuan)-v2" w:date="2022-01-26T15:19:00Z">
              <w:r w:rsidDel="00016BE5">
                <w:rPr>
                  <w:rFonts w:hint="eastAsia"/>
                </w:rPr>
                <w:delText>D</w:delText>
              </w:r>
              <w:r w:rsidDel="00016BE5">
                <w:delText>ue to the proposal made in CP A.I. summary:</w:delText>
              </w:r>
            </w:del>
          </w:p>
          <w:p w14:paraId="608F336D" w14:textId="0DAEBEE2" w:rsidR="006850FF" w:rsidDel="00016BE5" w:rsidRDefault="006850FF" w:rsidP="006850FF">
            <w:pPr>
              <w:spacing w:afterLines="50"/>
              <w:rPr>
                <w:del w:id="1159" w:author="OPPO(Boyuan)-v2" w:date="2022-01-26T15:19:00Z"/>
              </w:rPr>
            </w:pPr>
            <w:del w:id="1160" w:author="OPPO(Boyuan)-v2" w:date="2022-01-26T15:19:00Z">
              <w:r w:rsidRPr="005B55B3" w:rsidDel="00016BE5">
                <w:delTex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delText>
              </w:r>
            </w:del>
          </w:p>
          <w:p w14:paraId="458A507A" w14:textId="77777777" w:rsidR="006850FF" w:rsidRDefault="006850FF" w:rsidP="006850FF">
            <w:pPr>
              <w:spacing w:afterLines="50"/>
              <w:rPr>
                <w:ins w:id="1161" w:author="OPPO(Boyuan)-v2" w:date="2022-01-26T15:19:00Z"/>
              </w:rPr>
            </w:pPr>
            <w:del w:id="1162" w:author="OPPO(Boyuan)-v2" w:date="2022-01-26T15:19:00Z">
              <w:r w:rsidDel="00016BE5">
                <w:rPr>
                  <w:rFonts w:hint="eastAsia"/>
                </w:rPr>
                <w:delText>W</w:delText>
              </w:r>
              <w:r w:rsidDel="00016BE5">
                <w:delText>e have the corresponding open issue.</w:delText>
              </w:r>
            </w:del>
            <w:ins w:id="1163" w:author="OPPO(Boyuan)-v2" w:date="2022-01-26T15:19:00Z">
              <w:r w:rsidR="00016BE5">
                <w:t>Due to the agreement made in RAN2 #116bis:</w:t>
              </w:r>
            </w:ins>
          </w:p>
          <w:p w14:paraId="692A5505" w14:textId="77777777" w:rsidR="00016BE5" w:rsidRDefault="00016BE5" w:rsidP="00016BE5">
            <w:pPr>
              <w:spacing w:afterLines="50"/>
              <w:rPr>
                <w:ins w:id="1164" w:author="OPPO(Boyuan)-v2" w:date="2022-01-26T15:19:00Z"/>
              </w:rPr>
            </w:pPr>
            <w:ins w:id="1165" w:author="OPPO(Boyuan)-v2" w:date="2022-01-26T15:19:00Z">
              <w:r>
                <w:t>Agreements:</w:t>
              </w:r>
            </w:ins>
          </w:p>
          <w:p w14:paraId="180C9FD3" w14:textId="77777777" w:rsidR="00016BE5" w:rsidRDefault="00016BE5" w:rsidP="00016BE5">
            <w:pPr>
              <w:spacing w:afterLines="50"/>
              <w:rPr>
                <w:ins w:id="1166" w:author="OPPO(Boyuan)-v2" w:date="2022-01-26T15:19:00Z"/>
              </w:rPr>
            </w:pPr>
            <w:ins w:id="1167" w:author="OPPO(Boyuan)-v2" w:date="2022-01-26T15:19:00Z">
              <w:r>
                <w:t xml:space="preserve">[17/17] Proposal 1: </w:t>
              </w:r>
              <w:proofErr w:type="spellStart"/>
              <w:r>
                <w:t>cellAccessRelatedInfo</w:t>
              </w:r>
              <w:proofErr w:type="spellEnd"/>
              <w:r>
                <w:t xml:space="preserve"> from SIB1 is forwarded before PC5-RRC connection using discovery message for RAN sharing case. Same as non-RAN sharing case.</w:t>
              </w:r>
            </w:ins>
          </w:p>
          <w:p w14:paraId="375C108F" w14:textId="77777777" w:rsidR="00016BE5" w:rsidRDefault="00016BE5" w:rsidP="00016BE5">
            <w:pPr>
              <w:spacing w:afterLines="50"/>
              <w:rPr>
                <w:ins w:id="1168" w:author="OPPO(Boyuan)-v2" w:date="2022-01-26T15:19:00Z"/>
              </w:rPr>
            </w:pPr>
            <w:ins w:id="1169" w:author="OPPO(Boyuan)-v2" w:date="2022-01-26T15:19:00Z">
              <w:r>
                <w:t xml:space="preserve">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ins>
          </w:p>
          <w:p w14:paraId="087F50E1" w14:textId="77777777" w:rsidR="00016BE5" w:rsidRDefault="00016BE5" w:rsidP="00016BE5">
            <w:pPr>
              <w:spacing w:afterLines="50"/>
              <w:rPr>
                <w:ins w:id="1170" w:author="OPPO(Boyuan)-v2" w:date="2022-01-26T15:21:00Z"/>
              </w:rPr>
            </w:pPr>
            <w:ins w:id="1171" w:author="OPPO(Boyuan)-v2" w:date="2022-01-26T15:19:00Z">
              <w:r>
                <w:t>Proposal 3: Send LS to SA2 with RAN2 agreement on RAN sharing.</w:t>
              </w:r>
            </w:ins>
          </w:p>
          <w:p w14:paraId="49AFFDB3" w14:textId="318BB13D" w:rsidR="00016BE5" w:rsidRDefault="00016BE5" w:rsidP="00016BE5">
            <w:pPr>
              <w:spacing w:afterLines="50"/>
            </w:pPr>
            <w:ins w:id="1172" w:author="OPPO(Boyuan)-v2" w:date="2022-01-26T15:21:00Z">
              <w:r>
                <w:rPr>
                  <w:rFonts w:hint="eastAsia"/>
                </w:rPr>
                <w:t>T</w:t>
              </w:r>
              <w:r>
                <w:t>his open issue can be removed</w:t>
              </w:r>
            </w:ins>
          </w:p>
        </w:tc>
      </w:tr>
      <w:tr w:rsidR="006850FF" w14:paraId="550790BC" w14:textId="5E38BB47" w:rsidTr="00CD69BC">
        <w:tblPrEx>
          <w:tblW w:w="0" w:type="auto"/>
          <w:tblPrExChange w:id="1173" w:author="OPPO(Boyuan)-v2" w:date="2022-01-27T14:18:00Z">
            <w:tblPrEx>
              <w:tblW w:w="0" w:type="auto"/>
            </w:tblPrEx>
          </w:tblPrExChange>
        </w:tblPrEx>
        <w:tc>
          <w:tcPr>
            <w:tcW w:w="1534" w:type="dxa"/>
            <w:shd w:val="clear" w:color="auto" w:fill="92D050"/>
            <w:tcPrChange w:id="1174" w:author="OPPO(Boyuan)-v2" w:date="2022-01-27T14:18:00Z">
              <w:tcPr>
                <w:tcW w:w="1534" w:type="dxa"/>
              </w:tcPr>
            </w:tcPrChange>
          </w:tcPr>
          <w:p w14:paraId="52CA7979" w14:textId="060DC2EF" w:rsidR="006850FF" w:rsidRDefault="006850FF" w:rsidP="006850FF">
            <w:pPr>
              <w:spacing w:afterLines="50"/>
            </w:pPr>
            <w:r>
              <w:rPr>
                <w:rFonts w:hint="eastAsia"/>
              </w:rPr>
              <w:t>O</w:t>
            </w:r>
            <w:r>
              <w:t>6.09</w:t>
            </w:r>
          </w:p>
        </w:tc>
        <w:tc>
          <w:tcPr>
            <w:tcW w:w="3673" w:type="dxa"/>
            <w:shd w:val="clear" w:color="auto" w:fill="92D050"/>
            <w:tcPrChange w:id="1175" w:author="OPPO(Boyuan)-v2" w:date="2022-01-27T14:18:00Z">
              <w:tcPr>
                <w:tcW w:w="3673" w:type="dxa"/>
              </w:tcPr>
            </w:tcPrChange>
          </w:tcPr>
          <w:p w14:paraId="3CA3051A" w14:textId="56F12D23" w:rsidR="006850FF" w:rsidRDefault="006850FF" w:rsidP="006850FF">
            <w:pPr>
              <w:spacing w:afterLines="50"/>
            </w:pPr>
            <w:r w:rsidRPr="005B55B3">
              <w:t>[FFS point from R2#116 agreement]</w:t>
            </w:r>
            <w:r>
              <w:t xml:space="preserve"> </w:t>
            </w:r>
            <w:r>
              <w:rPr>
                <w:rFonts w:hint="eastAsia"/>
              </w:rPr>
              <w:t>F</w:t>
            </w:r>
            <w:r>
              <w:t>FS on the signalling for the U2N Relay UE to determine to monitor POs for a U2N Remote UE</w:t>
            </w:r>
            <w:ins w:id="1176" w:author="OPPO(Boyuan)-v2" w:date="2022-01-26T14:57:00Z">
              <w:r w:rsidR="00C836D8">
                <w:t xml:space="preserve"> in RRC_CONNECTED state.</w:t>
              </w:r>
            </w:ins>
            <w:r>
              <w:t xml:space="preserve"> </w:t>
            </w:r>
          </w:p>
        </w:tc>
        <w:tc>
          <w:tcPr>
            <w:tcW w:w="2726" w:type="dxa"/>
            <w:shd w:val="clear" w:color="auto" w:fill="92D050"/>
            <w:tcPrChange w:id="1177" w:author="OPPO(Boyuan)-v2" w:date="2022-01-27T14:18:00Z">
              <w:tcPr>
                <w:tcW w:w="2726" w:type="dxa"/>
              </w:tcPr>
            </w:tcPrChange>
          </w:tcPr>
          <w:p w14:paraId="6BF95E2A" w14:textId="4F1191F0" w:rsidR="006850FF" w:rsidRDefault="006850FF" w:rsidP="006850FF">
            <w:pPr>
              <w:spacing w:afterLines="50"/>
            </w:pPr>
            <w:del w:id="1178" w:author="OPPO(Boyuan)-v2" w:date="2022-01-26T14:57:00Z">
              <w:r w:rsidDel="00C836D8">
                <w:delText>(pending CB decision)</w:delText>
              </w:r>
            </w:del>
            <w:ins w:id="1179" w:author="OPPO(Boyuan)-v2" w:date="2022-01-26T14:57:00Z">
              <w:r w:rsidR="00C836D8">
                <w:t>CR rapporteur handled.</w:t>
              </w:r>
            </w:ins>
          </w:p>
        </w:tc>
        <w:tc>
          <w:tcPr>
            <w:tcW w:w="6345" w:type="dxa"/>
            <w:shd w:val="clear" w:color="auto" w:fill="92D050"/>
            <w:tcPrChange w:id="1180" w:author="OPPO(Boyuan)-v2" w:date="2022-01-27T14:18:00Z">
              <w:tcPr>
                <w:tcW w:w="6345" w:type="dxa"/>
              </w:tcPr>
            </w:tcPrChange>
          </w:tcPr>
          <w:p w14:paraId="2DBB8D2C" w14:textId="1B2326CA" w:rsidR="006850FF" w:rsidRDefault="006850FF" w:rsidP="006850FF">
            <w:pPr>
              <w:spacing w:afterLines="50"/>
            </w:pPr>
            <w:r>
              <w:rPr>
                <w:rFonts w:hint="eastAsia"/>
              </w:rPr>
              <w:t>D</w:t>
            </w:r>
            <w:r>
              <w:t>ue to the agreement made in RAN2 #116</w:t>
            </w:r>
            <w:ins w:id="1181" w:author="OPPO(Boyuan)-v2" w:date="2022-01-26T14:58:00Z">
              <w:r w:rsidR="00C836D8">
                <w:t xml:space="preserve"> and RAN2 #116bis</w:t>
              </w:r>
            </w:ins>
            <w:r>
              <w:t>:</w:t>
            </w:r>
          </w:p>
          <w:p w14:paraId="0B48FF10" w14:textId="77777777" w:rsidR="001E1989" w:rsidRDefault="001E1989" w:rsidP="001E1989">
            <w:pPr>
              <w:spacing w:afterLines="50"/>
              <w:rPr>
                <w:ins w:id="1182" w:author="OPPO(Boyuan)-v2" w:date="2022-01-26T15:15:00Z"/>
              </w:rPr>
            </w:pPr>
            <w:ins w:id="1183" w:author="OPPO(Boyuan)-v2" w:date="2022-01-26T15:15: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0A6DAE94" w14:textId="77777777" w:rsidR="001E1989" w:rsidRDefault="001E1989" w:rsidP="001E1989">
            <w:pPr>
              <w:spacing w:afterLines="50"/>
              <w:rPr>
                <w:ins w:id="1184" w:author="OPPO(Boyuan)-v2" w:date="2022-01-26T15:15:00Z"/>
              </w:rPr>
            </w:pPr>
            <w:ins w:id="1185" w:author="OPPO(Boyuan)-v2" w:date="2022-01-26T15:15:00Z">
              <w:r>
                <w:t>Recommendation 2-2 [18/24]: For Relay UE in RRC_CONNECTED configured with paging CSS, RAN2 not pursue explicit signalling to indicate RRC-state of remote-UE. Further detail is left to RRC running-CR discussion.</w:t>
              </w:r>
            </w:ins>
          </w:p>
          <w:p w14:paraId="57307DC8" w14:textId="2CCF2C39" w:rsidR="00C836D8" w:rsidRDefault="001E1989" w:rsidP="001E1989">
            <w:pPr>
              <w:spacing w:afterLines="50"/>
            </w:pPr>
            <w:ins w:id="1186" w:author="OPPO(Boyuan)-v2" w:date="2022-01-26T15:15:00Z">
              <w:r>
                <w:t xml:space="preserve">Recommendation 2-3 [20/23]: Use </w:t>
              </w:r>
              <w:proofErr w:type="spellStart"/>
              <w:r>
                <w:t>RRCReconfiguration</w:t>
              </w:r>
              <w:proofErr w:type="spellEnd"/>
              <w:r>
                <w:t xml:space="preserve"> for Network to carry paging message to the RRC_CONNECTED relay UE in dedicated fashion.</w:t>
              </w:r>
            </w:ins>
            <w:del w:id="1187" w:author="OPPO(Boyuan)-v2" w:date="2022-01-26T15:15:00Z">
              <w:r w:rsidR="006850FF" w:rsidDel="001E1989">
                <w:delText xml:space="preserve">Proposal 1 (modified): </w:delText>
              </w:r>
              <w:r w:rsidR="006850FF" w:rsidDel="001E1989">
                <w:tab/>
                <w:delText xml:space="preserve">Relay UE in RRC_CONNECTED, if configured with paging CSS, can determine </w:delText>
              </w:r>
              <w:r w:rsidR="006850FF" w:rsidDel="001E1989">
                <w:lastRenderedPageBreak/>
                <w:delText>whether to monitor POs for a remote UE based on PC5-RRC signalling received from the remote UE.  FFS on the signalling contents and for the case of idle/inactive relay UE. [18/23]</w:delText>
              </w:r>
            </w:del>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CD69BC">
        <w:tblPrEx>
          <w:tblW w:w="0" w:type="auto"/>
          <w:tblPrExChange w:id="1188" w:author="OPPO(Boyuan)-v2" w:date="2022-01-27T14:09:00Z">
            <w:tblPrEx>
              <w:tblW w:w="0" w:type="auto"/>
            </w:tblPrEx>
          </w:tblPrExChange>
        </w:tblPrEx>
        <w:tc>
          <w:tcPr>
            <w:tcW w:w="1534" w:type="dxa"/>
            <w:shd w:val="clear" w:color="auto" w:fill="BFBFBF" w:themeFill="background1" w:themeFillShade="BF"/>
            <w:tcPrChange w:id="1189" w:author="OPPO(Boyuan)-v2" w:date="2022-01-27T14:09:00Z">
              <w:tcPr>
                <w:tcW w:w="1534" w:type="dxa"/>
              </w:tcPr>
            </w:tcPrChange>
          </w:tcPr>
          <w:p w14:paraId="6313AB04" w14:textId="53C27F63" w:rsidR="006850FF" w:rsidRDefault="006850FF" w:rsidP="006850FF">
            <w:pPr>
              <w:spacing w:afterLines="50"/>
            </w:pPr>
            <w:r>
              <w:rPr>
                <w:rFonts w:hint="eastAsia"/>
              </w:rPr>
              <w:lastRenderedPageBreak/>
              <w:t>O</w:t>
            </w:r>
            <w:r>
              <w:t>6.10</w:t>
            </w:r>
          </w:p>
        </w:tc>
        <w:tc>
          <w:tcPr>
            <w:tcW w:w="3673" w:type="dxa"/>
            <w:shd w:val="clear" w:color="auto" w:fill="BFBFBF" w:themeFill="background1" w:themeFillShade="BF"/>
            <w:tcPrChange w:id="1190" w:author="OPPO(Boyuan)-v2" w:date="2022-01-27T14:09:00Z">
              <w:tcPr>
                <w:tcW w:w="3673" w:type="dxa"/>
              </w:tcPr>
            </w:tcPrChange>
          </w:tcPr>
          <w:p w14:paraId="0494B271" w14:textId="53832F78" w:rsidR="006850FF" w:rsidRDefault="006850FF" w:rsidP="006850FF">
            <w:pPr>
              <w:spacing w:afterLines="50"/>
            </w:pPr>
            <w:r>
              <w:t xml:space="preserve">[EN from running-CR of 38.304] </w:t>
            </w:r>
            <w:r>
              <w:rPr>
                <w:rFonts w:hint="eastAsia"/>
              </w:rPr>
              <w:t>U</w:t>
            </w:r>
            <w:r>
              <w:t xml:space="preserve">2N Relay UE behaviour on how to receive short </w:t>
            </w:r>
            <w:proofErr w:type="spellStart"/>
            <w:r>
              <w:t>messaage</w:t>
            </w:r>
            <w:proofErr w:type="spellEnd"/>
            <w:r>
              <w:rPr>
                <w:i/>
                <w:iCs/>
              </w:rPr>
              <w:t>(i.e., only in its POs or also on the POs of the U2N Remote UE)</w:t>
            </w:r>
          </w:p>
        </w:tc>
        <w:tc>
          <w:tcPr>
            <w:tcW w:w="2726" w:type="dxa"/>
            <w:shd w:val="clear" w:color="auto" w:fill="BFBFBF" w:themeFill="background1" w:themeFillShade="BF"/>
            <w:tcPrChange w:id="1191" w:author="OPPO(Boyuan)-v2" w:date="2022-01-27T14:09:00Z">
              <w:tcPr>
                <w:tcW w:w="2726" w:type="dxa"/>
              </w:tcPr>
            </w:tcPrChange>
          </w:tcPr>
          <w:p w14:paraId="4C6327DD" w14:textId="64A3ED57" w:rsidR="006850FF" w:rsidRDefault="006850FF" w:rsidP="006850FF">
            <w:pPr>
              <w:spacing w:afterLines="50"/>
            </w:pPr>
            <w:del w:id="1192" w:author="OPPO(Boyuan)-v2" w:date="2022-01-26T16:33: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1193" w:author="OPPO(Boyuan)-v2" w:date="2022-01-26T16:33:00Z">
              <w:r w:rsidR="00103D0A">
                <w:t>Resolved and can be closed.</w:t>
              </w:r>
            </w:ins>
          </w:p>
        </w:tc>
        <w:tc>
          <w:tcPr>
            <w:tcW w:w="6345" w:type="dxa"/>
            <w:shd w:val="clear" w:color="auto" w:fill="BFBFBF" w:themeFill="background1" w:themeFillShade="BF"/>
            <w:tcPrChange w:id="1194" w:author="OPPO(Boyuan)-v2" w:date="2022-01-27T14:09:00Z">
              <w:tcPr>
                <w:tcW w:w="6345" w:type="dxa"/>
              </w:tcPr>
            </w:tcPrChange>
          </w:tcPr>
          <w:p w14:paraId="7D2403C5" w14:textId="0D00D862" w:rsidR="006850FF" w:rsidDel="00103D0A" w:rsidRDefault="006850FF" w:rsidP="006850FF">
            <w:pPr>
              <w:spacing w:afterLines="50"/>
              <w:rPr>
                <w:del w:id="1195" w:author="OPPO(Boyuan)-v2" w:date="2022-01-26T16:33:00Z"/>
              </w:rPr>
            </w:pPr>
            <w:del w:id="1196" w:author="OPPO(Boyuan)-v2" w:date="2022-01-26T16:33:00Z">
              <w:r w:rsidDel="00103D0A">
                <w:rPr>
                  <w:rFonts w:hint="eastAsia"/>
                </w:rPr>
                <w:delText>D</w:delText>
              </w:r>
              <w:r w:rsidDel="00103D0A">
                <w:delText>ue to the EN in 38.304 running CR:</w:delText>
              </w:r>
            </w:del>
          </w:p>
          <w:p w14:paraId="641960B7" w14:textId="64EC2227" w:rsidR="006850FF" w:rsidRDefault="006850FF" w:rsidP="006850FF">
            <w:pPr>
              <w:spacing w:afterLines="50"/>
              <w:rPr>
                <w:ins w:id="1197" w:author="OPPO(Boyuan)-v2" w:date="2022-01-26T16:33:00Z"/>
              </w:rPr>
            </w:pPr>
            <w:del w:id="1198" w:author="OPPO(Boyuan)-v2" w:date="2022-01-26T16:33:00Z">
              <w:r w:rsidRPr="005B55B3" w:rsidDel="00103D0A">
                <w:delText>Editor’s Note: U2N Relay UE behaviour on how to receive short message (i.e., only in its POs or also on the POs of the U2N Remote UE) to be capture once discussed in RAN2.</w:delText>
              </w:r>
            </w:del>
            <w:ins w:id="1199" w:author="OPPO(Boyuan)-v2" w:date="2022-01-26T16:33:00Z">
              <w:r w:rsidR="00103D0A">
                <w:t>Due to the agreement made in RAN2 #116bis:</w:t>
              </w:r>
            </w:ins>
          </w:p>
          <w:p w14:paraId="11CD53DB" w14:textId="77777777" w:rsidR="00103D0A" w:rsidRDefault="00103D0A" w:rsidP="00103D0A">
            <w:pPr>
              <w:spacing w:afterLines="50"/>
              <w:rPr>
                <w:ins w:id="1200" w:author="OPPO(Boyuan)-v2" w:date="2022-01-26T16:33:00Z"/>
              </w:rPr>
            </w:pPr>
            <w:ins w:id="1201" w:author="OPPO(Boyuan)-v2" w:date="2022-01-26T16:33:00Z">
              <w:r>
                <w:t>Recommendation 1-1b [19/23]: RAN2 not pursue short message forwarding from relay UE to remote UE.</w:t>
              </w:r>
            </w:ins>
          </w:p>
          <w:p w14:paraId="51E70FFA" w14:textId="0D16BA59" w:rsidR="00103D0A" w:rsidRDefault="00103D0A" w:rsidP="00103D0A">
            <w:pPr>
              <w:spacing w:afterLines="50"/>
            </w:pPr>
            <w:ins w:id="1202" w:author="OPPO(Boyuan)-v2" w:date="2022-01-26T16:33: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051BB7D5" w14:textId="55FAE2A8" w:rsidR="006850FF" w:rsidRPr="005B55B3" w:rsidRDefault="006850FF" w:rsidP="006850FF">
            <w:pPr>
              <w:spacing w:afterLines="50"/>
            </w:pPr>
            <w:del w:id="1203" w:author="OPPO(Boyuan)-v2" w:date="2022-01-26T16:33:00Z">
              <w:r w:rsidDel="00103D0A">
                <w:rPr>
                  <w:rFonts w:hint="eastAsia"/>
                </w:rPr>
                <w:delText>W</w:delText>
              </w:r>
              <w:r w:rsidDel="00103D0A">
                <w:delText>e have the corresponding open issue.</w:delText>
              </w:r>
            </w:del>
            <w:ins w:id="1204" w:author="OPPO(Boyuan)-v2" w:date="2022-01-26T16:33:00Z">
              <w:r w:rsidR="00103D0A">
                <w:t>This open issue can be removed.</w:t>
              </w:r>
            </w:ins>
          </w:p>
        </w:tc>
      </w:tr>
      <w:tr w:rsidR="006850FF" w14:paraId="42C3960A" w14:textId="13681B6E" w:rsidTr="00CD69BC">
        <w:tblPrEx>
          <w:tblW w:w="0" w:type="auto"/>
          <w:tblPrExChange w:id="1205" w:author="OPPO(Boyuan)-v2" w:date="2022-01-27T14:09:00Z">
            <w:tblPrEx>
              <w:tblW w:w="0" w:type="auto"/>
            </w:tblPrEx>
          </w:tblPrExChange>
        </w:tblPrEx>
        <w:tc>
          <w:tcPr>
            <w:tcW w:w="1534" w:type="dxa"/>
            <w:shd w:val="clear" w:color="auto" w:fill="BFBFBF" w:themeFill="background1" w:themeFillShade="BF"/>
            <w:tcPrChange w:id="1206" w:author="OPPO(Boyuan)-v2" w:date="2022-01-27T14:09:00Z">
              <w:tcPr>
                <w:tcW w:w="1534" w:type="dxa"/>
              </w:tcPr>
            </w:tcPrChange>
          </w:tcPr>
          <w:p w14:paraId="38318AD4" w14:textId="30AC4C78" w:rsidR="006850FF" w:rsidRDefault="006850FF" w:rsidP="006850FF">
            <w:pPr>
              <w:spacing w:afterLines="50"/>
            </w:pPr>
            <w:r>
              <w:rPr>
                <w:rFonts w:hint="eastAsia"/>
              </w:rPr>
              <w:t>O</w:t>
            </w:r>
            <w:r>
              <w:t>6.11</w:t>
            </w:r>
          </w:p>
        </w:tc>
        <w:tc>
          <w:tcPr>
            <w:tcW w:w="3673" w:type="dxa"/>
            <w:shd w:val="clear" w:color="auto" w:fill="BFBFBF" w:themeFill="background1" w:themeFillShade="BF"/>
            <w:tcPrChange w:id="1207" w:author="OPPO(Boyuan)-v2" w:date="2022-01-27T14:09:00Z">
              <w:tcPr>
                <w:tcW w:w="3673" w:type="dxa"/>
              </w:tcPr>
            </w:tcPrChange>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shd w:val="clear" w:color="auto" w:fill="BFBFBF" w:themeFill="background1" w:themeFillShade="BF"/>
            <w:tcPrChange w:id="1208" w:author="OPPO(Boyuan)-v2" w:date="2022-01-27T14:09:00Z">
              <w:tcPr>
                <w:tcW w:w="2726" w:type="dxa"/>
              </w:tcPr>
            </w:tcPrChange>
          </w:tcPr>
          <w:p w14:paraId="16BA5776" w14:textId="558C7DAB" w:rsidR="006850FF" w:rsidRDefault="006850FF" w:rsidP="006850FF">
            <w:pPr>
              <w:spacing w:afterLines="50"/>
            </w:pPr>
            <w:del w:id="1209" w:author="OPPO(Boyuan)-v2" w:date="2022-01-26T16:34: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1210" w:author="OPPO(Boyuan)-v2" w:date="2022-01-26T16:34:00Z">
              <w:r w:rsidR="00103D0A">
                <w:t>Resolved and can be closed</w:t>
              </w:r>
            </w:ins>
          </w:p>
        </w:tc>
        <w:tc>
          <w:tcPr>
            <w:tcW w:w="6345" w:type="dxa"/>
            <w:shd w:val="clear" w:color="auto" w:fill="BFBFBF" w:themeFill="background1" w:themeFillShade="BF"/>
            <w:tcPrChange w:id="1211" w:author="OPPO(Boyuan)-v2" w:date="2022-01-27T14:09:00Z">
              <w:tcPr>
                <w:tcW w:w="6345" w:type="dxa"/>
              </w:tcPr>
            </w:tcPrChange>
          </w:tcPr>
          <w:p w14:paraId="708C88D6" w14:textId="660CAD5F" w:rsidR="006850FF" w:rsidDel="00103D0A" w:rsidRDefault="006850FF" w:rsidP="006850FF">
            <w:pPr>
              <w:spacing w:afterLines="50"/>
              <w:rPr>
                <w:del w:id="1212" w:author="OPPO(Boyuan)-v2" w:date="2022-01-26T16:34:00Z"/>
              </w:rPr>
            </w:pPr>
            <w:del w:id="1213" w:author="OPPO(Boyuan)-v2" w:date="2022-01-26T16:34:00Z">
              <w:r w:rsidDel="00103D0A">
                <w:rPr>
                  <w:rFonts w:hint="eastAsia"/>
                </w:rPr>
                <w:delText>D</w:delText>
              </w:r>
              <w:r w:rsidDel="00103D0A">
                <w:delText>ue to the EN in 38.304 running CR:</w:delText>
              </w:r>
            </w:del>
          </w:p>
          <w:p w14:paraId="018DD7CF" w14:textId="1026EB43" w:rsidR="006850FF" w:rsidDel="00103D0A" w:rsidRDefault="006850FF" w:rsidP="006850FF">
            <w:pPr>
              <w:spacing w:afterLines="50"/>
              <w:rPr>
                <w:del w:id="1214" w:author="OPPO(Boyuan)-v2" w:date="2022-01-26T16:34:00Z"/>
              </w:rPr>
            </w:pPr>
            <w:del w:id="1215" w:author="OPPO(Boyuan)-v2" w:date="2022-01-26T16:34:00Z">
              <w:r w:rsidRPr="005B55B3" w:rsidDel="00103D0A">
                <w:delText>Editor’s Note: Whether to capture SIB forwarding by the U2N Relay UE upon reception of short message is FFS.</w:delText>
              </w:r>
            </w:del>
          </w:p>
          <w:p w14:paraId="4386C9A7" w14:textId="77777777" w:rsidR="006850FF" w:rsidRDefault="006850FF" w:rsidP="006850FF">
            <w:pPr>
              <w:spacing w:afterLines="50"/>
              <w:rPr>
                <w:ins w:id="1216" w:author="OPPO(Boyuan)-v2" w:date="2022-01-26T16:34:00Z"/>
              </w:rPr>
            </w:pPr>
            <w:del w:id="1217" w:author="OPPO(Boyuan)-v2" w:date="2022-01-26T16:34:00Z">
              <w:r w:rsidDel="00103D0A">
                <w:rPr>
                  <w:rFonts w:hint="eastAsia"/>
                </w:rPr>
                <w:delText>W</w:delText>
              </w:r>
              <w:r w:rsidDel="00103D0A">
                <w:delText>e have the corresponding open issue.</w:delText>
              </w:r>
            </w:del>
            <w:ins w:id="1218" w:author="OPPO(Boyuan)-v2" w:date="2022-01-26T16:34:00Z">
              <w:r w:rsidR="00103D0A">
                <w:t>Due to the agreement made in RAN2 #106bis:</w:t>
              </w:r>
            </w:ins>
          </w:p>
          <w:p w14:paraId="07EC9383" w14:textId="77777777" w:rsidR="00103D0A" w:rsidRDefault="00103D0A" w:rsidP="006850FF">
            <w:pPr>
              <w:spacing w:afterLines="50"/>
              <w:rPr>
                <w:ins w:id="1219" w:author="OPPO(Boyuan)-v2" w:date="2022-01-26T16:34:00Z"/>
              </w:rPr>
            </w:pPr>
            <w:ins w:id="1220" w:author="OPPO(Boyuan)-v2" w:date="2022-01-26T16:34:00Z">
              <w:r w:rsidRPr="00103D0A">
                <w:t>Recommendation 1-3 [19/23]: For SIB1, both request-based delivery (i.e., SIB1 request by the remote UE) and unsolicited forwarding are supported, of which the usage is left to relay UE implementation.</w:t>
              </w:r>
            </w:ins>
          </w:p>
          <w:p w14:paraId="1BF11584" w14:textId="33A53BD7" w:rsidR="00103D0A" w:rsidRPr="005B55B3" w:rsidRDefault="00103D0A" w:rsidP="006850FF">
            <w:pPr>
              <w:spacing w:afterLines="50"/>
            </w:pPr>
            <w:ins w:id="1221" w:author="OPPO(Boyuan)-v2" w:date="2022-01-26T16:34:00Z">
              <w:r>
                <w:rPr>
                  <w:rFonts w:hint="eastAsia"/>
                </w:rPr>
                <w:t>T</w:t>
              </w:r>
              <w:r>
                <w:t>his open issue can be removed</w:t>
              </w:r>
            </w:ins>
          </w:p>
        </w:tc>
      </w:tr>
      <w:tr w:rsidR="006850FF" w14:paraId="479A9E41" w14:textId="0AD33888" w:rsidTr="00CD69BC">
        <w:tblPrEx>
          <w:tblW w:w="0" w:type="auto"/>
          <w:tblPrExChange w:id="1222" w:author="OPPO(Boyuan)-v2" w:date="2022-01-27T14:18:00Z">
            <w:tblPrEx>
              <w:tblW w:w="0" w:type="auto"/>
            </w:tblPrEx>
          </w:tblPrExChange>
        </w:tblPrEx>
        <w:tc>
          <w:tcPr>
            <w:tcW w:w="1534" w:type="dxa"/>
            <w:shd w:val="clear" w:color="auto" w:fill="92D050"/>
            <w:tcPrChange w:id="1223" w:author="OPPO(Boyuan)-v2" w:date="2022-01-27T14:18:00Z">
              <w:tcPr>
                <w:tcW w:w="1534" w:type="dxa"/>
              </w:tcPr>
            </w:tcPrChange>
          </w:tcPr>
          <w:p w14:paraId="5551F66B" w14:textId="26DCD1CF" w:rsidR="006850FF" w:rsidRDefault="006850FF" w:rsidP="006850FF">
            <w:pPr>
              <w:spacing w:afterLines="50"/>
            </w:pPr>
            <w:r>
              <w:rPr>
                <w:rFonts w:hint="eastAsia"/>
              </w:rPr>
              <w:t>O</w:t>
            </w:r>
            <w:r>
              <w:t>6.12</w:t>
            </w:r>
          </w:p>
        </w:tc>
        <w:tc>
          <w:tcPr>
            <w:tcW w:w="3673" w:type="dxa"/>
            <w:shd w:val="clear" w:color="auto" w:fill="92D050"/>
            <w:tcPrChange w:id="1224" w:author="OPPO(Boyuan)-v2" w:date="2022-01-27T14:18:00Z">
              <w:tcPr>
                <w:tcW w:w="3673" w:type="dxa"/>
              </w:tcPr>
            </w:tcPrChange>
          </w:tcPr>
          <w:p w14:paraId="44673CF7" w14:textId="05E998C4"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configuration of </w:t>
            </w:r>
            <w:proofErr w:type="spellStart"/>
            <w:r>
              <w:t>Uu</w:t>
            </w:r>
            <w:proofErr w:type="spellEnd"/>
            <w:r>
              <w:t xml:space="preserve"> RLC bearer for relaying service</w:t>
            </w:r>
          </w:p>
        </w:tc>
        <w:tc>
          <w:tcPr>
            <w:tcW w:w="2726" w:type="dxa"/>
            <w:shd w:val="clear" w:color="auto" w:fill="92D050"/>
            <w:tcPrChange w:id="1225" w:author="OPPO(Boyuan)-v2" w:date="2022-01-27T14:18:00Z">
              <w:tcPr>
                <w:tcW w:w="2726" w:type="dxa"/>
              </w:tcPr>
            </w:tcPrChange>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226" w:author="OPPO(Boyuan)-v2" w:date="2022-01-27T14:18:00Z">
              <w:tcPr>
                <w:tcW w:w="6345" w:type="dxa"/>
              </w:tcPr>
            </w:tcPrChange>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 xml:space="preserve">Proposal 1: RAN2 to select one alternative to configure </w:t>
            </w:r>
            <w:proofErr w:type="spellStart"/>
            <w:r>
              <w:t>Uu</w:t>
            </w:r>
            <w:proofErr w:type="spellEnd"/>
            <w:r>
              <w:t xml:space="preserve"> RLC bearer for relaying service (i.e. the bearers associated with </w:t>
            </w:r>
            <w:proofErr w:type="spellStart"/>
            <w:r>
              <w:t>Uu</w:t>
            </w:r>
            <w:proofErr w:type="spellEnd"/>
            <w:r>
              <w:t xml:space="preserve"> SRAP):</w:t>
            </w:r>
          </w:p>
          <w:p w14:paraId="58357983" w14:textId="77777777" w:rsidR="006850FF" w:rsidRDefault="006850FF" w:rsidP="006850FF">
            <w:pPr>
              <w:spacing w:afterLines="50"/>
            </w:pPr>
            <w:r>
              <w:rPr>
                <w:rFonts w:hint="eastAsia"/>
              </w:rPr>
              <w:lastRenderedPageBreak/>
              <w:t>‐</w:t>
            </w:r>
            <w:r>
              <w:rPr>
                <w:rFonts w:hint="eastAsia"/>
              </w:rPr>
              <w:tab/>
              <w:t>Option 1: reusing existing RLC-</w:t>
            </w:r>
            <w:proofErr w:type="spellStart"/>
            <w:r>
              <w:rPr>
                <w:rFonts w:hint="eastAsia"/>
              </w:rPr>
              <w:t>BearerConfig</w:t>
            </w:r>
            <w:proofErr w:type="spellEnd"/>
            <w:r>
              <w:rPr>
                <w:rFonts w:hint="eastAsia"/>
              </w:rPr>
              <w:t xml:space="preserve">, by handling the </w:t>
            </w:r>
            <w:proofErr w:type="spellStart"/>
            <w:r>
              <w:rPr>
                <w:rFonts w:hint="eastAsia"/>
              </w:rPr>
              <w:t>servedRadioBearer</w:t>
            </w:r>
            <w:proofErr w:type="spellEnd"/>
            <w:r>
              <w:rPr>
                <w:rFonts w:hint="eastAsia"/>
              </w:rPr>
              <w:t xml:space="preserve">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CD69BC">
        <w:tblPrEx>
          <w:tblW w:w="0" w:type="auto"/>
          <w:tblPrExChange w:id="1227" w:author="OPPO(Boyuan)-v2" w:date="2022-01-27T14:18:00Z">
            <w:tblPrEx>
              <w:tblW w:w="0" w:type="auto"/>
            </w:tblPrEx>
          </w:tblPrExChange>
        </w:tblPrEx>
        <w:tc>
          <w:tcPr>
            <w:tcW w:w="1534" w:type="dxa"/>
            <w:shd w:val="clear" w:color="auto" w:fill="92D050"/>
            <w:tcPrChange w:id="1228" w:author="OPPO(Boyuan)-v2" w:date="2022-01-27T14:18:00Z">
              <w:tcPr>
                <w:tcW w:w="1534" w:type="dxa"/>
              </w:tcPr>
            </w:tcPrChange>
          </w:tcPr>
          <w:p w14:paraId="3498D66A" w14:textId="75807068" w:rsidR="006850FF" w:rsidRDefault="006850FF" w:rsidP="006850FF">
            <w:pPr>
              <w:spacing w:afterLines="50"/>
            </w:pPr>
            <w:r>
              <w:rPr>
                <w:rFonts w:hint="eastAsia"/>
              </w:rPr>
              <w:lastRenderedPageBreak/>
              <w:t>O</w:t>
            </w:r>
            <w:r>
              <w:t>6.13</w:t>
            </w:r>
          </w:p>
        </w:tc>
        <w:tc>
          <w:tcPr>
            <w:tcW w:w="3673" w:type="dxa"/>
            <w:shd w:val="clear" w:color="auto" w:fill="92D050"/>
            <w:tcPrChange w:id="1229" w:author="OPPO(Boyuan)-v2" w:date="2022-01-27T14:18:00Z">
              <w:tcPr>
                <w:tcW w:w="3673" w:type="dxa"/>
              </w:tcPr>
            </w:tcPrChange>
          </w:tcPr>
          <w:p w14:paraId="666665F7" w14:textId="52CC1E8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terminology of </w:t>
            </w:r>
            <w:proofErr w:type="spellStart"/>
            <w:r>
              <w:t>Uu</w:t>
            </w:r>
            <w:proofErr w:type="spellEnd"/>
            <w:r>
              <w:t>/PC5 RLC channel would be used for L2 U2N Relay operation.</w:t>
            </w:r>
          </w:p>
        </w:tc>
        <w:tc>
          <w:tcPr>
            <w:tcW w:w="2726" w:type="dxa"/>
            <w:shd w:val="clear" w:color="auto" w:fill="92D050"/>
            <w:tcPrChange w:id="1230" w:author="OPPO(Boyuan)-v2" w:date="2022-01-27T14:18:00Z">
              <w:tcPr>
                <w:tcW w:w="2726" w:type="dxa"/>
              </w:tcPr>
            </w:tcPrChange>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231" w:author="OPPO(Boyuan)-v2" w:date="2022-01-27T14:18:00Z">
              <w:tcPr>
                <w:tcW w:w="6345" w:type="dxa"/>
              </w:tcPr>
            </w:tcPrChange>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 xml:space="preserve">Proposal 2: The terminology of </w:t>
            </w:r>
            <w:proofErr w:type="spellStart"/>
            <w:r w:rsidRPr="005B55B3">
              <w:t>Uu</w:t>
            </w:r>
            <w:proofErr w:type="spellEnd"/>
            <w:r w:rsidRPr="005B55B3">
              <w:t>/PC5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CD69BC">
        <w:tblPrEx>
          <w:tblW w:w="0" w:type="auto"/>
          <w:tblPrExChange w:id="1232" w:author="OPPO(Boyuan)-v2" w:date="2022-01-27T14:12:00Z">
            <w:tblPrEx>
              <w:tblW w:w="0" w:type="auto"/>
            </w:tblPrEx>
          </w:tblPrExChange>
        </w:tblPrEx>
        <w:tc>
          <w:tcPr>
            <w:tcW w:w="1534" w:type="dxa"/>
            <w:shd w:val="clear" w:color="auto" w:fill="FFFF00"/>
            <w:tcPrChange w:id="1233" w:author="OPPO(Boyuan)-v2" w:date="2022-01-27T14:12:00Z">
              <w:tcPr>
                <w:tcW w:w="1534" w:type="dxa"/>
              </w:tcPr>
            </w:tcPrChange>
          </w:tcPr>
          <w:p w14:paraId="7995768E" w14:textId="54BC9164" w:rsidR="006850FF" w:rsidRDefault="006850FF" w:rsidP="006850FF">
            <w:pPr>
              <w:spacing w:afterLines="50"/>
            </w:pPr>
            <w:r>
              <w:rPr>
                <w:rFonts w:hint="eastAsia"/>
              </w:rPr>
              <w:t>O</w:t>
            </w:r>
            <w:r>
              <w:t>6.14</w:t>
            </w:r>
          </w:p>
        </w:tc>
        <w:tc>
          <w:tcPr>
            <w:tcW w:w="3673" w:type="dxa"/>
            <w:shd w:val="clear" w:color="auto" w:fill="FFFF00"/>
            <w:tcPrChange w:id="1234" w:author="OPPO(Boyuan)-v2" w:date="2022-01-27T14:12:00Z">
              <w:tcPr>
                <w:tcW w:w="3673" w:type="dxa"/>
              </w:tcPr>
            </w:tcPrChange>
          </w:tcPr>
          <w:p w14:paraId="75F229E8" w14:textId="7BBC4D9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handling of </w:t>
            </w:r>
            <w:r w:rsidRPr="00D61690">
              <w:rPr>
                <w:i/>
              </w:rPr>
              <w:t>useT312</w:t>
            </w:r>
          </w:p>
        </w:tc>
        <w:tc>
          <w:tcPr>
            <w:tcW w:w="2726" w:type="dxa"/>
            <w:shd w:val="clear" w:color="auto" w:fill="FFFF00"/>
            <w:tcPrChange w:id="1235" w:author="OPPO(Boyuan)-v2" w:date="2022-01-27T14:12:00Z">
              <w:tcPr>
                <w:tcW w:w="2726" w:type="dxa"/>
              </w:tcPr>
            </w:tcPrChange>
          </w:tcPr>
          <w:p w14:paraId="193290E3" w14:textId="18E111ED" w:rsidR="006850FF" w:rsidRDefault="006850FF" w:rsidP="006850FF">
            <w:pPr>
              <w:spacing w:afterLines="50"/>
            </w:pPr>
            <w:r>
              <w:t>Pre117</w:t>
            </w:r>
            <w:ins w:id="1236" w:author="OPPO(Boyuan)-v2" w:date="2022-01-27T18:03:00Z">
              <w:r w:rsidR="00D66C70">
                <w:t>-e-</w:t>
              </w:r>
            </w:ins>
            <w:del w:id="1237" w:author="OPPO(Boyuan)-v2" w:date="2022-01-27T18:03:00Z">
              <w:r w:rsidDel="00D66C70">
                <w:delText xml:space="preserve">_e </w:delText>
              </w:r>
            </w:del>
            <w:r>
              <w:t>offline</w:t>
            </w:r>
          </w:p>
        </w:tc>
        <w:tc>
          <w:tcPr>
            <w:tcW w:w="6345" w:type="dxa"/>
            <w:shd w:val="clear" w:color="auto" w:fill="FFFF00"/>
            <w:tcPrChange w:id="1238" w:author="OPPO(Boyuan)-v2" w:date="2022-01-27T14:12:00Z">
              <w:tcPr>
                <w:tcW w:w="6345" w:type="dxa"/>
              </w:tcPr>
            </w:tcPrChange>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CD69BC">
        <w:tblPrEx>
          <w:tblW w:w="0" w:type="auto"/>
          <w:tblPrExChange w:id="1239" w:author="OPPO(Boyuan)-v2" w:date="2022-01-27T14:18:00Z">
            <w:tblPrEx>
              <w:tblW w:w="0" w:type="auto"/>
            </w:tblPrEx>
          </w:tblPrExChange>
        </w:tblPrEx>
        <w:tc>
          <w:tcPr>
            <w:tcW w:w="1534" w:type="dxa"/>
            <w:shd w:val="clear" w:color="auto" w:fill="92D050"/>
            <w:tcPrChange w:id="1240" w:author="OPPO(Boyuan)-v2" w:date="2022-01-27T14:18:00Z">
              <w:tcPr>
                <w:tcW w:w="1534" w:type="dxa"/>
              </w:tcPr>
            </w:tcPrChange>
          </w:tcPr>
          <w:p w14:paraId="726F89EB" w14:textId="0370C169" w:rsidR="006850FF" w:rsidRDefault="006850FF" w:rsidP="006850FF">
            <w:pPr>
              <w:spacing w:afterLines="50"/>
            </w:pPr>
            <w:r>
              <w:rPr>
                <w:rFonts w:hint="eastAsia"/>
              </w:rPr>
              <w:t>O</w:t>
            </w:r>
            <w:r>
              <w:t>6.15</w:t>
            </w:r>
          </w:p>
        </w:tc>
        <w:tc>
          <w:tcPr>
            <w:tcW w:w="3673" w:type="dxa"/>
            <w:shd w:val="clear" w:color="auto" w:fill="92D050"/>
            <w:tcPrChange w:id="1241" w:author="OPPO(Boyuan)-v2" w:date="2022-01-27T14:18:00Z">
              <w:tcPr>
                <w:tcW w:w="3673" w:type="dxa"/>
              </w:tcPr>
            </w:tcPrChange>
          </w:tcPr>
          <w:p w14:paraId="3C0B0138" w14:textId="3FE94610"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whether to use the same message (Remote </w:t>
            </w:r>
            <w:proofErr w:type="spellStart"/>
            <w:r>
              <w:t>InformationSidelink</w:t>
            </w:r>
            <w:proofErr w:type="spellEnd"/>
            <w:r>
              <w:t>) for SIB request and Paging information provision, and same message (</w:t>
            </w:r>
            <w:proofErr w:type="spellStart"/>
            <w:r>
              <w:t>Uu</w:t>
            </w:r>
            <w:r>
              <w:rPr>
                <w:rFonts w:hint="eastAsia"/>
              </w:rPr>
              <w:t>Me</w:t>
            </w:r>
            <w:r>
              <w:t>ssageTransferSidelink</w:t>
            </w:r>
            <w:proofErr w:type="spellEnd"/>
            <w:r>
              <w:t>) for SIB forwarding and Paging delivery</w:t>
            </w:r>
          </w:p>
        </w:tc>
        <w:tc>
          <w:tcPr>
            <w:tcW w:w="2726" w:type="dxa"/>
            <w:shd w:val="clear" w:color="auto" w:fill="92D050"/>
            <w:tcPrChange w:id="1242" w:author="OPPO(Boyuan)-v2" w:date="2022-01-27T14:18:00Z">
              <w:tcPr>
                <w:tcW w:w="2726" w:type="dxa"/>
              </w:tcPr>
            </w:tcPrChange>
          </w:tcPr>
          <w:p w14:paraId="776A9950" w14:textId="40A53AF6"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243" w:author="OPPO(Boyuan)-v2" w:date="2022-01-27T14:18:00Z">
              <w:tcPr>
                <w:tcW w:w="6345" w:type="dxa"/>
              </w:tcPr>
            </w:tcPrChange>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w:t>
            </w:r>
            <w:proofErr w:type="spellStart"/>
            <w:r w:rsidRPr="005B55B3">
              <w:t>RemoteInformationSidelink</w:t>
            </w:r>
            <w:proofErr w:type="spellEnd"/>
            <w:r w:rsidRPr="005B55B3">
              <w:t>) is used for SIB request and Paging information provision.</w:t>
            </w:r>
          </w:p>
          <w:p w14:paraId="49140DBD" w14:textId="257B6C47" w:rsidR="006850FF" w:rsidRDefault="006850FF" w:rsidP="006850FF">
            <w:pPr>
              <w:spacing w:afterLines="50"/>
              <w:rPr>
                <w:ins w:id="1244" w:author="OPPO(Boyuan)-v2" w:date="2022-01-26T18:02:00Z"/>
              </w:rPr>
            </w:pPr>
            <w:r w:rsidRPr="005B55B3">
              <w:t>Proposal 5: RAN2 to confirm that the same message (</w:t>
            </w:r>
            <w:proofErr w:type="spellStart"/>
            <w:r w:rsidRPr="005B55B3">
              <w:t>UuMessageTransferSidelink</w:t>
            </w:r>
            <w:proofErr w:type="spellEnd"/>
            <w:r w:rsidRPr="005B55B3">
              <w:t>) is used for SIB forwarding and Paging delivery.</w:t>
            </w:r>
          </w:p>
          <w:p w14:paraId="0C221898" w14:textId="77777777" w:rsidR="00FC4E2E" w:rsidRPr="00047EAE" w:rsidRDefault="00FC4E2E" w:rsidP="00FC4E2E">
            <w:pPr>
              <w:rPr>
                <w:ins w:id="1245" w:author="OPPO(Boyuan)-v2" w:date="2022-01-26T18:02:00Z"/>
                <w:rFonts w:eastAsia="等线" w:cs="Arial"/>
                <w:bCs/>
                <w:color w:val="000000"/>
                <w:lang w:val="en-US"/>
              </w:rPr>
            </w:pPr>
            <w:ins w:id="1246" w:author="OPPO(Boyuan)-v2" w:date="2022-01-26T18:02:00Z">
              <w:r>
                <w:rPr>
                  <w:rFonts w:hint="eastAsia"/>
                </w:rPr>
                <w:t>I</w:t>
              </w:r>
              <w:r>
                <w:t xml:space="preserve">.e., </w:t>
              </w:r>
              <w:r w:rsidRPr="00047EAE">
                <w:rPr>
                  <w:rFonts w:eastAsia="等线" w:cs="Arial"/>
                  <w:bCs/>
                  <w:color w:val="000000"/>
                  <w:lang w:val="en-US"/>
                </w:rPr>
                <w:t>the following Editor Notes in running CR 38.331 should be addressed.</w:t>
              </w:r>
            </w:ins>
          </w:p>
          <w:p w14:paraId="1316297B" w14:textId="77777777" w:rsidR="00FC4E2E" w:rsidRPr="005C0A23" w:rsidRDefault="00FC4E2E" w:rsidP="00FC4E2E">
            <w:pPr>
              <w:pStyle w:val="NO"/>
              <w:rPr>
                <w:ins w:id="1247" w:author="OPPO(Boyuan)-v2" w:date="2022-01-26T18:02:00Z"/>
                <w:rFonts w:ascii="Arial" w:hAnsi="Arial" w:cs="Arial"/>
                <w:i/>
                <w:rPrChange w:id="1248" w:author="OPPO(Boyuan)-v2" w:date="2022-01-27T14:19:00Z">
                  <w:rPr>
                    <w:ins w:id="1249" w:author="OPPO(Boyuan)-v2" w:date="2022-01-26T18:02:00Z"/>
                    <w:rFonts w:ascii="Arial" w:hAnsi="Arial" w:cs="Arial"/>
                    <w:i/>
                    <w:color w:val="FF0000"/>
                  </w:rPr>
                </w:rPrChange>
              </w:rPr>
            </w:pPr>
            <w:ins w:id="1250" w:author="OPPO(Boyuan)-v2" w:date="2022-01-26T18:02:00Z">
              <w:r w:rsidRPr="005C0A23">
                <w:rPr>
                  <w:rFonts w:ascii="Arial" w:hAnsi="Arial" w:cs="Arial"/>
                  <w:i/>
                  <w:rPrChange w:id="1251" w:author="OPPO(Boyuan)-v2" w:date="2022-01-27T14:19:00Z">
                    <w:rPr>
                      <w:rFonts w:ascii="Arial" w:hAnsi="Arial" w:cs="Arial"/>
                      <w:i/>
                      <w:color w:val="FF0000"/>
                    </w:rPr>
                  </w:rPrChange>
                </w:rPr>
                <w:t xml:space="preserve">Editor’s note: Updates would be needed if it is </w:t>
              </w:r>
              <w:proofErr w:type="gramStart"/>
              <w:r w:rsidRPr="005C0A23">
                <w:rPr>
                  <w:rFonts w:ascii="Arial" w:hAnsi="Arial" w:cs="Arial"/>
                  <w:i/>
                  <w:rPrChange w:id="1252" w:author="OPPO(Boyuan)-v2" w:date="2022-01-27T14:19:00Z">
                    <w:rPr>
                      <w:rFonts w:ascii="Arial" w:hAnsi="Arial" w:cs="Arial"/>
                      <w:i/>
                      <w:color w:val="FF0000"/>
                    </w:rPr>
                  </w:rPrChange>
                </w:rPr>
                <w:t>conclude</w:t>
              </w:r>
              <w:proofErr w:type="gramEnd"/>
              <w:r w:rsidRPr="005C0A23">
                <w:rPr>
                  <w:rFonts w:ascii="Arial" w:hAnsi="Arial" w:cs="Arial"/>
                  <w:i/>
                  <w:rPrChange w:id="1253" w:author="OPPO(Boyuan)-v2" w:date="2022-01-27T14:19:00Z">
                    <w:rPr>
                      <w:rFonts w:ascii="Arial" w:hAnsi="Arial" w:cs="Arial"/>
                      <w:i/>
                      <w:color w:val="FF0000"/>
                    </w:rPr>
                  </w:rPrChange>
                </w:rPr>
                <w:t xml:space="preserve"> two separate </w:t>
              </w:r>
              <w:proofErr w:type="spellStart"/>
              <w:r w:rsidRPr="005C0A23">
                <w:rPr>
                  <w:rFonts w:ascii="Arial" w:hAnsi="Arial" w:cs="Arial"/>
                  <w:i/>
                  <w:rPrChange w:id="1254" w:author="OPPO(Boyuan)-v2" w:date="2022-01-27T14:19:00Z">
                    <w:rPr>
                      <w:rFonts w:ascii="Arial" w:hAnsi="Arial" w:cs="Arial"/>
                      <w:i/>
                      <w:color w:val="FF0000"/>
                    </w:rPr>
                  </w:rPrChange>
                </w:rPr>
                <w:t>messagas</w:t>
              </w:r>
              <w:proofErr w:type="spellEnd"/>
              <w:r w:rsidRPr="005C0A23">
                <w:rPr>
                  <w:rFonts w:ascii="Arial" w:hAnsi="Arial" w:cs="Arial"/>
                  <w:i/>
                  <w:rPrChange w:id="1255" w:author="OPPO(Boyuan)-v2" w:date="2022-01-27T14:19:00Z">
                    <w:rPr>
                      <w:rFonts w:ascii="Arial" w:hAnsi="Arial" w:cs="Arial"/>
                      <w:i/>
                      <w:color w:val="FF0000"/>
                    </w:rPr>
                  </w:rPrChange>
                </w:rPr>
                <w:t xml:space="preserve"> for paging information and SIB request at later meetings.</w:t>
              </w:r>
            </w:ins>
          </w:p>
          <w:p w14:paraId="5442183E" w14:textId="77777777" w:rsidR="00FC4E2E" w:rsidRPr="005C0A23" w:rsidRDefault="00FC4E2E" w:rsidP="00FC4E2E">
            <w:pPr>
              <w:pStyle w:val="NO"/>
              <w:rPr>
                <w:ins w:id="1256" w:author="OPPO(Boyuan)-v2" w:date="2022-01-26T18:02:00Z"/>
                <w:rFonts w:cs="Arial"/>
              </w:rPr>
            </w:pPr>
            <w:ins w:id="1257" w:author="OPPO(Boyuan)-v2" w:date="2022-01-26T18:02:00Z">
              <w:r w:rsidRPr="005C0A23">
                <w:rPr>
                  <w:rFonts w:ascii="Arial" w:hAnsi="Arial" w:cs="Arial"/>
                  <w:i/>
                  <w:rPrChange w:id="1258" w:author="OPPO(Boyuan)-v2" w:date="2022-01-27T14:19:00Z">
                    <w:rPr>
                      <w:rFonts w:ascii="Arial" w:hAnsi="Arial" w:cs="Arial"/>
                      <w:i/>
                      <w:color w:val="FF0000"/>
                    </w:rPr>
                  </w:rPrChange>
                </w:rPr>
                <w:t xml:space="preserve">Editor’s note: Updates would be needed if it is </w:t>
              </w:r>
              <w:proofErr w:type="gramStart"/>
              <w:r w:rsidRPr="005C0A23">
                <w:rPr>
                  <w:rFonts w:ascii="Arial" w:hAnsi="Arial" w:cs="Arial"/>
                  <w:i/>
                  <w:rPrChange w:id="1259" w:author="OPPO(Boyuan)-v2" w:date="2022-01-27T14:19:00Z">
                    <w:rPr>
                      <w:rFonts w:ascii="Arial" w:hAnsi="Arial" w:cs="Arial"/>
                      <w:i/>
                      <w:color w:val="FF0000"/>
                    </w:rPr>
                  </w:rPrChange>
                </w:rPr>
                <w:t>conclude</w:t>
              </w:r>
              <w:proofErr w:type="gramEnd"/>
              <w:r w:rsidRPr="005C0A23">
                <w:rPr>
                  <w:rFonts w:ascii="Arial" w:hAnsi="Arial" w:cs="Arial"/>
                  <w:i/>
                  <w:rPrChange w:id="1260" w:author="OPPO(Boyuan)-v2" w:date="2022-01-27T14:19:00Z">
                    <w:rPr>
                      <w:rFonts w:ascii="Arial" w:hAnsi="Arial" w:cs="Arial"/>
                      <w:i/>
                      <w:color w:val="FF0000"/>
                    </w:rPr>
                  </w:rPrChange>
                </w:rPr>
                <w:t xml:space="preserve"> two separate </w:t>
              </w:r>
              <w:proofErr w:type="spellStart"/>
              <w:r w:rsidRPr="005C0A23">
                <w:rPr>
                  <w:rFonts w:ascii="Arial" w:hAnsi="Arial" w:cs="Arial"/>
                  <w:i/>
                  <w:rPrChange w:id="1261" w:author="OPPO(Boyuan)-v2" w:date="2022-01-27T14:19:00Z">
                    <w:rPr>
                      <w:rFonts w:ascii="Arial" w:hAnsi="Arial" w:cs="Arial"/>
                      <w:i/>
                      <w:color w:val="FF0000"/>
                    </w:rPr>
                  </w:rPrChange>
                </w:rPr>
                <w:t>messagas</w:t>
              </w:r>
              <w:proofErr w:type="spellEnd"/>
              <w:r w:rsidRPr="005C0A23">
                <w:rPr>
                  <w:rFonts w:ascii="Arial" w:hAnsi="Arial" w:cs="Arial"/>
                  <w:i/>
                  <w:rPrChange w:id="1262" w:author="OPPO(Boyuan)-v2" w:date="2022-01-27T14:19:00Z">
                    <w:rPr>
                      <w:rFonts w:ascii="Arial" w:hAnsi="Arial" w:cs="Arial"/>
                      <w:i/>
                      <w:color w:val="FF0000"/>
                    </w:rPr>
                  </w:rPrChange>
                </w:rPr>
                <w:t xml:space="preserve"> for paging and SIB forwarding at later meetings.</w:t>
              </w:r>
            </w:ins>
          </w:p>
          <w:p w14:paraId="0AF5A0AF" w14:textId="77777777" w:rsidR="00FC4E2E" w:rsidRPr="00FC4E2E" w:rsidRDefault="00FC4E2E" w:rsidP="006850FF">
            <w:pPr>
              <w:spacing w:afterLines="50"/>
            </w:pPr>
          </w:p>
          <w:p w14:paraId="2BFDC298" w14:textId="4234B103" w:rsidR="006850FF" w:rsidRDefault="006850FF" w:rsidP="006850FF">
            <w:pPr>
              <w:spacing w:afterLines="50"/>
            </w:pPr>
            <w:r>
              <w:rPr>
                <w:rFonts w:hint="eastAsia"/>
              </w:rPr>
              <w:lastRenderedPageBreak/>
              <w:t>W</w:t>
            </w:r>
            <w:r>
              <w:t>e have the corresponding open issue.</w:t>
            </w:r>
          </w:p>
        </w:tc>
      </w:tr>
      <w:tr w:rsidR="006850FF" w14:paraId="1B05DD06" w14:textId="23ABAB86" w:rsidTr="00CD69BC">
        <w:tblPrEx>
          <w:tblW w:w="0" w:type="auto"/>
          <w:tblPrExChange w:id="1263" w:author="OPPO(Boyuan)-v2" w:date="2022-01-27T14:18:00Z">
            <w:tblPrEx>
              <w:tblW w:w="0" w:type="auto"/>
            </w:tblPrEx>
          </w:tblPrExChange>
        </w:tblPrEx>
        <w:tc>
          <w:tcPr>
            <w:tcW w:w="1534" w:type="dxa"/>
            <w:shd w:val="clear" w:color="auto" w:fill="92D050"/>
            <w:tcPrChange w:id="1264" w:author="OPPO(Boyuan)-v2" w:date="2022-01-27T14:18:00Z">
              <w:tcPr>
                <w:tcW w:w="1534" w:type="dxa"/>
              </w:tcPr>
            </w:tcPrChange>
          </w:tcPr>
          <w:p w14:paraId="17D63FAD" w14:textId="1D5F284A" w:rsidR="006850FF" w:rsidRDefault="006850FF" w:rsidP="006850FF">
            <w:pPr>
              <w:spacing w:afterLines="50"/>
            </w:pPr>
            <w:r>
              <w:rPr>
                <w:rFonts w:hint="eastAsia"/>
              </w:rPr>
              <w:lastRenderedPageBreak/>
              <w:t>O</w:t>
            </w:r>
            <w:r>
              <w:t>6.16</w:t>
            </w:r>
          </w:p>
        </w:tc>
        <w:tc>
          <w:tcPr>
            <w:tcW w:w="3673" w:type="dxa"/>
            <w:shd w:val="clear" w:color="auto" w:fill="92D050"/>
            <w:tcPrChange w:id="1265" w:author="OPPO(Boyuan)-v2" w:date="2022-01-27T14:18:00Z">
              <w:tcPr>
                <w:tcW w:w="3673" w:type="dxa"/>
              </w:tcPr>
            </w:tcPrChange>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shd w:val="clear" w:color="auto" w:fill="92D050"/>
            <w:tcPrChange w:id="1266" w:author="OPPO(Boyuan)-v2" w:date="2022-01-27T14:18:00Z">
              <w:tcPr>
                <w:tcW w:w="2726" w:type="dxa"/>
              </w:tcPr>
            </w:tcPrChange>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267" w:author="OPPO(Boyuan)-v2" w:date="2022-01-27T14:18:00Z">
              <w:tcPr>
                <w:tcW w:w="6345" w:type="dxa"/>
              </w:tcPr>
            </w:tcPrChange>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 xml:space="preserve">Proposal 17: Remote UE uses different timers (FFS: value and/or name) for access (T300-like), resume (T319-like) and re-establishment (T301-like) compared to those for legacy </w:t>
            </w:r>
            <w:proofErr w:type="spellStart"/>
            <w:r>
              <w:t>Uu</w:t>
            </w:r>
            <w:proofErr w:type="spellEnd"/>
            <w:r>
              <w:t xml:space="preserve">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CD69BC">
        <w:tblPrEx>
          <w:tblW w:w="0" w:type="auto"/>
          <w:tblPrExChange w:id="1268" w:author="OPPO(Boyuan)-v2" w:date="2022-01-27T14:09:00Z">
            <w:tblPrEx>
              <w:tblW w:w="0" w:type="auto"/>
            </w:tblPrEx>
          </w:tblPrExChange>
        </w:tblPrEx>
        <w:tc>
          <w:tcPr>
            <w:tcW w:w="1534" w:type="dxa"/>
            <w:shd w:val="clear" w:color="auto" w:fill="BFBFBF" w:themeFill="background1" w:themeFillShade="BF"/>
            <w:tcPrChange w:id="1269" w:author="OPPO(Boyuan)-v2" w:date="2022-01-27T14:09:00Z">
              <w:tcPr>
                <w:tcW w:w="1534" w:type="dxa"/>
              </w:tcPr>
            </w:tcPrChange>
          </w:tcPr>
          <w:p w14:paraId="4B6608AB" w14:textId="47DE4A98" w:rsidR="006850FF" w:rsidRDefault="006850FF" w:rsidP="006850FF">
            <w:pPr>
              <w:spacing w:afterLines="50"/>
            </w:pPr>
            <w:r>
              <w:rPr>
                <w:rFonts w:hint="eastAsia"/>
              </w:rPr>
              <w:t>O</w:t>
            </w:r>
            <w:r>
              <w:t>6.17</w:t>
            </w:r>
          </w:p>
        </w:tc>
        <w:tc>
          <w:tcPr>
            <w:tcW w:w="3673" w:type="dxa"/>
            <w:shd w:val="clear" w:color="auto" w:fill="BFBFBF" w:themeFill="background1" w:themeFillShade="BF"/>
            <w:tcPrChange w:id="1270" w:author="OPPO(Boyuan)-v2" w:date="2022-01-27T14:09:00Z">
              <w:tcPr>
                <w:tcW w:w="3673" w:type="dxa"/>
              </w:tcPr>
            </w:tcPrChange>
          </w:tcPr>
          <w:p w14:paraId="24676436" w14:textId="04D8340F" w:rsidR="006850FF" w:rsidRPr="005B55B3" w:rsidRDefault="006850FF" w:rsidP="006850FF">
            <w:pPr>
              <w:spacing w:afterLines="50"/>
            </w:pPr>
            <w:r>
              <w:t xml:space="preserve">[Unhandled issue from RAN2#116b summary]Whether network use </w:t>
            </w:r>
            <w:proofErr w:type="spellStart"/>
            <w:r>
              <w:t>RRCReconfiguration</w:t>
            </w:r>
            <w:proofErr w:type="spellEnd"/>
            <w:r>
              <w:t>, to carry remote UE paging message to the RRC_CONNECTED relay</w:t>
            </w:r>
          </w:p>
        </w:tc>
        <w:tc>
          <w:tcPr>
            <w:tcW w:w="2726" w:type="dxa"/>
            <w:shd w:val="clear" w:color="auto" w:fill="BFBFBF" w:themeFill="background1" w:themeFillShade="BF"/>
            <w:tcPrChange w:id="1271" w:author="OPPO(Boyuan)-v2" w:date="2022-01-27T14:09:00Z">
              <w:tcPr>
                <w:tcW w:w="2726" w:type="dxa"/>
              </w:tcPr>
            </w:tcPrChange>
          </w:tcPr>
          <w:p w14:paraId="2D7C2829" w14:textId="0FE6946B" w:rsidR="006850FF" w:rsidRDefault="006850FF" w:rsidP="006850FF">
            <w:pPr>
              <w:spacing w:afterLines="50"/>
            </w:pPr>
            <w:del w:id="1272" w:author="OPPO(Boyuan)-v2" w:date="2022-01-27T14:02:00Z">
              <w:r w:rsidDel="00B74D56">
                <w:delText>(pending CB decision)</w:delText>
              </w:r>
            </w:del>
            <w:ins w:id="1273" w:author="OPPO(Boyuan)-v2" w:date="2022-01-27T14:02:00Z">
              <w:r w:rsidR="00B74D56">
                <w:t>Resolved and can be closed</w:t>
              </w:r>
            </w:ins>
          </w:p>
        </w:tc>
        <w:tc>
          <w:tcPr>
            <w:tcW w:w="6345" w:type="dxa"/>
            <w:shd w:val="clear" w:color="auto" w:fill="BFBFBF" w:themeFill="background1" w:themeFillShade="BF"/>
            <w:tcPrChange w:id="1274" w:author="OPPO(Boyuan)-v2" w:date="2022-01-27T14:09:00Z">
              <w:tcPr>
                <w:tcW w:w="6345" w:type="dxa"/>
              </w:tcPr>
            </w:tcPrChange>
          </w:tcPr>
          <w:p w14:paraId="25A314D2" w14:textId="60922AC8" w:rsidR="006850FF" w:rsidRDefault="006850FF" w:rsidP="006850FF">
            <w:pPr>
              <w:spacing w:afterLines="50"/>
            </w:pPr>
            <w:r>
              <w:rPr>
                <w:rFonts w:hint="eastAsia"/>
              </w:rPr>
              <w:t>D</w:t>
            </w:r>
            <w:r>
              <w:t xml:space="preserve">ue to the </w:t>
            </w:r>
            <w:del w:id="1275" w:author="OPPO(Boyuan)-v2" w:date="2022-01-27T14:02:00Z">
              <w:r w:rsidDel="00B74D56">
                <w:rPr>
                  <w:rFonts w:hint="eastAsia"/>
                </w:rPr>
                <w:delText>proposal made in CP A.I. summary</w:delText>
              </w:r>
            </w:del>
            <w:ins w:id="1276" w:author="OPPO(Boyuan)-v2" w:date="2022-01-27T14:02:00Z">
              <w:r w:rsidR="00B74D56">
                <w:rPr>
                  <w:rFonts w:hint="eastAsia"/>
                </w:rPr>
                <w:t>agreement</w:t>
              </w:r>
              <w:r w:rsidR="00B74D56">
                <w:t xml:space="preserve"> made in RAN2 #116bis</w:t>
              </w:r>
            </w:ins>
            <w:r>
              <w:t>:</w:t>
            </w:r>
          </w:p>
          <w:p w14:paraId="6A1584F7" w14:textId="4F056206" w:rsidR="006850FF" w:rsidDel="00B74D56" w:rsidRDefault="00B74D56" w:rsidP="006850FF">
            <w:pPr>
              <w:spacing w:afterLines="50"/>
              <w:rPr>
                <w:del w:id="1277" w:author="OPPO(Boyuan)-v2" w:date="2022-01-27T14:02:00Z"/>
              </w:rPr>
            </w:pPr>
            <w:ins w:id="1278" w:author="OPPO(Boyuan)-v2" w:date="2022-01-27T14:02:00Z">
              <w:r w:rsidRPr="00B74D56">
                <w:t xml:space="preserve">Recommendation 2-3 [20/23]: Use </w:t>
              </w:r>
              <w:proofErr w:type="spellStart"/>
              <w:r w:rsidRPr="00B74D56">
                <w:t>RRCReconfiguration</w:t>
              </w:r>
              <w:proofErr w:type="spellEnd"/>
              <w:r w:rsidRPr="00B74D56">
                <w:t xml:space="preserve"> for Network to carry paging message to the RRC_CONNECTED relay UE in dedicated </w:t>
              </w:r>
              <w:proofErr w:type="spellStart"/>
              <w:r w:rsidRPr="00B74D56">
                <w:t>fashion.</w:t>
              </w:r>
            </w:ins>
            <w:del w:id="1279" w:author="OPPO(Boyuan)-v2" w:date="2022-01-27T14:02:00Z">
              <w:r w:rsidR="006850FF" w:rsidDel="00B74D56">
                <w:delText>Recommendation 2-5: Network uses RRCReconfiguration, to carry remote UE paging message to the RRC_CONNECTED relay UE in dedicated fashion.</w:delText>
              </w:r>
            </w:del>
          </w:p>
          <w:p w14:paraId="0F1D7DBF" w14:textId="03FA04A7" w:rsidR="006850FF" w:rsidRPr="006B1635" w:rsidRDefault="006850FF" w:rsidP="006850FF">
            <w:pPr>
              <w:spacing w:afterLines="50"/>
            </w:pPr>
            <w:del w:id="1280" w:author="OPPO(Boyuan)-v2" w:date="2022-01-27T14:02:00Z">
              <w:r w:rsidDel="00B74D56">
                <w:delText>We have the corresponding open issue</w:delText>
              </w:r>
            </w:del>
            <w:ins w:id="1281" w:author="OPPO(Boyuan)-v2" w:date="2022-01-27T14:02:00Z">
              <w:r w:rsidR="00B74D56">
                <w:t>This</w:t>
              </w:r>
              <w:proofErr w:type="spellEnd"/>
              <w:r w:rsidR="00B74D56">
                <w:t xml:space="preserve"> open issue can be removed</w:t>
              </w:r>
            </w:ins>
          </w:p>
        </w:tc>
      </w:tr>
      <w:tr w:rsidR="00553FB5" w14:paraId="650A8C1F" w14:textId="77777777" w:rsidTr="00CD69BC">
        <w:tblPrEx>
          <w:tblW w:w="0" w:type="auto"/>
          <w:tblPrExChange w:id="1282" w:author="OPPO(Boyuan)-v2" w:date="2022-01-27T14:18:00Z">
            <w:tblPrEx>
              <w:tblW w:w="0" w:type="auto"/>
            </w:tblPrEx>
          </w:tblPrExChange>
        </w:tblPrEx>
        <w:trPr>
          <w:ins w:id="1283" w:author="OPPO(Boyuan)-v2" w:date="2022-01-26T15:42:00Z"/>
        </w:trPr>
        <w:tc>
          <w:tcPr>
            <w:tcW w:w="1534" w:type="dxa"/>
            <w:shd w:val="clear" w:color="auto" w:fill="92D050"/>
            <w:tcPrChange w:id="1284" w:author="OPPO(Boyuan)-v2" w:date="2022-01-27T14:18:00Z">
              <w:tcPr>
                <w:tcW w:w="1534" w:type="dxa"/>
              </w:tcPr>
            </w:tcPrChange>
          </w:tcPr>
          <w:p w14:paraId="2D902454" w14:textId="6AE1ECB2" w:rsidR="00553FB5" w:rsidRDefault="00553FB5" w:rsidP="006850FF">
            <w:pPr>
              <w:spacing w:afterLines="50"/>
              <w:rPr>
                <w:ins w:id="1285" w:author="OPPO(Boyuan)-v2" w:date="2022-01-26T15:42:00Z"/>
              </w:rPr>
            </w:pPr>
            <w:ins w:id="1286" w:author="OPPO(Boyuan)-v2" w:date="2022-01-26T15:42:00Z">
              <w:r>
                <w:rPr>
                  <w:rFonts w:hint="eastAsia"/>
                </w:rPr>
                <w:t>O</w:t>
              </w:r>
              <w:r>
                <w:t>6.</w:t>
              </w:r>
            </w:ins>
            <w:ins w:id="1287" w:author="OPPO(Boyuan)-v2" w:date="2022-01-27T14:40:00Z">
              <w:r w:rsidR="006C1AB2">
                <w:t>18</w:t>
              </w:r>
            </w:ins>
          </w:p>
        </w:tc>
        <w:tc>
          <w:tcPr>
            <w:tcW w:w="3673" w:type="dxa"/>
            <w:shd w:val="clear" w:color="auto" w:fill="92D050"/>
            <w:tcPrChange w:id="1288" w:author="OPPO(Boyuan)-v2" w:date="2022-01-27T14:18:00Z">
              <w:tcPr>
                <w:tcW w:w="3673" w:type="dxa"/>
              </w:tcPr>
            </w:tcPrChange>
          </w:tcPr>
          <w:p w14:paraId="0DCE67CF" w14:textId="49ACD8E1" w:rsidR="00553FB5" w:rsidRDefault="00553FB5" w:rsidP="00553FB5">
            <w:pPr>
              <w:rPr>
                <w:ins w:id="1289" w:author="OPPO(Boyuan)-v2" w:date="2022-01-26T15:42:00Z"/>
              </w:rPr>
            </w:pPr>
            <w:ins w:id="1290" w:author="OPPO(Boyuan)-v2" w:date="2022-01-26T15:42:00Z">
              <w:r>
                <w:rPr>
                  <w:rFonts w:hint="eastAsia"/>
                </w:rPr>
                <w:t>[</w:t>
              </w:r>
              <w:r>
                <w:t>Unhandled issue from comment]Spec impact on SI delivery and Paging for remote UE</w:t>
              </w:r>
            </w:ins>
          </w:p>
        </w:tc>
        <w:tc>
          <w:tcPr>
            <w:tcW w:w="2726" w:type="dxa"/>
            <w:shd w:val="clear" w:color="auto" w:fill="92D050"/>
            <w:tcPrChange w:id="1291" w:author="OPPO(Boyuan)-v2" w:date="2022-01-27T14:18:00Z">
              <w:tcPr>
                <w:tcW w:w="2726" w:type="dxa"/>
              </w:tcPr>
            </w:tcPrChange>
          </w:tcPr>
          <w:p w14:paraId="42713A01" w14:textId="71AF2AF3" w:rsidR="00553FB5" w:rsidRDefault="00B74D56" w:rsidP="006850FF">
            <w:pPr>
              <w:spacing w:afterLines="50"/>
              <w:rPr>
                <w:ins w:id="1292" w:author="OPPO(Boyuan)-v2" w:date="2022-01-26T15:42:00Z"/>
              </w:rPr>
            </w:pPr>
            <w:ins w:id="1293" w:author="OPPO(Boyuan)-v2" w:date="2022-01-27T14:03:00Z">
              <w:r>
                <w:t>CR rapporteur handling</w:t>
              </w:r>
            </w:ins>
          </w:p>
        </w:tc>
        <w:tc>
          <w:tcPr>
            <w:tcW w:w="6345" w:type="dxa"/>
            <w:shd w:val="clear" w:color="auto" w:fill="92D050"/>
            <w:tcPrChange w:id="1294" w:author="OPPO(Boyuan)-v2" w:date="2022-01-27T14:18:00Z">
              <w:tcPr>
                <w:tcW w:w="6345" w:type="dxa"/>
              </w:tcPr>
            </w:tcPrChange>
          </w:tcPr>
          <w:p w14:paraId="10ECD654" w14:textId="77777777" w:rsidR="00553FB5" w:rsidRDefault="00553FB5" w:rsidP="00C836D8">
            <w:pPr>
              <w:spacing w:afterLines="50"/>
              <w:rPr>
                <w:ins w:id="1295" w:author="OPPO(Boyuan)-v2" w:date="2022-01-26T15:43:00Z"/>
              </w:rPr>
            </w:pPr>
            <w:ins w:id="1296" w:author="OPPO(Boyuan)-v2" w:date="2022-01-26T15:43:00Z">
              <w:r>
                <w:rPr>
                  <w:rFonts w:hint="eastAsia"/>
                </w:rPr>
                <w:t>S</w:t>
              </w:r>
              <w:r>
                <w:t>uggested from company feedback:</w:t>
              </w:r>
            </w:ins>
          </w:p>
          <w:p w14:paraId="361E2FFD" w14:textId="77777777" w:rsidR="00553FB5" w:rsidRPr="00047EAE" w:rsidRDefault="00553FB5" w:rsidP="00553FB5">
            <w:pPr>
              <w:rPr>
                <w:ins w:id="1297" w:author="OPPO(Boyuan)-v2" w:date="2022-01-26T15:43:00Z"/>
                <w:rFonts w:eastAsia="等线" w:cs="Arial"/>
                <w:bCs/>
                <w:color w:val="000000"/>
                <w:lang w:val="en-US"/>
              </w:rPr>
            </w:pPr>
            <w:ins w:id="1298" w:author="OPPO(Boyuan)-v2" w:date="2022-01-26T15:43:00Z">
              <w:r w:rsidRPr="00047EAE">
                <w:rPr>
                  <w:rFonts w:eastAsia="等线" w:cs="Arial"/>
                  <w:bCs/>
                  <w:color w:val="000000"/>
                  <w:lang w:val="en-US"/>
                </w:rPr>
                <w:t>For SI delivery and Paging of Remote UE, the following Editor Notes in running CR 38.331 should be addressed.</w:t>
              </w:r>
            </w:ins>
          </w:p>
          <w:p w14:paraId="3F23BB07" w14:textId="77777777" w:rsidR="00553FB5" w:rsidRPr="005C0A23" w:rsidRDefault="00553FB5" w:rsidP="00553FB5">
            <w:pPr>
              <w:pStyle w:val="NO"/>
              <w:rPr>
                <w:ins w:id="1299" w:author="OPPO(Boyuan)-v2" w:date="2022-01-26T15:43:00Z"/>
                <w:rFonts w:ascii="Arial" w:hAnsi="Arial" w:cs="Arial"/>
                <w:i/>
                <w:rPrChange w:id="1300" w:author="OPPO(Boyuan)-v2" w:date="2022-01-27T14:20:00Z">
                  <w:rPr>
                    <w:ins w:id="1301" w:author="OPPO(Boyuan)-v2" w:date="2022-01-26T15:43:00Z"/>
                    <w:rFonts w:ascii="Arial" w:hAnsi="Arial" w:cs="Arial"/>
                    <w:i/>
                    <w:color w:val="FF0000"/>
                  </w:rPr>
                </w:rPrChange>
              </w:rPr>
            </w:pPr>
            <w:ins w:id="1302" w:author="OPPO(Boyuan)-v2" w:date="2022-01-26T15:43:00Z">
              <w:r w:rsidRPr="005C0A23">
                <w:rPr>
                  <w:rFonts w:ascii="Arial" w:hAnsi="Arial" w:cs="Arial"/>
                  <w:i/>
                  <w:rPrChange w:id="1303" w:author="OPPO(Boyuan)-v2" w:date="2022-01-27T14:20:00Z">
                    <w:rPr>
                      <w:rFonts w:ascii="Arial" w:hAnsi="Arial" w:cs="Arial"/>
                      <w:i/>
                      <w:color w:val="FF0000"/>
                    </w:rPr>
                  </w:rPrChange>
                </w:rPr>
                <w:t xml:space="preserve">Editor’s note: Updates would be needed if it is </w:t>
              </w:r>
              <w:proofErr w:type="gramStart"/>
              <w:r w:rsidRPr="005C0A23">
                <w:rPr>
                  <w:rFonts w:ascii="Arial" w:hAnsi="Arial" w:cs="Arial"/>
                  <w:i/>
                  <w:rPrChange w:id="1304" w:author="OPPO(Boyuan)-v2" w:date="2022-01-27T14:20:00Z">
                    <w:rPr>
                      <w:rFonts w:ascii="Arial" w:hAnsi="Arial" w:cs="Arial"/>
                      <w:i/>
                      <w:color w:val="FF0000"/>
                    </w:rPr>
                  </w:rPrChange>
                </w:rPr>
                <w:t>conclude</w:t>
              </w:r>
              <w:proofErr w:type="gramEnd"/>
              <w:r w:rsidRPr="005C0A23">
                <w:rPr>
                  <w:rFonts w:ascii="Arial" w:hAnsi="Arial" w:cs="Arial"/>
                  <w:i/>
                  <w:rPrChange w:id="1305" w:author="OPPO(Boyuan)-v2" w:date="2022-01-27T14:20:00Z">
                    <w:rPr>
                      <w:rFonts w:ascii="Arial" w:hAnsi="Arial" w:cs="Arial"/>
                      <w:i/>
                      <w:color w:val="FF0000"/>
                    </w:rPr>
                  </w:rPrChange>
                </w:rPr>
                <w:t xml:space="preserve"> two separate </w:t>
              </w:r>
              <w:proofErr w:type="spellStart"/>
              <w:r w:rsidRPr="005C0A23">
                <w:rPr>
                  <w:rFonts w:ascii="Arial" w:hAnsi="Arial" w:cs="Arial"/>
                  <w:i/>
                  <w:rPrChange w:id="1306" w:author="OPPO(Boyuan)-v2" w:date="2022-01-27T14:20:00Z">
                    <w:rPr>
                      <w:rFonts w:ascii="Arial" w:hAnsi="Arial" w:cs="Arial"/>
                      <w:i/>
                      <w:color w:val="FF0000"/>
                    </w:rPr>
                  </w:rPrChange>
                </w:rPr>
                <w:t>messagas</w:t>
              </w:r>
              <w:proofErr w:type="spellEnd"/>
              <w:r w:rsidRPr="005C0A23">
                <w:rPr>
                  <w:rFonts w:ascii="Arial" w:hAnsi="Arial" w:cs="Arial"/>
                  <w:i/>
                  <w:rPrChange w:id="1307" w:author="OPPO(Boyuan)-v2" w:date="2022-01-27T14:20:00Z">
                    <w:rPr>
                      <w:rFonts w:ascii="Arial" w:hAnsi="Arial" w:cs="Arial"/>
                      <w:i/>
                      <w:color w:val="FF0000"/>
                    </w:rPr>
                  </w:rPrChange>
                </w:rPr>
                <w:t xml:space="preserve"> for paging information and SIB request at later meetings.</w:t>
              </w:r>
            </w:ins>
          </w:p>
          <w:p w14:paraId="58CAC545" w14:textId="77777777" w:rsidR="00553FB5" w:rsidRPr="005C0A23" w:rsidRDefault="00553FB5" w:rsidP="00553FB5">
            <w:pPr>
              <w:pStyle w:val="NO"/>
              <w:rPr>
                <w:ins w:id="1308" w:author="OPPO(Boyuan)-v2" w:date="2022-01-26T15:43:00Z"/>
                <w:rFonts w:ascii="Arial" w:hAnsi="Arial" w:cs="Arial"/>
              </w:rPr>
            </w:pPr>
            <w:ins w:id="1309" w:author="OPPO(Boyuan)-v2" w:date="2022-01-26T15:43:00Z">
              <w:r w:rsidRPr="005C0A23">
                <w:rPr>
                  <w:rFonts w:ascii="Arial" w:hAnsi="Arial" w:cs="Arial"/>
                  <w:i/>
                  <w:rPrChange w:id="1310" w:author="OPPO(Boyuan)-v2" w:date="2022-01-27T14:20:00Z">
                    <w:rPr>
                      <w:rFonts w:ascii="Arial" w:hAnsi="Arial" w:cs="Arial"/>
                      <w:i/>
                      <w:color w:val="FF0000"/>
                    </w:rPr>
                  </w:rPrChange>
                </w:rPr>
                <w:t xml:space="preserve">Editor’s note: Updates would be needed if it is </w:t>
              </w:r>
              <w:proofErr w:type="gramStart"/>
              <w:r w:rsidRPr="005C0A23">
                <w:rPr>
                  <w:rFonts w:ascii="Arial" w:hAnsi="Arial" w:cs="Arial"/>
                  <w:i/>
                  <w:rPrChange w:id="1311" w:author="OPPO(Boyuan)-v2" w:date="2022-01-27T14:20:00Z">
                    <w:rPr>
                      <w:rFonts w:ascii="Arial" w:hAnsi="Arial" w:cs="Arial"/>
                      <w:i/>
                      <w:color w:val="FF0000"/>
                    </w:rPr>
                  </w:rPrChange>
                </w:rPr>
                <w:t>conclude</w:t>
              </w:r>
              <w:proofErr w:type="gramEnd"/>
              <w:r w:rsidRPr="005C0A23">
                <w:rPr>
                  <w:rFonts w:ascii="Arial" w:hAnsi="Arial" w:cs="Arial"/>
                  <w:i/>
                  <w:rPrChange w:id="1312" w:author="OPPO(Boyuan)-v2" w:date="2022-01-27T14:20:00Z">
                    <w:rPr>
                      <w:rFonts w:ascii="Arial" w:hAnsi="Arial" w:cs="Arial"/>
                      <w:i/>
                      <w:color w:val="FF0000"/>
                    </w:rPr>
                  </w:rPrChange>
                </w:rPr>
                <w:t xml:space="preserve"> two separate </w:t>
              </w:r>
              <w:proofErr w:type="spellStart"/>
              <w:r w:rsidRPr="005C0A23">
                <w:rPr>
                  <w:rFonts w:ascii="Arial" w:hAnsi="Arial" w:cs="Arial"/>
                  <w:i/>
                  <w:rPrChange w:id="1313" w:author="OPPO(Boyuan)-v2" w:date="2022-01-27T14:20:00Z">
                    <w:rPr>
                      <w:rFonts w:ascii="Arial" w:hAnsi="Arial" w:cs="Arial"/>
                      <w:i/>
                      <w:color w:val="FF0000"/>
                    </w:rPr>
                  </w:rPrChange>
                </w:rPr>
                <w:t>messagas</w:t>
              </w:r>
              <w:proofErr w:type="spellEnd"/>
              <w:r w:rsidRPr="005C0A23">
                <w:rPr>
                  <w:rFonts w:ascii="Arial" w:hAnsi="Arial" w:cs="Arial"/>
                  <w:i/>
                  <w:rPrChange w:id="1314" w:author="OPPO(Boyuan)-v2" w:date="2022-01-27T14:20:00Z">
                    <w:rPr>
                      <w:rFonts w:ascii="Arial" w:hAnsi="Arial" w:cs="Arial"/>
                      <w:i/>
                      <w:color w:val="FF0000"/>
                    </w:rPr>
                  </w:rPrChange>
                </w:rPr>
                <w:t xml:space="preserve"> for paging and SIB forwarding at later meetings.</w:t>
              </w:r>
            </w:ins>
          </w:p>
          <w:p w14:paraId="0CCB0EFC" w14:textId="30FDBA9D" w:rsidR="00553FB5" w:rsidRPr="00553FB5" w:rsidRDefault="00553FB5" w:rsidP="00C836D8">
            <w:pPr>
              <w:spacing w:afterLines="50"/>
              <w:rPr>
                <w:ins w:id="1315" w:author="OPPO(Boyuan)-v2" w:date="2022-01-26T15:42:00Z"/>
              </w:rPr>
            </w:pPr>
          </w:p>
        </w:tc>
      </w:tr>
      <w:tr w:rsidR="002B6BDF" w14:paraId="0E0AA85E" w14:textId="77777777" w:rsidTr="00CD69BC">
        <w:tblPrEx>
          <w:tblW w:w="0" w:type="auto"/>
          <w:tblPrExChange w:id="1316" w:author="OPPO(Boyuan)-v2" w:date="2022-01-27T14:12:00Z">
            <w:tblPrEx>
              <w:tblW w:w="0" w:type="auto"/>
            </w:tblPrEx>
          </w:tblPrExChange>
        </w:tblPrEx>
        <w:trPr>
          <w:ins w:id="1317" w:author="OPPO(Boyuan)-v2" w:date="2022-01-26T16:36:00Z"/>
        </w:trPr>
        <w:tc>
          <w:tcPr>
            <w:tcW w:w="1534" w:type="dxa"/>
            <w:shd w:val="clear" w:color="auto" w:fill="FFFF00"/>
            <w:tcPrChange w:id="1318" w:author="OPPO(Boyuan)-v2" w:date="2022-01-27T14:12:00Z">
              <w:tcPr>
                <w:tcW w:w="1534" w:type="dxa"/>
              </w:tcPr>
            </w:tcPrChange>
          </w:tcPr>
          <w:p w14:paraId="65D4AA45" w14:textId="08F51139" w:rsidR="002B6BDF" w:rsidRDefault="002B6BDF" w:rsidP="006850FF">
            <w:pPr>
              <w:spacing w:afterLines="50"/>
              <w:rPr>
                <w:ins w:id="1319" w:author="OPPO(Boyuan)-v2" w:date="2022-01-26T16:36:00Z"/>
              </w:rPr>
            </w:pPr>
            <w:ins w:id="1320" w:author="OPPO(Boyuan)-v2" w:date="2022-01-26T16:36:00Z">
              <w:r>
                <w:rPr>
                  <w:rFonts w:hint="eastAsia"/>
                </w:rPr>
                <w:t>O</w:t>
              </w:r>
              <w:r>
                <w:t>6.</w:t>
              </w:r>
            </w:ins>
            <w:ins w:id="1321" w:author="OPPO(Boyuan)-v2" w:date="2022-01-27T14:40:00Z">
              <w:r w:rsidR="006C1AB2">
                <w:t>19</w:t>
              </w:r>
            </w:ins>
          </w:p>
        </w:tc>
        <w:tc>
          <w:tcPr>
            <w:tcW w:w="3673" w:type="dxa"/>
            <w:shd w:val="clear" w:color="auto" w:fill="FFFF00"/>
            <w:tcPrChange w:id="1322" w:author="OPPO(Boyuan)-v2" w:date="2022-01-27T14:12:00Z">
              <w:tcPr>
                <w:tcW w:w="3673" w:type="dxa"/>
              </w:tcPr>
            </w:tcPrChange>
          </w:tcPr>
          <w:p w14:paraId="2A9503FE" w14:textId="14292345" w:rsidR="002B6BDF" w:rsidRDefault="002B6BDF" w:rsidP="00553FB5">
            <w:pPr>
              <w:rPr>
                <w:ins w:id="1323" w:author="OPPO(Boyuan)-v2" w:date="2022-01-26T16:36:00Z"/>
              </w:rPr>
            </w:pPr>
            <w:ins w:id="1324" w:author="OPPO(Boyuan)-v2" w:date="2022-01-26T16:37:00Z">
              <w:r>
                <w:rPr>
                  <w:rFonts w:hint="eastAsia"/>
                </w:rPr>
                <w:t>[</w:t>
              </w:r>
              <w:r>
                <w:t xml:space="preserve">Unhandled issue from comment]Whether to include PCI in </w:t>
              </w:r>
              <w:proofErr w:type="spellStart"/>
              <w:r>
                <w:t>suspendconfig</w:t>
              </w:r>
            </w:ins>
            <w:proofErr w:type="spellEnd"/>
          </w:p>
        </w:tc>
        <w:tc>
          <w:tcPr>
            <w:tcW w:w="2726" w:type="dxa"/>
            <w:shd w:val="clear" w:color="auto" w:fill="FFFF00"/>
            <w:tcPrChange w:id="1325" w:author="OPPO(Boyuan)-v2" w:date="2022-01-27T14:12:00Z">
              <w:tcPr>
                <w:tcW w:w="2726" w:type="dxa"/>
              </w:tcPr>
            </w:tcPrChange>
          </w:tcPr>
          <w:p w14:paraId="31C6E278" w14:textId="256876A8" w:rsidR="002B6BDF" w:rsidRPr="002B6BDF" w:rsidRDefault="006062CE" w:rsidP="006850FF">
            <w:pPr>
              <w:spacing w:afterLines="50"/>
              <w:rPr>
                <w:ins w:id="1326" w:author="OPPO(Boyuan)-v2" w:date="2022-01-26T16:36:00Z"/>
              </w:rPr>
            </w:pPr>
            <w:ins w:id="1327" w:author="OPPO(Boyuan)-v2" w:date="2022-01-26T16:37:00Z">
              <w:r>
                <w:t>Pre117-e-offline</w:t>
              </w:r>
            </w:ins>
          </w:p>
        </w:tc>
        <w:tc>
          <w:tcPr>
            <w:tcW w:w="6345" w:type="dxa"/>
            <w:shd w:val="clear" w:color="auto" w:fill="FFFF00"/>
            <w:tcPrChange w:id="1328" w:author="OPPO(Boyuan)-v2" w:date="2022-01-27T14:12:00Z">
              <w:tcPr>
                <w:tcW w:w="6345" w:type="dxa"/>
              </w:tcPr>
            </w:tcPrChange>
          </w:tcPr>
          <w:p w14:paraId="12FED716" w14:textId="77777777" w:rsidR="00FC4E2E" w:rsidRDefault="00FC4E2E" w:rsidP="00FC4E2E">
            <w:pPr>
              <w:spacing w:afterLines="50"/>
              <w:rPr>
                <w:ins w:id="1329" w:author="OPPO(Boyuan)-v2" w:date="2022-01-26T18:09:00Z"/>
              </w:rPr>
            </w:pPr>
            <w:ins w:id="1330" w:author="OPPO(Boyuan)-v2" w:date="2022-01-26T18:09:00Z">
              <w:r>
                <w:t xml:space="preserve">Based on the agreement </w:t>
              </w:r>
            </w:ins>
          </w:p>
          <w:p w14:paraId="558E209C" w14:textId="77777777" w:rsidR="00FC4E2E" w:rsidRDefault="00FC4E2E" w:rsidP="00FC4E2E">
            <w:pPr>
              <w:spacing w:afterLines="50"/>
              <w:rPr>
                <w:ins w:id="1331" w:author="OPPO(Boyuan)-v2" w:date="2022-01-26T18:09:00Z"/>
              </w:rPr>
            </w:pPr>
            <w:ins w:id="1332" w:author="OPPO(Boyuan)-v2" w:date="2022-01-26T18:09:00Z">
              <w:r>
                <w:t xml:space="preserve">Recommendation 4-1 [20/20]: Deliver C-RNTI value via RRC Release message with </w:t>
              </w:r>
              <w:proofErr w:type="spellStart"/>
              <w:r>
                <w:t>suspendConfig</w:t>
              </w:r>
              <w:proofErr w:type="spellEnd"/>
              <w:r>
                <w:t>.</w:t>
              </w:r>
            </w:ins>
          </w:p>
          <w:p w14:paraId="35EADC1A" w14:textId="4885F4A9" w:rsidR="002B6BDF" w:rsidRDefault="00FC4E2E" w:rsidP="00FC4E2E">
            <w:pPr>
              <w:spacing w:afterLines="50"/>
              <w:rPr>
                <w:ins w:id="1333" w:author="OPPO(Boyuan)-v2" w:date="2022-01-26T16:36:00Z"/>
              </w:rPr>
            </w:pPr>
            <w:ins w:id="1334" w:author="OPPO(Boyuan)-v2" w:date="2022-01-26T18:09:00Z">
              <w:r>
                <w:t>Rapp understand it is reasonable to align for PCI as well</w:t>
              </w:r>
            </w:ins>
          </w:p>
        </w:tc>
      </w:tr>
      <w:tr w:rsidR="00FC4E2E" w14:paraId="64BE908F" w14:textId="77777777" w:rsidTr="00CD69BC">
        <w:tblPrEx>
          <w:tblW w:w="0" w:type="auto"/>
          <w:tblPrExChange w:id="1335" w:author="OPPO(Boyuan)-v2" w:date="2022-01-27T14:12:00Z">
            <w:tblPrEx>
              <w:tblW w:w="0" w:type="auto"/>
            </w:tblPrEx>
          </w:tblPrExChange>
        </w:tblPrEx>
        <w:trPr>
          <w:ins w:id="1336" w:author="OPPO(Boyuan)-v2" w:date="2022-01-26T18:09:00Z"/>
        </w:trPr>
        <w:tc>
          <w:tcPr>
            <w:tcW w:w="1534" w:type="dxa"/>
            <w:shd w:val="clear" w:color="auto" w:fill="FFFF00"/>
            <w:tcPrChange w:id="1337" w:author="OPPO(Boyuan)-v2" w:date="2022-01-27T14:12:00Z">
              <w:tcPr>
                <w:tcW w:w="1534" w:type="dxa"/>
              </w:tcPr>
            </w:tcPrChange>
          </w:tcPr>
          <w:p w14:paraId="4932AAA1" w14:textId="284443C1" w:rsidR="00FC4E2E" w:rsidRDefault="00FC4E2E" w:rsidP="00FC4E2E">
            <w:pPr>
              <w:spacing w:afterLines="50"/>
              <w:rPr>
                <w:ins w:id="1338" w:author="OPPO(Boyuan)-v2" w:date="2022-01-26T18:09:00Z"/>
              </w:rPr>
            </w:pPr>
            <w:ins w:id="1339" w:author="OPPO(Boyuan)-v2" w:date="2022-01-26T18:09:00Z">
              <w:r>
                <w:rPr>
                  <w:rFonts w:hint="eastAsia"/>
                </w:rPr>
                <w:t>O</w:t>
              </w:r>
              <w:r>
                <w:t>6.</w:t>
              </w:r>
            </w:ins>
            <w:ins w:id="1340" w:author="OPPO(Boyuan)-v2" w:date="2022-01-27T14:40:00Z">
              <w:r w:rsidR="006C1AB2">
                <w:t>2</w:t>
              </w:r>
            </w:ins>
            <w:ins w:id="1341" w:author="OPPO(Boyuan)-v2" w:date="2022-01-27T14:41:00Z">
              <w:r w:rsidR="006C1AB2">
                <w:t>0</w:t>
              </w:r>
            </w:ins>
          </w:p>
        </w:tc>
        <w:tc>
          <w:tcPr>
            <w:tcW w:w="3673" w:type="dxa"/>
            <w:shd w:val="clear" w:color="auto" w:fill="FFFF00"/>
            <w:tcPrChange w:id="1342" w:author="OPPO(Boyuan)-v2" w:date="2022-01-27T14:12:00Z">
              <w:tcPr>
                <w:tcW w:w="3673" w:type="dxa"/>
              </w:tcPr>
            </w:tcPrChange>
          </w:tcPr>
          <w:p w14:paraId="37C8C4F2" w14:textId="64C3142D" w:rsidR="00FC4E2E" w:rsidRDefault="00FC4E2E" w:rsidP="00FC4E2E">
            <w:pPr>
              <w:rPr>
                <w:ins w:id="1343" w:author="OPPO(Boyuan)-v2" w:date="2022-01-26T18:09:00Z"/>
              </w:rPr>
            </w:pPr>
            <w:ins w:id="1344" w:author="OPPO(Boyuan)-v2" w:date="2022-01-26T18:09:00Z">
              <w:r>
                <w:rPr>
                  <w:rFonts w:hint="eastAsia"/>
                </w:rPr>
                <w:t xml:space="preserve">[Unhandled issue from RAN2#116b summary] FFS on the configuration of </w:t>
              </w:r>
              <w:r>
                <w:rPr>
                  <w:rFonts w:hint="eastAsia"/>
                </w:rPr>
                <w:lastRenderedPageBreak/>
                <w:t xml:space="preserve">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c>
          <w:tcPr>
            <w:tcW w:w="2726" w:type="dxa"/>
            <w:shd w:val="clear" w:color="auto" w:fill="FFFF00"/>
            <w:tcPrChange w:id="1345" w:author="OPPO(Boyuan)-v2" w:date="2022-01-27T14:12:00Z">
              <w:tcPr>
                <w:tcW w:w="2726" w:type="dxa"/>
              </w:tcPr>
            </w:tcPrChange>
          </w:tcPr>
          <w:p w14:paraId="2C384551" w14:textId="2AE9F2F7" w:rsidR="00FC4E2E" w:rsidRDefault="00FC4E2E" w:rsidP="00FC4E2E">
            <w:pPr>
              <w:spacing w:afterLines="50"/>
              <w:rPr>
                <w:ins w:id="1346" w:author="OPPO(Boyuan)-v2" w:date="2022-01-26T18:09:00Z"/>
              </w:rPr>
            </w:pPr>
            <w:ins w:id="1347" w:author="OPPO(Boyuan)-v2" w:date="2022-01-26T18:09:00Z">
              <w:r>
                <w:lastRenderedPageBreak/>
                <w:t>Pre117-e-offline</w:t>
              </w:r>
            </w:ins>
          </w:p>
        </w:tc>
        <w:tc>
          <w:tcPr>
            <w:tcW w:w="6345" w:type="dxa"/>
            <w:shd w:val="clear" w:color="auto" w:fill="FFFF00"/>
            <w:tcPrChange w:id="1348" w:author="OPPO(Boyuan)-v2" w:date="2022-01-27T14:12:00Z">
              <w:tcPr>
                <w:tcW w:w="6345" w:type="dxa"/>
              </w:tcPr>
            </w:tcPrChange>
          </w:tcPr>
          <w:p w14:paraId="6C1AC7CB" w14:textId="77777777" w:rsidR="00FC4E2E" w:rsidRDefault="00FC4E2E" w:rsidP="00FC4E2E">
            <w:pPr>
              <w:spacing w:afterLines="50"/>
              <w:rPr>
                <w:ins w:id="1349" w:author="OPPO(Boyuan)-v2" w:date="2022-01-26T18:09:00Z"/>
              </w:rPr>
            </w:pPr>
            <w:ins w:id="1350" w:author="OPPO(Boyuan)-v2" w:date="2022-01-26T18:09:00Z">
              <w:r>
                <w:rPr>
                  <w:rFonts w:hint="eastAsia"/>
                </w:rPr>
                <w:t>T</w:t>
              </w:r>
              <w:r>
                <w:t>o address the following left issue from pre-116b summary</w:t>
              </w:r>
            </w:ins>
          </w:p>
          <w:p w14:paraId="5A6F9D52" w14:textId="77777777" w:rsidR="00FC4E2E" w:rsidRDefault="00FC4E2E" w:rsidP="00FC4E2E">
            <w:pPr>
              <w:spacing w:afterLines="50"/>
              <w:rPr>
                <w:ins w:id="1351" w:author="OPPO(Boyuan)-v2" w:date="2022-01-26T18:09:00Z"/>
              </w:rPr>
            </w:pPr>
            <w:ins w:id="1352" w:author="OPPO(Boyuan)-v2" w:date="2022-01-26T18:09:00Z">
              <w:r>
                <w:lastRenderedPageBreak/>
                <w:t>Proposal 11</w:t>
              </w:r>
              <w:r>
                <w:tab/>
                <w:t xml:space="preserve">(low priority) Regarding how to allocate LCID for PC5 RLC channel of remote UE </w:t>
              </w:r>
              <w:proofErr w:type="spellStart"/>
              <w:r>
                <w:t>Uu</w:t>
              </w:r>
              <w:proofErr w:type="spellEnd"/>
              <w:r>
                <w:t xml:space="preserve"> RBs including SRB2 and DRBs, RAN2 to down select the following options. FFS on SRB1</w:t>
              </w:r>
            </w:ins>
          </w:p>
          <w:p w14:paraId="06F34642" w14:textId="77777777" w:rsidR="00FC4E2E" w:rsidRDefault="00FC4E2E" w:rsidP="00FC4E2E">
            <w:pPr>
              <w:spacing w:afterLines="50"/>
              <w:rPr>
                <w:ins w:id="1353" w:author="OPPO(Boyuan)-v2" w:date="2022-01-26T18:09:00Z"/>
              </w:rPr>
            </w:pPr>
            <w:ins w:id="1354" w:author="OPPO(Boyuan)-v2" w:date="2022-01-26T18:09:00Z">
              <w:r>
                <w:t>a.</w:t>
              </w:r>
              <w:r>
                <w:tab/>
                <w:t>Option 1:  allocated by UE same as in R16 SL</w:t>
              </w:r>
            </w:ins>
          </w:p>
          <w:p w14:paraId="05C80042" w14:textId="3DDB01EE" w:rsidR="00FC4E2E" w:rsidRDefault="00FC4E2E" w:rsidP="00FC4E2E">
            <w:pPr>
              <w:spacing w:afterLines="50"/>
              <w:rPr>
                <w:ins w:id="1355" w:author="OPPO(Boyuan)-v2" w:date="2022-01-26T18:09:00Z"/>
              </w:rPr>
            </w:pPr>
            <w:ins w:id="1356" w:author="OPPO(Boyuan)-v2" w:date="2022-01-26T18:09:00Z">
              <w:r>
                <w:t>b.</w:t>
              </w:r>
              <w:r>
                <w:tab/>
                <w:t xml:space="preserve">Option 2: up to </w:t>
              </w:r>
              <w:proofErr w:type="spellStart"/>
              <w:r>
                <w:t>gNB</w:t>
              </w:r>
              <w:proofErr w:type="spellEnd"/>
              <w:r>
                <w:t xml:space="preserve"> dedicated configuration same as in </w:t>
              </w:r>
              <w:proofErr w:type="spellStart"/>
              <w:r>
                <w:t>Uu</w:t>
              </w:r>
              <w:proofErr w:type="spellEnd"/>
            </w:ins>
          </w:p>
        </w:tc>
      </w:tr>
      <w:tr w:rsidR="00FC4E2E" w14:paraId="1131201D" w14:textId="77777777" w:rsidTr="00CD69BC">
        <w:tblPrEx>
          <w:tblW w:w="0" w:type="auto"/>
          <w:tblPrExChange w:id="1357" w:author="OPPO(Boyuan)-v2" w:date="2022-01-27T14:12:00Z">
            <w:tblPrEx>
              <w:tblW w:w="0" w:type="auto"/>
            </w:tblPrEx>
          </w:tblPrExChange>
        </w:tblPrEx>
        <w:trPr>
          <w:ins w:id="1358" w:author="OPPO(Boyuan)-v2" w:date="2022-01-26T18:37:00Z"/>
        </w:trPr>
        <w:tc>
          <w:tcPr>
            <w:tcW w:w="1534" w:type="dxa"/>
            <w:shd w:val="clear" w:color="auto" w:fill="FFFF00"/>
            <w:tcPrChange w:id="1359" w:author="OPPO(Boyuan)-v2" w:date="2022-01-27T14:12:00Z">
              <w:tcPr>
                <w:tcW w:w="1534" w:type="dxa"/>
              </w:tcPr>
            </w:tcPrChange>
          </w:tcPr>
          <w:p w14:paraId="651EDD9E" w14:textId="37172B53" w:rsidR="00FC4E2E" w:rsidRDefault="00FC4E2E" w:rsidP="00FC4E2E">
            <w:pPr>
              <w:spacing w:afterLines="50"/>
              <w:rPr>
                <w:ins w:id="1360" w:author="OPPO(Boyuan)-v2" w:date="2022-01-26T18:37:00Z"/>
              </w:rPr>
            </w:pPr>
            <w:ins w:id="1361" w:author="OPPO(Boyuan)-v2" w:date="2022-01-26T18:37:00Z">
              <w:r>
                <w:rPr>
                  <w:rFonts w:hint="eastAsia"/>
                </w:rPr>
                <w:lastRenderedPageBreak/>
                <w:t>O</w:t>
              </w:r>
              <w:r>
                <w:t>6.</w:t>
              </w:r>
            </w:ins>
            <w:ins w:id="1362" w:author="OPPO(Boyuan)-v2" w:date="2022-01-27T14:41:00Z">
              <w:r w:rsidR="006C1AB2">
                <w:t>21</w:t>
              </w:r>
            </w:ins>
          </w:p>
        </w:tc>
        <w:tc>
          <w:tcPr>
            <w:tcW w:w="3673" w:type="dxa"/>
            <w:shd w:val="clear" w:color="auto" w:fill="FFFF00"/>
            <w:tcPrChange w:id="1363" w:author="OPPO(Boyuan)-v2" w:date="2022-01-27T14:12:00Z">
              <w:tcPr>
                <w:tcW w:w="3673" w:type="dxa"/>
              </w:tcPr>
            </w:tcPrChange>
          </w:tcPr>
          <w:p w14:paraId="6C28DA5A" w14:textId="26937320" w:rsidR="00FC4E2E" w:rsidRDefault="00FC4E2E" w:rsidP="00FC4E2E">
            <w:pPr>
              <w:rPr>
                <w:ins w:id="1364" w:author="OPPO(Boyuan)-v2" w:date="2022-01-26T18:37:00Z"/>
              </w:rPr>
            </w:pPr>
            <w:ins w:id="1365" w:author="OPPO(Boyuan)-v2" w:date="2022-01-26T18:37:00Z">
              <w:r>
                <w:rPr>
                  <w:rFonts w:hint="eastAsia"/>
                </w:rPr>
                <w:t>[</w:t>
              </w:r>
              <w:r>
                <w:t>Unhandled issue due to comment]Whet</w:t>
              </w:r>
            </w:ins>
            <w:ins w:id="1366" w:author="OPPO(Boyuan)-v2" w:date="2022-01-26T18:38:00Z">
              <w:r>
                <w:t xml:space="preserve">her SRAP configuration can be stored as </w:t>
              </w:r>
              <w:proofErr w:type="spellStart"/>
              <w:r>
                <w:t>AS</w:t>
              </w:r>
              <w:proofErr w:type="spellEnd"/>
              <w:r>
                <w:t xml:space="preserve"> context</w:t>
              </w:r>
            </w:ins>
          </w:p>
        </w:tc>
        <w:tc>
          <w:tcPr>
            <w:tcW w:w="2726" w:type="dxa"/>
            <w:shd w:val="clear" w:color="auto" w:fill="FFFF00"/>
            <w:tcPrChange w:id="1367" w:author="OPPO(Boyuan)-v2" w:date="2022-01-27T14:12:00Z">
              <w:tcPr>
                <w:tcW w:w="2726" w:type="dxa"/>
              </w:tcPr>
            </w:tcPrChange>
          </w:tcPr>
          <w:p w14:paraId="764D945F" w14:textId="78D87BB6" w:rsidR="00FC4E2E" w:rsidRDefault="00FC4E2E" w:rsidP="00FC4E2E">
            <w:pPr>
              <w:spacing w:afterLines="50"/>
              <w:rPr>
                <w:ins w:id="1368" w:author="OPPO(Boyuan)-v2" w:date="2022-01-26T18:37:00Z"/>
              </w:rPr>
            </w:pPr>
            <w:ins w:id="1369" w:author="OPPO(Boyuan)-v2" w:date="2022-01-26T18:38:00Z">
              <w:r>
                <w:rPr>
                  <w:rFonts w:hint="eastAsia"/>
                </w:rPr>
                <w:t>P</w:t>
              </w:r>
              <w:r>
                <w:t>re117-e-offline</w:t>
              </w:r>
            </w:ins>
          </w:p>
        </w:tc>
        <w:tc>
          <w:tcPr>
            <w:tcW w:w="6345" w:type="dxa"/>
            <w:shd w:val="clear" w:color="auto" w:fill="FFFF00"/>
            <w:tcPrChange w:id="1370" w:author="OPPO(Boyuan)-v2" w:date="2022-01-27T14:12:00Z">
              <w:tcPr>
                <w:tcW w:w="6345" w:type="dxa"/>
              </w:tcPr>
            </w:tcPrChange>
          </w:tcPr>
          <w:p w14:paraId="1941ED16" w14:textId="2268B545" w:rsidR="00FC4E2E" w:rsidRDefault="00FC4E2E" w:rsidP="00FC4E2E">
            <w:pPr>
              <w:spacing w:afterLines="50"/>
              <w:rPr>
                <w:ins w:id="1371" w:author="OPPO(Boyuan)-v2" w:date="2022-01-26T18:37:00Z"/>
              </w:rPr>
            </w:pPr>
            <w:ins w:id="1372" w:author="OPPO(Boyuan)-v2" w:date="2022-01-26T18:38:00Z">
              <w:r>
                <w:rPr>
                  <w:rFonts w:hint="eastAsia"/>
                </w:rPr>
                <w:t>D</w:t>
              </w:r>
              <w:r>
                <w:t>ue to company feedback</w:t>
              </w:r>
            </w:ins>
          </w:p>
        </w:tc>
      </w:tr>
    </w:tbl>
    <w:p w14:paraId="161E593D" w14:textId="68AE80FB" w:rsidR="004C0BDF" w:rsidRDefault="004C0BDF" w:rsidP="004C0BDF"/>
    <w:p w14:paraId="5DB706AA" w14:textId="351CF76B" w:rsidR="00120F58" w:rsidRDefault="00120F58" w:rsidP="00120F58">
      <w:pPr>
        <w:pStyle w:val="4"/>
      </w:pPr>
      <w:r>
        <w:t>Company input table</w:t>
      </w:r>
    </w:p>
    <w:tbl>
      <w:tblPr>
        <w:tblStyle w:val="afd"/>
        <w:tblW w:w="0" w:type="auto"/>
        <w:tblLook w:val="04A0" w:firstRow="1" w:lastRow="0" w:firstColumn="1" w:lastColumn="0" w:noHBand="0" w:noVBand="1"/>
        <w:tblPrChange w:id="1373" w:author="OPPO(Boyuan)-v2" w:date="2022-01-26T18:37:00Z">
          <w:tblPr>
            <w:tblStyle w:val="afd"/>
            <w:tblW w:w="0" w:type="auto"/>
            <w:tblLook w:val="04A0" w:firstRow="1" w:lastRow="0" w:firstColumn="1" w:lastColumn="0" w:noHBand="0" w:noVBand="1"/>
          </w:tblPr>
        </w:tblPrChange>
      </w:tblPr>
      <w:tblGrid>
        <w:gridCol w:w="1980"/>
        <w:gridCol w:w="1420"/>
        <w:gridCol w:w="6149"/>
        <w:gridCol w:w="2353"/>
        <w:gridCol w:w="2376"/>
        <w:tblGridChange w:id="1374">
          <w:tblGrid>
            <w:gridCol w:w="1980"/>
            <w:gridCol w:w="425"/>
            <w:gridCol w:w="995"/>
            <w:gridCol w:w="564"/>
            <w:gridCol w:w="5585"/>
            <w:gridCol w:w="1786"/>
            <w:gridCol w:w="567"/>
            <w:gridCol w:w="2376"/>
            <w:gridCol w:w="2943"/>
          </w:tblGrid>
        </w:tblGridChange>
      </w:tblGrid>
      <w:tr w:rsidR="009B2806" w14:paraId="75F12790" w14:textId="4381271F" w:rsidTr="00FC4E2E">
        <w:tc>
          <w:tcPr>
            <w:tcW w:w="1980" w:type="dxa"/>
            <w:tcPrChange w:id="1375" w:author="OPPO(Boyuan)-v2" w:date="2022-01-26T18:37:00Z">
              <w:tcPr>
                <w:tcW w:w="2405" w:type="dxa"/>
                <w:gridSpan w:val="2"/>
              </w:tcPr>
            </w:tcPrChange>
          </w:tcPr>
          <w:p w14:paraId="77DA127A" w14:textId="77777777" w:rsidR="009B2806" w:rsidRDefault="009B2806" w:rsidP="001807CC">
            <w:r>
              <w:rPr>
                <w:rFonts w:hint="eastAsia"/>
              </w:rPr>
              <w:t>C</w:t>
            </w:r>
            <w:r>
              <w:t>ompany</w:t>
            </w:r>
          </w:p>
        </w:tc>
        <w:tc>
          <w:tcPr>
            <w:tcW w:w="1420" w:type="dxa"/>
            <w:tcPrChange w:id="1376" w:author="OPPO(Boyuan)-v2" w:date="2022-01-26T18:37:00Z">
              <w:tcPr>
                <w:tcW w:w="1559" w:type="dxa"/>
                <w:gridSpan w:val="2"/>
              </w:tcPr>
            </w:tcPrChange>
          </w:tcPr>
          <w:p w14:paraId="0403CEA1" w14:textId="77777777" w:rsidR="009B2806" w:rsidRDefault="009B2806" w:rsidP="001807CC">
            <w:r>
              <w:rPr>
                <w:rFonts w:hint="eastAsia"/>
              </w:rPr>
              <w:t>I</w:t>
            </w:r>
            <w:r>
              <w:t>ssue Index</w:t>
            </w:r>
          </w:p>
        </w:tc>
        <w:tc>
          <w:tcPr>
            <w:tcW w:w="6149" w:type="dxa"/>
            <w:tcPrChange w:id="1377" w:author="OPPO(Boyuan)-v2" w:date="2022-01-26T18:37:00Z">
              <w:tcPr>
                <w:tcW w:w="7371" w:type="dxa"/>
                <w:gridSpan w:val="2"/>
              </w:tcPr>
            </w:tcPrChange>
          </w:tcPr>
          <w:p w14:paraId="211AB727" w14:textId="77777777" w:rsidR="009B2806" w:rsidRDefault="009B2806" w:rsidP="001807CC">
            <w:r>
              <w:rPr>
                <w:rFonts w:hint="eastAsia"/>
              </w:rPr>
              <w:t>D</w:t>
            </w:r>
            <w:r>
              <w:t>escription</w:t>
            </w:r>
          </w:p>
        </w:tc>
        <w:tc>
          <w:tcPr>
            <w:tcW w:w="2353" w:type="dxa"/>
            <w:tcPrChange w:id="1378" w:author="OPPO(Boyuan)-v2" w:date="2022-01-26T18:37:00Z">
              <w:tcPr>
                <w:tcW w:w="2943" w:type="dxa"/>
                <w:gridSpan w:val="2"/>
              </w:tcPr>
            </w:tcPrChange>
          </w:tcPr>
          <w:p w14:paraId="18F123A5" w14:textId="77777777" w:rsidR="009B2806" w:rsidRDefault="009B2806" w:rsidP="001807CC">
            <w:r>
              <w:rPr>
                <w:rFonts w:hint="eastAsia"/>
              </w:rPr>
              <w:t>S</w:t>
            </w:r>
            <w:r>
              <w:t>uggested handling</w:t>
            </w:r>
          </w:p>
        </w:tc>
        <w:tc>
          <w:tcPr>
            <w:tcW w:w="2376" w:type="dxa"/>
            <w:tcPrChange w:id="1379" w:author="OPPO(Boyuan)-v2" w:date="2022-01-26T18:37:00Z">
              <w:tcPr>
                <w:tcW w:w="2943" w:type="dxa"/>
              </w:tcPr>
            </w:tcPrChange>
          </w:tcPr>
          <w:p w14:paraId="4CC69785" w14:textId="0FF49A03" w:rsidR="009B2806" w:rsidRDefault="009B2806" w:rsidP="001807CC">
            <w:pPr>
              <w:rPr>
                <w:ins w:id="1380" w:author="OPPO(Boyuan)-v2" w:date="2022-01-26T14:43:00Z"/>
              </w:rPr>
            </w:pPr>
            <w:ins w:id="1381" w:author="OPPO(Boyuan)-v2" w:date="2022-01-26T14:43:00Z">
              <w:r>
                <w:rPr>
                  <w:rFonts w:hint="eastAsia"/>
                </w:rPr>
                <w:t>R</w:t>
              </w:r>
              <w:r>
                <w:t>apporteur response</w:t>
              </w:r>
            </w:ins>
          </w:p>
        </w:tc>
      </w:tr>
      <w:tr w:rsidR="00FC4E2E" w14:paraId="70DA3A22" w14:textId="79AF9930" w:rsidTr="00FC4E2E">
        <w:tc>
          <w:tcPr>
            <w:tcW w:w="1980" w:type="dxa"/>
            <w:tcPrChange w:id="1382" w:author="OPPO(Boyuan)-v2" w:date="2022-01-26T18:37:00Z">
              <w:tcPr>
                <w:tcW w:w="2405" w:type="dxa"/>
                <w:gridSpan w:val="2"/>
              </w:tcPr>
            </w:tcPrChange>
          </w:tcPr>
          <w:p w14:paraId="3F87A91D" w14:textId="79B07099" w:rsidR="00FC4E2E" w:rsidRDefault="00FC4E2E" w:rsidP="00FC4E2E">
            <w:r>
              <w:rPr>
                <w:rFonts w:hint="eastAsia"/>
              </w:rPr>
              <w:t>CATT</w:t>
            </w:r>
          </w:p>
        </w:tc>
        <w:tc>
          <w:tcPr>
            <w:tcW w:w="1420" w:type="dxa"/>
            <w:tcPrChange w:id="1383" w:author="OPPO(Boyuan)-v2" w:date="2022-01-26T18:37:00Z">
              <w:tcPr>
                <w:tcW w:w="1559" w:type="dxa"/>
                <w:gridSpan w:val="2"/>
              </w:tcPr>
            </w:tcPrChange>
          </w:tcPr>
          <w:p w14:paraId="526F834B" w14:textId="19CFFB2B" w:rsidR="00FC4E2E" w:rsidRDefault="00FC4E2E" w:rsidP="00FC4E2E">
            <w:r>
              <w:rPr>
                <w:rFonts w:hint="eastAsia"/>
              </w:rPr>
              <w:t>O</w:t>
            </w:r>
            <w:r>
              <w:t>6.09</w:t>
            </w:r>
          </w:p>
        </w:tc>
        <w:tc>
          <w:tcPr>
            <w:tcW w:w="6149" w:type="dxa"/>
            <w:tcPrChange w:id="1384" w:author="OPPO(Boyuan)-v2" w:date="2022-01-26T18:37:00Z">
              <w:tcPr>
                <w:tcW w:w="7371" w:type="dxa"/>
                <w:gridSpan w:val="2"/>
              </w:tcPr>
            </w:tcPrChange>
          </w:tcPr>
          <w:p w14:paraId="1B0CB235" w14:textId="57E352C5" w:rsidR="00FC4E2E" w:rsidRDefault="00FC4E2E" w:rsidP="00FC4E2E">
            <w:r>
              <w:rPr>
                <w:rFonts w:hint="eastAsia"/>
              </w:rPr>
              <w:t>I think the CB decision is just related to relay UE in RRC_CONNECTED. But for latter FFS part(</w:t>
            </w:r>
            <w:r>
              <w:t>and for the case of idle/inactive relay UE. [18/23]</w:t>
            </w:r>
            <w:r>
              <w:rPr>
                <w:rFonts w:hint="eastAsia"/>
              </w:rPr>
              <w:t>), we still need further discussion, right?</w:t>
            </w:r>
          </w:p>
        </w:tc>
        <w:tc>
          <w:tcPr>
            <w:tcW w:w="2353" w:type="dxa"/>
            <w:tcPrChange w:id="1385" w:author="OPPO(Boyuan)-v2" w:date="2022-01-26T18:37:00Z">
              <w:tcPr>
                <w:tcW w:w="2943" w:type="dxa"/>
                <w:gridSpan w:val="2"/>
              </w:tcPr>
            </w:tcPrChange>
          </w:tcPr>
          <w:p w14:paraId="511D6C8D" w14:textId="3D7E5C22" w:rsidR="00FC4E2E" w:rsidRDefault="00FC4E2E" w:rsidP="00FC4E2E">
            <w:r>
              <w:t>Pre117_e offline</w:t>
            </w:r>
          </w:p>
        </w:tc>
        <w:tc>
          <w:tcPr>
            <w:tcW w:w="2376" w:type="dxa"/>
            <w:tcPrChange w:id="1386" w:author="OPPO(Boyuan)-v2" w:date="2022-01-26T18:37:00Z">
              <w:tcPr>
                <w:tcW w:w="2943" w:type="dxa"/>
              </w:tcPr>
            </w:tcPrChange>
          </w:tcPr>
          <w:p w14:paraId="6094B867" w14:textId="5C752DD3" w:rsidR="00FC4E2E" w:rsidRDefault="00FC4E2E" w:rsidP="00FC4E2E">
            <w:pPr>
              <w:rPr>
                <w:ins w:id="1387" w:author="OPPO(Boyuan)-v2" w:date="2022-01-26T14:43:00Z"/>
              </w:rPr>
            </w:pPr>
            <w:ins w:id="1388" w:author="OPPO(Boyuan)-v2" w:date="2022-01-26T18:10:00Z">
              <w:r>
                <w:t>do not get the point: for IDLE/INACTIVE relay UE, it has no choice but to monitor paging for the remote UE. Do not see the left issue yet.</w:t>
              </w:r>
            </w:ins>
          </w:p>
        </w:tc>
      </w:tr>
      <w:tr w:rsidR="00FC4E2E" w14:paraId="1EA42014" w14:textId="44732BE6" w:rsidTr="00FC4E2E">
        <w:tc>
          <w:tcPr>
            <w:tcW w:w="1980" w:type="dxa"/>
            <w:tcPrChange w:id="1389" w:author="OPPO(Boyuan)-v2" w:date="2022-01-26T18:37:00Z">
              <w:tcPr>
                <w:tcW w:w="2405" w:type="dxa"/>
                <w:gridSpan w:val="2"/>
              </w:tcPr>
            </w:tcPrChange>
          </w:tcPr>
          <w:p w14:paraId="7EF50D2E" w14:textId="77DB978A" w:rsidR="00FC4E2E" w:rsidRDefault="00FC4E2E" w:rsidP="00FC4E2E">
            <w:ins w:id="1390" w:author="vivo(Boubacar)" w:date="2022-01-25T17:26:00Z">
              <w:r>
                <w:rPr>
                  <w:rFonts w:hint="eastAsia"/>
                  <w:lang w:val="en-US"/>
                </w:rPr>
                <w:t>vivo</w:t>
              </w:r>
            </w:ins>
          </w:p>
        </w:tc>
        <w:tc>
          <w:tcPr>
            <w:tcW w:w="1420" w:type="dxa"/>
            <w:tcPrChange w:id="1391" w:author="OPPO(Boyuan)-v2" w:date="2022-01-26T18:37:00Z">
              <w:tcPr>
                <w:tcW w:w="1559" w:type="dxa"/>
                <w:gridSpan w:val="2"/>
              </w:tcPr>
            </w:tcPrChange>
          </w:tcPr>
          <w:p w14:paraId="1A078E08" w14:textId="3E517CE6" w:rsidR="00FC4E2E" w:rsidRDefault="00FC4E2E" w:rsidP="00FC4E2E">
            <w:ins w:id="1392" w:author="vivo(Boubacar)" w:date="2022-01-25T17:26:00Z">
              <w:r>
                <w:rPr>
                  <w:rFonts w:hint="eastAsia"/>
                  <w:lang w:val="en-US"/>
                </w:rPr>
                <w:t>V6.01</w:t>
              </w:r>
            </w:ins>
          </w:p>
        </w:tc>
        <w:tc>
          <w:tcPr>
            <w:tcW w:w="6149" w:type="dxa"/>
            <w:tcPrChange w:id="1393" w:author="OPPO(Boyuan)-v2" w:date="2022-01-26T18:37:00Z">
              <w:tcPr>
                <w:tcW w:w="7371" w:type="dxa"/>
                <w:gridSpan w:val="2"/>
              </w:tcPr>
            </w:tcPrChange>
          </w:tcPr>
          <w:p w14:paraId="57314F75" w14:textId="77777777" w:rsidR="00FC4E2E" w:rsidRPr="00047EAE" w:rsidRDefault="00FC4E2E" w:rsidP="00FC4E2E">
            <w:pPr>
              <w:rPr>
                <w:ins w:id="1394" w:author="vivo(Boubacar)" w:date="2022-01-25T17:26:00Z"/>
                <w:rFonts w:cs="Arial"/>
                <w:lang w:val="en-US"/>
              </w:rPr>
            </w:pPr>
            <w:ins w:id="1395"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FC4E2E" w:rsidRPr="00047EAE" w:rsidRDefault="00FC4E2E" w:rsidP="00FC4E2E">
            <w:pPr>
              <w:rPr>
                <w:ins w:id="1396" w:author="vivo(Boubacar)" w:date="2022-01-25T17:26:00Z"/>
                <w:rFonts w:cs="Arial"/>
                <w:lang w:val="en-US"/>
              </w:rPr>
            </w:pPr>
            <w:ins w:id="1397" w:author="vivo(Boubacar)" w:date="2022-01-25T17:26:00Z">
              <w:r w:rsidRPr="00047EAE">
                <w:rPr>
                  <w:rFonts w:cs="Arial"/>
                  <w:lang w:val="en-US"/>
                </w:rPr>
                <w:t xml:space="preserve">To align with SA2 </w:t>
              </w:r>
              <w:proofErr w:type="gramStart"/>
              <w:r w:rsidRPr="00047EAE">
                <w:rPr>
                  <w:rFonts w:cs="Arial"/>
                  <w:lang w:val="en-US"/>
                </w:rPr>
                <w:t>( 6.5.2.1.2</w:t>
              </w:r>
              <w:proofErr w:type="gramEnd"/>
              <w:r w:rsidRPr="00047EAE">
                <w:rPr>
                  <w:rFonts w:cs="Arial"/>
                  <w:lang w:val="en-US"/>
                </w:rPr>
                <w:t xml:space="preserve">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FC4E2E" w:rsidRDefault="00FC4E2E" w:rsidP="00FC4E2E"/>
        </w:tc>
        <w:tc>
          <w:tcPr>
            <w:tcW w:w="2353" w:type="dxa"/>
            <w:tcPrChange w:id="1398" w:author="OPPO(Boyuan)-v2" w:date="2022-01-26T18:37:00Z">
              <w:tcPr>
                <w:tcW w:w="2943" w:type="dxa"/>
                <w:gridSpan w:val="2"/>
              </w:tcPr>
            </w:tcPrChange>
          </w:tcPr>
          <w:p w14:paraId="76AE7AA6" w14:textId="45BC8283" w:rsidR="00FC4E2E" w:rsidRDefault="00FC4E2E" w:rsidP="00FC4E2E">
            <w:ins w:id="1399" w:author="vivo(Boubacar)" w:date="2022-01-25T17:27:00Z">
              <w:r w:rsidRPr="00047EAE">
                <w:rPr>
                  <w:rFonts w:cs="Arial"/>
                  <w:lang w:val="en-US" w:bidi="ar"/>
                </w:rPr>
                <w:t>Handle by Pre117-e-offline.</w:t>
              </w:r>
            </w:ins>
          </w:p>
        </w:tc>
        <w:tc>
          <w:tcPr>
            <w:tcW w:w="2376" w:type="dxa"/>
            <w:tcPrChange w:id="1400" w:author="OPPO(Boyuan)-v2" w:date="2022-01-26T18:37:00Z">
              <w:tcPr>
                <w:tcW w:w="2943" w:type="dxa"/>
              </w:tcPr>
            </w:tcPrChange>
          </w:tcPr>
          <w:p w14:paraId="1167E04A" w14:textId="3B460C3E" w:rsidR="00FC4E2E" w:rsidRPr="00047EAE" w:rsidRDefault="00FC4E2E" w:rsidP="00FC4E2E">
            <w:pPr>
              <w:rPr>
                <w:ins w:id="1401" w:author="OPPO(Boyuan)-v2" w:date="2022-01-26T14:43:00Z"/>
                <w:rFonts w:cs="Arial"/>
                <w:lang w:val="en-US" w:bidi="ar"/>
              </w:rPr>
            </w:pPr>
            <w:ins w:id="1402" w:author="OPPO(Boyuan)-v2" w:date="2022-01-26T18:10:00Z">
              <w:r>
                <w:rPr>
                  <w:rFonts w:cs="Arial"/>
                  <w:lang w:val="en-US" w:bidi="ar"/>
                </w:rPr>
                <w:t>Do not see the left issue for R2, i.e., S2 tend to leave it to UE implementation to “</w:t>
              </w:r>
              <w:r>
                <w:t xml:space="preserve">When the 5G </w:t>
              </w:r>
              <w:proofErr w:type="spellStart"/>
              <w:r>
                <w:t>ProSe</w:t>
              </w:r>
              <w:proofErr w:type="spellEnd"/>
              <w:r>
                <w:t xml:space="preserve"> Remote UE is in CM-IDLE state, it may either release the PC5 link for relaying or not.</w:t>
              </w:r>
              <w:r>
                <w:rPr>
                  <w:rFonts w:cs="Arial"/>
                  <w:lang w:val="en-US" w:bidi="ar"/>
                </w:rPr>
                <w:t xml:space="preserve">”, and R2 spec is compatible with that implementation. </w:t>
              </w:r>
            </w:ins>
          </w:p>
        </w:tc>
      </w:tr>
      <w:tr w:rsidR="00FC4E2E" w14:paraId="09347EB1" w14:textId="5914202B" w:rsidTr="00FC4E2E">
        <w:tc>
          <w:tcPr>
            <w:tcW w:w="1980" w:type="dxa"/>
            <w:tcPrChange w:id="1403" w:author="OPPO(Boyuan)-v2" w:date="2022-01-26T18:37:00Z">
              <w:tcPr>
                <w:tcW w:w="2405" w:type="dxa"/>
                <w:gridSpan w:val="2"/>
              </w:tcPr>
            </w:tcPrChange>
          </w:tcPr>
          <w:p w14:paraId="498DB773" w14:textId="2B426403" w:rsidR="00FC4E2E" w:rsidRDefault="00FC4E2E" w:rsidP="00FC4E2E">
            <w:ins w:id="1404" w:author="vivo(Boubacar)" w:date="2022-01-25T17:26:00Z">
              <w:r>
                <w:rPr>
                  <w:rFonts w:hint="eastAsia"/>
                  <w:lang w:val="en-US"/>
                </w:rPr>
                <w:t>vivo</w:t>
              </w:r>
            </w:ins>
          </w:p>
        </w:tc>
        <w:tc>
          <w:tcPr>
            <w:tcW w:w="1420" w:type="dxa"/>
            <w:tcPrChange w:id="1405" w:author="OPPO(Boyuan)-v2" w:date="2022-01-26T18:37:00Z">
              <w:tcPr>
                <w:tcW w:w="1559" w:type="dxa"/>
                <w:gridSpan w:val="2"/>
              </w:tcPr>
            </w:tcPrChange>
          </w:tcPr>
          <w:p w14:paraId="5CC3909D" w14:textId="2D039D8F" w:rsidR="00FC4E2E" w:rsidRDefault="00FC4E2E" w:rsidP="00FC4E2E">
            <w:ins w:id="1406" w:author="vivo(Boubacar)" w:date="2022-01-25T17:26:00Z">
              <w:r>
                <w:rPr>
                  <w:rFonts w:hint="eastAsia"/>
                  <w:lang w:val="en-US"/>
                </w:rPr>
                <w:t>V6.02</w:t>
              </w:r>
            </w:ins>
          </w:p>
        </w:tc>
        <w:tc>
          <w:tcPr>
            <w:tcW w:w="6149" w:type="dxa"/>
            <w:tcPrChange w:id="1407" w:author="OPPO(Boyuan)-v2" w:date="2022-01-26T18:37:00Z">
              <w:tcPr>
                <w:tcW w:w="7371" w:type="dxa"/>
                <w:gridSpan w:val="2"/>
              </w:tcPr>
            </w:tcPrChange>
          </w:tcPr>
          <w:p w14:paraId="7EC041F3" w14:textId="77777777" w:rsidR="00FC4E2E" w:rsidRPr="00047EAE" w:rsidRDefault="00FC4E2E" w:rsidP="00FC4E2E">
            <w:pPr>
              <w:rPr>
                <w:ins w:id="1408" w:author="vivo(Boubacar)" w:date="2022-01-25T17:26:00Z"/>
                <w:rFonts w:eastAsia="等线" w:cs="Arial"/>
                <w:bCs/>
                <w:color w:val="000000"/>
                <w:lang w:val="en-US"/>
              </w:rPr>
            </w:pPr>
            <w:ins w:id="1409" w:author="vivo(Boubacar)" w:date="2022-01-25T17:26:00Z">
              <w:r w:rsidRPr="00047EAE">
                <w:rPr>
                  <w:rFonts w:eastAsia="等线" w:cs="Arial"/>
                  <w:bCs/>
                  <w:color w:val="000000"/>
                </w:rPr>
                <w:t>For relay specific link,</w:t>
              </w:r>
              <w:r w:rsidRPr="00047EAE">
                <w:rPr>
                  <w:rFonts w:eastAsia="等线" w:cs="Arial"/>
                  <w:bCs/>
                  <w:color w:val="000000"/>
                  <w:lang w:val="en-US"/>
                </w:rPr>
                <w:t xml:space="preserve"> RAN2 to discuss whether and how to </w:t>
              </w:r>
              <w:r w:rsidRPr="00047EAE">
                <w:rPr>
                  <w:rFonts w:eastAsia="等线" w:cs="Arial"/>
                  <w:bCs/>
                  <w:color w:val="000000"/>
                </w:rPr>
                <w:t>use</w:t>
              </w:r>
              <w:r w:rsidRPr="00047EAE">
                <w:rPr>
                  <w:rFonts w:eastAsia="等线" w:cs="Arial"/>
                  <w:bCs/>
                  <w:color w:val="000000"/>
                  <w:lang w:val="en-US"/>
                </w:rPr>
                <w:t xml:space="preserve"> Rel-16 </w:t>
              </w:r>
              <w:proofErr w:type="spellStart"/>
              <w:r w:rsidRPr="00047EAE">
                <w:rPr>
                  <w:rFonts w:eastAsia="等线" w:cs="Arial"/>
                  <w:bCs/>
                  <w:i/>
                  <w:color w:val="000000"/>
                </w:rPr>
                <w:t>RRCReconfigurationSidelink</w:t>
              </w:r>
              <w:proofErr w:type="spellEnd"/>
              <w:r w:rsidRPr="00047EAE">
                <w:rPr>
                  <w:rFonts w:eastAsia="等线" w:cs="Arial"/>
                  <w:bCs/>
                  <w:color w:val="000000"/>
                </w:rPr>
                <w:t xml:space="preserve"> message/procedure</w:t>
              </w:r>
              <w:r w:rsidRPr="00047EAE">
                <w:rPr>
                  <w:rFonts w:eastAsia="等线" w:cs="Arial"/>
                  <w:bCs/>
                  <w:color w:val="000000"/>
                  <w:lang w:val="en-US"/>
                </w:rPr>
                <w:t xml:space="preserve"> (with the following fields) by Remote UE or Relay UE</w:t>
              </w:r>
              <w:r w:rsidRPr="00047EAE">
                <w:rPr>
                  <w:rFonts w:eastAsia="等线" w:cs="Arial"/>
                  <w:bCs/>
                  <w:color w:val="000000"/>
                </w:rPr>
                <w:t>.</w:t>
              </w:r>
              <w:r w:rsidRPr="00047EAE">
                <w:rPr>
                  <w:rFonts w:eastAsia="等线" w:cs="Arial"/>
                  <w:bCs/>
                  <w:color w:val="000000"/>
                  <w:lang w:val="en-US"/>
                </w:rPr>
                <w:t xml:space="preserve"> Confirm if there is any specification impact.</w:t>
              </w:r>
            </w:ins>
          </w:p>
          <w:p w14:paraId="30AF00AA" w14:textId="77777777" w:rsidR="00FC4E2E" w:rsidRPr="00047EAE" w:rsidRDefault="00FC4E2E" w:rsidP="00FC4E2E">
            <w:pPr>
              <w:rPr>
                <w:ins w:id="1410" w:author="vivo(Boubacar)" w:date="2022-01-25T17:26:00Z"/>
                <w:rFonts w:eastAsia="等线" w:cs="Arial"/>
                <w:bCs/>
                <w:color w:val="000000"/>
              </w:rPr>
            </w:pPr>
            <w:ins w:id="1411" w:author="vivo(Boubacar)" w:date="2022-01-25T17:26:00Z">
              <w:r w:rsidRPr="00047EAE">
                <w:rPr>
                  <w:rFonts w:eastAsia="等线" w:cs="Arial"/>
                  <w:bCs/>
                  <w:color w:val="000000"/>
                  <w:lang w:val="en-US"/>
                </w:rPr>
                <w:t xml:space="preserve">- </w:t>
              </w:r>
              <w:proofErr w:type="spellStart"/>
              <w:r w:rsidRPr="00047EAE">
                <w:rPr>
                  <w:rFonts w:eastAsia="等线" w:cs="Arial"/>
                  <w:bCs/>
                  <w:i/>
                  <w:color w:val="000000"/>
                </w:rPr>
                <w:t>sl-MeasConfig</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-CSI-RS-Config</w:t>
              </w:r>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w:t>
              </w:r>
              <w:proofErr w:type="spellStart"/>
              <w:r w:rsidRPr="00047EAE">
                <w:rPr>
                  <w:rFonts w:eastAsia="等线" w:cs="Arial"/>
                  <w:bCs/>
                  <w:i/>
                  <w:color w:val="000000"/>
                </w:rPr>
                <w:t>LatencyBoundCSI</w:t>
              </w:r>
              <w:proofErr w:type="spellEnd"/>
              <w:r w:rsidRPr="00047EAE">
                <w:rPr>
                  <w:rFonts w:eastAsia="等线" w:cs="Arial"/>
                  <w:bCs/>
                  <w:i/>
                  <w:color w:val="000000"/>
                </w:rPr>
                <w:t>-Report</w:t>
              </w:r>
              <w:r w:rsidRPr="00047EAE">
                <w:rPr>
                  <w:rFonts w:eastAsia="等线" w:cs="Arial"/>
                  <w:bCs/>
                  <w:color w:val="000000"/>
                </w:rPr>
                <w:t xml:space="preserve"> </w:t>
              </w:r>
            </w:ins>
          </w:p>
          <w:p w14:paraId="558FCF12" w14:textId="44B93720" w:rsidR="00FC4E2E" w:rsidRDefault="00FC4E2E" w:rsidP="00FC4E2E">
            <w:ins w:id="1412" w:author="vivo(Boubacar)" w:date="2022-01-25T17:26:00Z">
              <w:r w:rsidRPr="00047EAE">
                <w:rPr>
                  <w:rFonts w:eastAsia="等线" w:cs="Arial"/>
                  <w:bCs/>
                  <w:color w:val="000000"/>
                  <w:lang w:val="en-US"/>
                </w:rPr>
                <w:lastRenderedPageBreak/>
                <w:t xml:space="preserve">- </w:t>
              </w:r>
              <w:proofErr w:type="spellStart"/>
              <w:r w:rsidRPr="00047EAE">
                <w:rPr>
                  <w:rFonts w:eastAsia="等线" w:cs="Arial"/>
                  <w:bCs/>
                  <w:i/>
                  <w:color w:val="000000"/>
                </w:rPr>
                <w:t>slrb-ConfigToAddModList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slrb-ConfigToReleaseList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sl-ResetConfig</w:t>
              </w:r>
              <w:proofErr w:type="spellEnd"/>
              <w:r w:rsidRPr="00047EAE">
                <w:rPr>
                  <w:rFonts w:eastAsia="等线" w:cs="Arial"/>
                  <w:bCs/>
                  <w:color w:val="000000"/>
                </w:rPr>
                <w:t xml:space="preserve"> </w:t>
              </w:r>
            </w:ins>
          </w:p>
        </w:tc>
        <w:tc>
          <w:tcPr>
            <w:tcW w:w="2353" w:type="dxa"/>
            <w:tcPrChange w:id="1413" w:author="OPPO(Boyuan)-v2" w:date="2022-01-26T18:37:00Z">
              <w:tcPr>
                <w:tcW w:w="2943" w:type="dxa"/>
                <w:gridSpan w:val="2"/>
              </w:tcPr>
            </w:tcPrChange>
          </w:tcPr>
          <w:p w14:paraId="10849767" w14:textId="77777777" w:rsidR="00FC4E2E" w:rsidRPr="00047EAE" w:rsidRDefault="00FC4E2E" w:rsidP="00FC4E2E">
            <w:pPr>
              <w:rPr>
                <w:ins w:id="1414" w:author="vivo(Boubacar)" w:date="2022-01-25T17:27:00Z"/>
                <w:rFonts w:eastAsia="等线" w:cs="Arial"/>
                <w:bCs/>
                <w:color w:val="000000"/>
                <w:lang w:val="en-US"/>
              </w:rPr>
            </w:pPr>
            <w:ins w:id="1415" w:author="vivo(Boubacar)" w:date="2022-01-25T17:27:00Z">
              <w:r w:rsidRPr="00047EAE">
                <w:rPr>
                  <w:rFonts w:cs="Arial"/>
                  <w:lang w:val="en-US" w:bidi="ar"/>
                </w:rPr>
                <w:lastRenderedPageBreak/>
                <w:t>Handle by Pre117-e-offline.</w:t>
              </w:r>
            </w:ins>
          </w:p>
          <w:p w14:paraId="0907BEEF" w14:textId="77777777" w:rsidR="00FC4E2E" w:rsidRDefault="00FC4E2E" w:rsidP="00FC4E2E"/>
        </w:tc>
        <w:tc>
          <w:tcPr>
            <w:tcW w:w="2376" w:type="dxa"/>
            <w:tcPrChange w:id="1416" w:author="OPPO(Boyuan)-v2" w:date="2022-01-26T18:37:00Z">
              <w:tcPr>
                <w:tcW w:w="2943" w:type="dxa"/>
              </w:tcPr>
            </w:tcPrChange>
          </w:tcPr>
          <w:p w14:paraId="7422EEAE" w14:textId="514FDA86" w:rsidR="00FC4E2E" w:rsidRPr="00047EAE" w:rsidRDefault="00FC4E2E" w:rsidP="00FC4E2E">
            <w:pPr>
              <w:rPr>
                <w:ins w:id="1417" w:author="OPPO(Boyuan)-v2" w:date="2022-01-26T14:43:00Z"/>
                <w:rFonts w:cs="Arial"/>
                <w:lang w:val="en-US" w:bidi="ar"/>
              </w:rPr>
            </w:pPr>
            <w:ins w:id="1418" w:author="OPPO(Boyuan)-v2" w:date="2022-01-26T18:10:00Z">
              <w:r>
                <w:rPr>
                  <w:rFonts w:cs="Arial"/>
                  <w:lang w:val="en-US" w:bidi="ar"/>
                </w:rPr>
                <w:t>Rapp understand this is quite stage-3 details and the key issue is LCID handling which has been included.</w:t>
              </w:r>
            </w:ins>
          </w:p>
        </w:tc>
      </w:tr>
      <w:tr w:rsidR="00FC4E2E" w14:paraId="4FF05CC6" w14:textId="7B2B79FA" w:rsidTr="00FC4E2E">
        <w:tc>
          <w:tcPr>
            <w:tcW w:w="1980" w:type="dxa"/>
            <w:tcPrChange w:id="1419" w:author="OPPO(Boyuan)-v2" w:date="2022-01-26T18:37:00Z">
              <w:tcPr>
                <w:tcW w:w="2405" w:type="dxa"/>
                <w:gridSpan w:val="2"/>
              </w:tcPr>
            </w:tcPrChange>
          </w:tcPr>
          <w:p w14:paraId="506B3522" w14:textId="5507469F" w:rsidR="00FC4E2E" w:rsidRDefault="00FC4E2E" w:rsidP="00FC4E2E">
            <w:ins w:id="1420" w:author="vivo(Boubacar)" w:date="2022-01-25T17:26:00Z">
              <w:r>
                <w:rPr>
                  <w:rFonts w:hint="eastAsia"/>
                  <w:lang w:val="en-US"/>
                </w:rPr>
                <w:t>vivo</w:t>
              </w:r>
            </w:ins>
          </w:p>
        </w:tc>
        <w:tc>
          <w:tcPr>
            <w:tcW w:w="1420" w:type="dxa"/>
            <w:tcPrChange w:id="1421" w:author="OPPO(Boyuan)-v2" w:date="2022-01-26T18:37:00Z">
              <w:tcPr>
                <w:tcW w:w="1559" w:type="dxa"/>
                <w:gridSpan w:val="2"/>
              </w:tcPr>
            </w:tcPrChange>
          </w:tcPr>
          <w:p w14:paraId="3BE23C7B" w14:textId="132D31B5" w:rsidR="00FC4E2E" w:rsidRDefault="00FC4E2E" w:rsidP="00FC4E2E">
            <w:ins w:id="1422" w:author="vivo(Boubacar)" w:date="2022-01-25T17:26:00Z">
              <w:r>
                <w:rPr>
                  <w:rFonts w:hint="eastAsia"/>
                  <w:lang w:val="en-US"/>
                </w:rPr>
                <w:t>V6.03</w:t>
              </w:r>
            </w:ins>
          </w:p>
        </w:tc>
        <w:tc>
          <w:tcPr>
            <w:tcW w:w="6149" w:type="dxa"/>
            <w:tcPrChange w:id="1423" w:author="OPPO(Boyuan)-v2" w:date="2022-01-26T18:37:00Z">
              <w:tcPr>
                <w:tcW w:w="7371" w:type="dxa"/>
                <w:gridSpan w:val="2"/>
              </w:tcPr>
            </w:tcPrChange>
          </w:tcPr>
          <w:p w14:paraId="47D8AE77" w14:textId="77777777" w:rsidR="00FC4E2E" w:rsidRPr="00047EAE" w:rsidRDefault="00FC4E2E" w:rsidP="00FC4E2E">
            <w:pPr>
              <w:rPr>
                <w:ins w:id="1424" w:author="vivo(Boubacar)" w:date="2022-01-25T17:26:00Z"/>
                <w:rFonts w:eastAsia="等线" w:cs="Arial"/>
                <w:bCs/>
                <w:color w:val="000000"/>
                <w:lang w:val="en-US"/>
              </w:rPr>
            </w:pPr>
            <w:ins w:id="1425" w:author="vivo(Boubacar)" w:date="2022-01-25T17:26:00Z">
              <w:r w:rsidRPr="00047EAE">
                <w:rPr>
                  <w:rFonts w:eastAsia="等线" w:cs="Arial"/>
                  <w:bCs/>
                  <w:color w:val="000000"/>
                  <w:lang w:val="en-US"/>
                </w:rPr>
                <w:t>For SI delivery and Paging of Remote UE, the following Editor Notes in running CR 38.331 should be addressed.</w:t>
              </w:r>
            </w:ins>
          </w:p>
          <w:p w14:paraId="5EA9F088" w14:textId="77777777" w:rsidR="00FC4E2E" w:rsidRPr="00047EAE" w:rsidRDefault="00FC4E2E" w:rsidP="00FC4E2E">
            <w:pPr>
              <w:pStyle w:val="NO"/>
              <w:rPr>
                <w:ins w:id="1426" w:author="vivo(Boubacar)" w:date="2022-01-25T17:26:00Z"/>
                <w:rFonts w:ascii="Arial" w:hAnsi="Arial" w:cs="Arial"/>
                <w:i/>
                <w:color w:val="FF0000"/>
              </w:rPr>
            </w:pPr>
            <w:ins w:id="1427"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387D816D" w14:textId="77777777" w:rsidR="00FC4E2E" w:rsidRPr="00047EAE" w:rsidRDefault="00FC4E2E" w:rsidP="00FC4E2E">
            <w:pPr>
              <w:pStyle w:val="NO"/>
              <w:rPr>
                <w:ins w:id="1428" w:author="vivo(Boubacar)" w:date="2022-01-25T17:26:00Z"/>
                <w:rFonts w:ascii="Arial" w:hAnsi="Arial" w:cs="Arial"/>
              </w:rPr>
            </w:pPr>
            <w:ins w:id="1429"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7137206F" w14:textId="77777777" w:rsidR="00FC4E2E" w:rsidRDefault="00FC4E2E" w:rsidP="00FC4E2E"/>
        </w:tc>
        <w:tc>
          <w:tcPr>
            <w:tcW w:w="2353" w:type="dxa"/>
            <w:tcPrChange w:id="1430" w:author="OPPO(Boyuan)-v2" w:date="2022-01-26T18:37:00Z">
              <w:tcPr>
                <w:tcW w:w="2943" w:type="dxa"/>
                <w:gridSpan w:val="2"/>
              </w:tcPr>
            </w:tcPrChange>
          </w:tcPr>
          <w:p w14:paraId="41DAFB47" w14:textId="77777777" w:rsidR="00FC4E2E" w:rsidRPr="00047EAE" w:rsidRDefault="00FC4E2E" w:rsidP="00FC4E2E">
            <w:pPr>
              <w:rPr>
                <w:ins w:id="1431" w:author="vivo(Boubacar)" w:date="2022-01-25T17:27:00Z"/>
                <w:rFonts w:eastAsia="等线" w:cs="Arial"/>
                <w:bCs/>
                <w:color w:val="000000"/>
              </w:rPr>
            </w:pPr>
            <w:ins w:id="1432" w:author="vivo(Boubacar)" w:date="2022-01-25T17:27:00Z">
              <w:r w:rsidRPr="00047EAE">
                <w:rPr>
                  <w:rFonts w:cs="Arial"/>
                  <w:lang w:val="en-US" w:bidi="ar"/>
                </w:rPr>
                <w:t>Handle by Pre117-e-offline.</w:t>
              </w:r>
            </w:ins>
          </w:p>
          <w:p w14:paraId="6AE435C9" w14:textId="77777777" w:rsidR="00FC4E2E" w:rsidRDefault="00FC4E2E" w:rsidP="00FC4E2E"/>
        </w:tc>
        <w:tc>
          <w:tcPr>
            <w:tcW w:w="2376" w:type="dxa"/>
            <w:tcPrChange w:id="1433" w:author="OPPO(Boyuan)-v2" w:date="2022-01-26T18:37:00Z">
              <w:tcPr>
                <w:tcW w:w="2943" w:type="dxa"/>
              </w:tcPr>
            </w:tcPrChange>
          </w:tcPr>
          <w:p w14:paraId="4DF353E5" w14:textId="300226A8" w:rsidR="00FC4E2E" w:rsidRPr="00047EAE" w:rsidRDefault="00FC4E2E" w:rsidP="00FC4E2E">
            <w:pPr>
              <w:rPr>
                <w:ins w:id="1434" w:author="OPPO(Boyuan)-v2" w:date="2022-01-26T14:43:00Z"/>
                <w:rFonts w:cs="Arial"/>
                <w:lang w:val="en-US" w:bidi="ar"/>
              </w:rPr>
            </w:pPr>
            <w:ins w:id="1435" w:author="OPPO(Boyuan)-v2" w:date="2022-01-26T18:10:00Z">
              <w:r>
                <w:rPr>
                  <w:rFonts w:cs="Arial"/>
                  <w:lang w:val="en-US" w:bidi="ar"/>
                </w:rPr>
                <w:t>Already covered in O6.15</w:t>
              </w:r>
            </w:ins>
          </w:p>
        </w:tc>
      </w:tr>
      <w:tr w:rsidR="00FC4E2E" w14:paraId="22A028EA" w14:textId="77777777" w:rsidTr="00FC4E2E">
        <w:trPr>
          <w:ins w:id="1436" w:author="OPPO(Boyuan)-v2" w:date="2022-01-26T18:36:00Z"/>
        </w:trPr>
        <w:tc>
          <w:tcPr>
            <w:tcW w:w="1980" w:type="dxa"/>
          </w:tcPr>
          <w:p w14:paraId="45611417" w14:textId="77777777" w:rsidR="00FC4E2E" w:rsidRDefault="00FC4E2E" w:rsidP="00B74D56">
            <w:pPr>
              <w:rPr>
                <w:ins w:id="1437" w:author="OPPO(Boyuan)-v2" w:date="2022-01-26T18:36:00Z"/>
                <w:lang w:val="en-US"/>
              </w:rPr>
            </w:pPr>
            <w:ins w:id="1438" w:author="OPPO(Boyuan)-v2" w:date="2022-01-26T18:36:00Z">
              <w:r>
                <w:rPr>
                  <w:lang w:val="en-US"/>
                </w:rPr>
                <w:t>Qualcomm</w:t>
              </w:r>
            </w:ins>
          </w:p>
        </w:tc>
        <w:tc>
          <w:tcPr>
            <w:tcW w:w="1420" w:type="dxa"/>
          </w:tcPr>
          <w:p w14:paraId="384C8149" w14:textId="77777777" w:rsidR="00FC4E2E" w:rsidRDefault="00FC4E2E" w:rsidP="00B74D56">
            <w:pPr>
              <w:rPr>
                <w:ins w:id="1439" w:author="OPPO(Boyuan)-v2" w:date="2022-01-26T18:36:00Z"/>
                <w:lang w:val="en-US"/>
              </w:rPr>
            </w:pPr>
            <w:ins w:id="1440" w:author="OPPO(Boyuan)-v2" w:date="2022-01-26T18:36:00Z">
              <w:r>
                <w:rPr>
                  <w:lang w:val="en-US"/>
                </w:rPr>
                <w:t>New</w:t>
              </w:r>
            </w:ins>
          </w:p>
        </w:tc>
        <w:tc>
          <w:tcPr>
            <w:tcW w:w="6149" w:type="dxa"/>
          </w:tcPr>
          <w:p w14:paraId="6A089992" w14:textId="77777777" w:rsidR="00FC4E2E" w:rsidRDefault="00FC4E2E" w:rsidP="00B74D56">
            <w:pPr>
              <w:rPr>
                <w:ins w:id="1441" w:author="OPPO(Boyuan)-v2" w:date="2022-01-26T18:36:00Z"/>
                <w:rFonts w:eastAsia="等线" w:cs="Arial"/>
                <w:bCs/>
                <w:color w:val="000000"/>
                <w:lang w:val="en-US"/>
              </w:rPr>
            </w:pPr>
            <w:ins w:id="1442" w:author="OPPO(Boyuan)-v2" w:date="2022-01-26T18:36:00Z">
              <w:r>
                <w:rPr>
                  <w:rFonts w:eastAsia="等线" w:cs="Arial"/>
                  <w:bCs/>
                  <w:color w:val="000000"/>
                  <w:lang w:val="en-US"/>
                </w:rPr>
                <w:t xml:space="preserve">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remote UE’s Inactive AS context</w:t>
              </w:r>
              <w:r>
                <w:rPr>
                  <w:rFonts w:eastAsia="等线" w:cs="Arial"/>
                  <w:bCs/>
                  <w:color w:val="000000"/>
                  <w:lang w:val="en-US"/>
                </w:rPr>
                <w:t xml:space="preserve">. </w:t>
              </w:r>
            </w:ins>
          </w:p>
          <w:p w14:paraId="66F85DE3" w14:textId="77777777" w:rsidR="00FC4E2E" w:rsidRPr="00047EAE" w:rsidRDefault="00FC4E2E" w:rsidP="00B74D56">
            <w:pPr>
              <w:rPr>
                <w:ins w:id="1443" w:author="OPPO(Boyuan)-v2" w:date="2022-01-26T18:36:00Z"/>
                <w:rFonts w:eastAsia="等线" w:cs="Arial"/>
                <w:bCs/>
                <w:color w:val="000000"/>
                <w:lang w:val="en-US"/>
              </w:rPr>
            </w:pPr>
            <w:ins w:id="1444" w:author="OPPO(Boyuan)-v2" w:date="2022-01-26T18:36:00Z">
              <w:r>
                <w:rPr>
                  <w:rFonts w:eastAsia="等线" w:cs="Arial"/>
                  <w:bCs/>
                  <w:color w:val="000000"/>
                  <w:lang w:val="en-US"/>
                </w:rPr>
                <w:t xml:space="preserve">And 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w:t>
              </w:r>
              <w:r>
                <w:rPr>
                  <w:rFonts w:eastAsia="等线" w:cs="Arial"/>
                  <w:bCs/>
                  <w:color w:val="000000"/>
                  <w:lang w:val="en-US"/>
                </w:rPr>
                <w:t>lay</w:t>
              </w:r>
              <w:r w:rsidRPr="0093232D">
                <w:rPr>
                  <w:rFonts w:eastAsia="等线" w:cs="Arial"/>
                  <w:bCs/>
                  <w:color w:val="000000"/>
                  <w:lang w:val="en-US"/>
                </w:rPr>
                <w:t xml:space="preserve"> UE’s Inactive AS context</w:t>
              </w:r>
              <w:r>
                <w:rPr>
                  <w:rFonts w:eastAsia="等线" w:cs="Arial"/>
                  <w:bCs/>
                  <w:color w:val="000000"/>
                  <w:lang w:val="en-US"/>
                </w:rPr>
                <w:t>.</w:t>
              </w:r>
            </w:ins>
          </w:p>
        </w:tc>
        <w:tc>
          <w:tcPr>
            <w:tcW w:w="2353" w:type="dxa"/>
          </w:tcPr>
          <w:p w14:paraId="6136C439" w14:textId="77777777" w:rsidR="00FC4E2E" w:rsidRPr="00047EAE" w:rsidRDefault="00FC4E2E" w:rsidP="00B74D56">
            <w:pPr>
              <w:rPr>
                <w:ins w:id="1445" w:author="OPPO(Boyuan)-v2" w:date="2022-01-26T18:36:00Z"/>
                <w:rFonts w:cs="Arial"/>
                <w:lang w:val="en-US" w:bidi="ar"/>
              </w:rPr>
            </w:pPr>
            <w:ins w:id="1446" w:author="OPPO(Boyuan)-v2" w:date="2022-01-26T18:36:00Z">
              <w:r>
                <w:t>Pre117_e offline</w:t>
              </w:r>
            </w:ins>
          </w:p>
        </w:tc>
        <w:tc>
          <w:tcPr>
            <w:tcW w:w="2376" w:type="dxa"/>
          </w:tcPr>
          <w:p w14:paraId="0D12BB17" w14:textId="2EF0C65A" w:rsidR="00FC4E2E" w:rsidRDefault="005424F6" w:rsidP="00B74D56">
            <w:pPr>
              <w:rPr>
                <w:ins w:id="1447" w:author="OPPO(Boyuan)-v2" w:date="2022-01-26T18:36:00Z"/>
              </w:rPr>
            </w:pPr>
            <w:ins w:id="1448" w:author="OPPO(Boyuan)-v2" w:date="2022-01-27T15:11:00Z">
              <w:r>
                <w:rPr>
                  <w:rFonts w:hint="eastAsia"/>
                </w:rPr>
                <w:t>A</w:t>
              </w:r>
              <w:r>
                <w:t>dded in</w:t>
              </w:r>
            </w:ins>
            <w:ins w:id="1449" w:author="OPPO(Boyuan)-v2" w:date="2022-01-27T15:12:00Z">
              <w:r>
                <w:t xml:space="preserve"> O6.</w:t>
              </w:r>
            </w:ins>
            <w:ins w:id="1450" w:author="OPPO(Boyuan)-v2" w:date="2022-01-27T15:11:00Z">
              <w:r>
                <w:t>21</w:t>
              </w:r>
            </w:ins>
          </w:p>
        </w:tc>
      </w:tr>
      <w:tr w:rsidR="005424F6" w14:paraId="2F5FDD55" w14:textId="77777777" w:rsidTr="00FE142B">
        <w:trPr>
          <w:ins w:id="1451" w:author="OPPO(Boyuan)-v2" w:date="2022-01-27T15:11:00Z"/>
        </w:trPr>
        <w:tc>
          <w:tcPr>
            <w:tcW w:w="1980" w:type="dxa"/>
          </w:tcPr>
          <w:p w14:paraId="4139FA9E" w14:textId="77777777" w:rsidR="005424F6" w:rsidRDefault="005424F6" w:rsidP="00FE142B">
            <w:pPr>
              <w:rPr>
                <w:ins w:id="1452" w:author="OPPO(Boyuan)-v2" w:date="2022-01-27T15:11:00Z"/>
              </w:rPr>
            </w:pPr>
            <w:ins w:id="1453" w:author="OPPO(Boyuan)-v2" w:date="2022-01-27T15:11:00Z">
              <w:r>
                <w:t>Xiaomi</w:t>
              </w:r>
            </w:ins>
          </w:p>
        </w:tc>
        <w:tc>
          <w:tcPr>
            <w:tcW w:w="1420" w:type="dxa"/>
          </w:tcPr>
          <w:p w14:paraId="68506932" w14:textId="77777777" w:rsidR="005424F6" w:rsidRDefault="005424F6" w:rsidP="00FE142B">
            <w:pPr>
              <w:rPr>
                <w:ins w:id="1454" w:author="OPPO(Boyuan)-v2" w:date="2022-01-27T15:11:00Z"/>
              </w:rPr>
            </w:pPr>
            <w:ins w:id="1455" w:author="OPPO(Boyuan)-v2" w:date="2022-01-27T15:11:00Z">
              <w:r>
                <w:rPr>
                  <w:rFonts w:hint="eastAsia"/>
                </w:rPr>
                <w:t>Ne</w:t>
              </w:r>
              <w:r>
                <w:t>w</w:t>
              </w:r>
            </w:ins>
          </w:p>
        </w:tc>
        <w:tc>
          <w:tcPr>
            <w:tcW w:w="6149" w:type="dxa"/>
          </w:tcPr>
          <w:p w14:paraId="6FE08F48" w14:textId="77777777" w:rsidR="005424F6" w:rsidRDefault="005424F6" w:rsidP="00FE142B">
            <w:pPr>
              <w:spacing w:line="360" w:lineRule="auto"/>
              <w:rPr>
                <w:ins w:id="1456" w:author="OPPO(Boyuan)-v2" w:date="2022-01-27T15:11:00Z"/>
                <w:rFonts w:cs="Arial"/>
                <w:sz w:val="21"/>
                <w:lang w:val="en-US"/>
              </w:rPr>
            </w:pPr>
            <w:ins w:id="1457" w:author="OPPO(Boyuan)-v2" w:date="2022-01-27T15:11:00Z">
              <w:r>
                <w:rPr>
                  <w:rFonts w:cs="Arial" w:hint="eastAsia"/>
                  <w:sz w:val="21"/>
                  <w:lang w:val="en-US"/>
                </w:rPr>
                <w:t xml:space="preserve">RAN2 to discuss how to stop T390 upon relay/cell </w:t>
              </w:r>
              <w:r>
                <w:rPr>
                  <w:rFonts w:cs="Arial"/>
                  <w:sz w:val="21"/>
                  <w:lang w:val="en-US"/>
                </w:rPr>
                <w:t>(re-)</w:t>
              </w:r>
              <w:r>
                <w:rPr>
                  <w:rFonts w:cs="Arial" w:hint="eastAsia"/>
                  <w:sz w:val="21"/>
                  <w:lang w:val="en-US"/>
                </w:rPr>
                <w:t>selection</w:t>
              </w:r>
            </w:ins>
          </w:p>
          <w:p w14:paraId="14E5C17C" w14:textId="77777777" w:rsidR="005424F6" w:rsidRPr="00863A1A" w:rsidRDefault="005424F6" w:rsidP="00FE142B">
            <w:pPr>
              <w:spacing w:line="360" w:lineRule="auto"/>
              <w:rPr>
                <w:ins w:id="1458" w:author="OPPO(Boyuan)-v2" w:date="2022-01-27T15:11:00Z"/>
                <w:rFonts w:cs="Arial"/>
                <w:sz w:val="21"/>
                <w:lang w:val="en-US"/>
              </w:rPr>
            </w:pPr>
            <w:ins w:id="1459" w:author="OPPO(Boyuan)-v2" w:date="2022-01-27T15:11:00Z">
              <w:r w:rsidRPr="00C47039">
                <w:rPr>
                  <w:rFonts w:cs="Arial" w:hint="eastAsia"/>
                  <w:sz w:val="21"/>
                  <w:lang w:val="en-US"/>
                </w:rPr>
                <w:t xml:space="preserve">T390 is used to control how long UE is barred after UAC </w:t>
              </w:r>
              <w:r w:rsidRPr="00C47039">
                <w:rPr>
                  <w:rFonts w:cs="Arial"/>
                  <w:sz w:val="21"/>
                  <w:lang w:val="en-US"/>
                </w:rPr>
                <w:t xml:space="preserve">check </w:t>
              </w:r>
              <w:r w:rsidRPr="00C47039">
                <w:rPr>
                  <w:rFonts w:cs="Arial" w:hint="eastAsia"/>
                  <w:sz w:val="21"/>
                  <w:lang w:val="en-US"/>
                </w:rPr>
                <w:t>failure.</w:t>
              </w:r>
              <w:r w:rsidRPr="00C47039">
                <w:rPr>
                  <w:rFonts w:cs="Arial"/>
                  <w:sz w:val="21"/>
                  <w:lang w:val="en-US"/>
                </w:rPr>
                <w:t xml:space="preserve"> </w:t>
              </w:r>
              <w:r>
                <w:rPr>
                  <w:rFonts w:cs="Arial"/>
                  <w:sz w:val="21"/>
                  <w:lang w:val="en-US"/>
                </w:rPr>
                <w:t>UAC is configured per cell. In running CR, remote UE would stop T390 upon relay (re-)selection. However, the serving cell of remote UE may not change after relay (re-)selection. For example, remote UE may select one relay UE from direct link, but remote UE’s serving cell doesn’t change. In this case, the barring status should continue until T390 expiry. Remote UE should not stop T390 after relay (re-)selection unless serving cell changes.</w:t>
              </w:r>
            </w:ins>
          </w:p>
        </w:tc>
        <w:tc>
          <w:tcPr>
            <w:tcW w:w="2353" w:type="dxa"/>
          </w:tcPr>
          <w:p w14:paraId="4D3C5D21" w14:textId="77777777" w:rsidR="005424F6" w:rsidRDefault="005424F6" w:rsidP="00FE142B">
            <w:pPr>
              <w:rPr>
                <w:ins w:id="1460" w:author="OPPO(Boyuan)-v2" w:date="2022-01-27T15:11:00Z"/>
              </w:rPr>
            </w:pPr>
            <w:ins w:id="1461" w:author="OPPO(Boyuan)-v2" w:date="2022-01-27T15:11:00Z">
              <w:r>
                <w:t>Pre117_e offline</w:t>
              </w:r>
            </w:ins>
          </w:p>
        </w:tc>
        <w:tc>
          <w:tcPr>
            <w:tcW w:w="2376" w:type="dxa"/>
          </w:tcPr>
          <w:p w14:paraId="1FCDA5D7" w14:textId="07B26B90" w:rsidR="005424F6" w:rsidRDefault="00D66C70" w:rsidP="00FE142B">
            <w:pPr>
              <w:rPr>
                <w:ins w:id="1462" w:author="OPPO(Boyuan)-v2" w:date="2022-01-27T15:11:00Z"/>
              </w:rPr>
            </w:pPr>
            <w:ins w:id="1463" w:author="OPPO(Boyuan)-v2" w:date="2022-01-27T17:59:00Z">
              <w:r>
                <w:t>There is no contribution and running-CR has already proposed a WF which is feasible to work, Rapp does not see it as a c</w:t>
              </w:r>
            </w:ins>
            <w:ins w:id="1464" w:author="OPPO(Boyuan)-v2" w:date="2022-01-27T18:00:00Z">
              <w:r>
                <w:t>ritical issue.</w:t>
              </w:r>
            </w:ins>
          </w:p>
        </w:tc>
      </w:tr>
      <w:tr w:rsidR="005424F6" w14:paraId="67FC01DB" w14:textId="77777777" w:rsidTr="00FE142B">
        <w:trPr>
          <w:ins w:id="1465" w:author="OPPO(Boyuan)-v2" w:date="2022-01-27T15:11:00Z"/>
        </w:trPr>
        <w:tc>
          <w:tcPr>
            <w:tcW w:w="1980" w:type="dxa"/>
          </w:tcPr>
          <w:p w14:paraId="0BBAD083" w14:textId="77777777" w:rsidR="005424F6" w:rsidRDefault="005424F6" w:rsidP="00FE142B">
            <w:pPr>
              <w:rPr>
                <w:ins w:id="1466" w:author="OPPO(Boyuan)-v2" w:date="2022-01-27T15:11:00Z"/>
              </w:rPr>
            </w:pPr>
            <w:ins w:id="1467" w:author="OPPO(Boyuan)-v2" w:date="2022-01-27T15:11:00Z">
              <w:r>
                <w:rPr>
                  <w:rFonts w:hint="eastAsia"/>
                </w:rPr>
                <w:t>Xiaomi</w:t>
              </w:r>
            </w:ins>
          </w:p>
        </w:tc>
        <w:tc>
          <w:tcPr>
            <w:tcW w:w="1420" w:type="dxa"/>
          </w:tcPr>
          <w:p w14:paraId="18DDE1C5" w14:textId="77777777" w:rsidR="005424F6" w:rsidRDefault="005424F6" w:rsidP="00FE142B">
            <w:pPr>
              <w:rPr>
                <w:ins w:id="1468" w:author="OPPO(Boyuan)-v2" w:date="2022-01-27T15:11:00Z"/>
              </w:rPr>
            </w:pPr>
            <w:ins w:id="1469" w:author="OPPO(Boyuan)-v2" w:date="2022-01-27T15:11:00Z">
              <w:r>
                <w:rPr>
                  <w:rFonts w:hint="eastAsia"/>
                </w:rPr>
                <w:t>New</w:t>
              </w:r>
            </w:ins>
          </w:p>
        </w:tc>
        <w:tc>
          <w:tcPr>
            <w:tcW w:w="6149" w:type="dxa"/>
          </w:tcPr>
          <w:p w14:paraId="132B148B" w14:textId="77777777" w:rsidR="005424F6" w:rsidRDefault="005424F6" w:rsidP="00FE142B">
            <w:pPr>
              <w:spacing w:line="360" w:lineRule="auto"/>
              <w:rPr>
                <w:ins w:id="1470" w:author="OPPO(Boyuan)-v2" w:date="2022-01-27T15:11:00Z"/>
                <w:rFonts w:cs="Arial"/>
                <w:sz w:val="21"/>
                <w:lang w:val="en-US"/>
              </w:rPr>
            </w:pPr>
            <w:ins w:id="1471" w:author="OPPO(Boyuan)-v2" w:date="2022-01-27T15:11:00Z">
              <w:r>
                <w:rPr>
                  <w:rFonts w:cs="Arial" w:hint="eastAsia"/>
                  <w:sz w:val="21"/>
                  <w:lang w:val="en-US"/>
                </w:rPr>
                <w:t xml:space="preserve">RAN2 to discuss </w:t>
              </w:r>
              <w:r>
                <w:rPr>
                  <w:rFonts w:cs="Arial"/>
                  <w:sz w:val="21"/>
                  <w:lang w:val="en-US"/>
                </w:rPr>
                <w:t>whether</w:t>
              </w:r>
              <w:r>
                <w:rPr>
                  <w:rFonts w:cs="Arial" w:hint="eastAsia"/>
                  <w:sz w:val="21"/>
                  <w:lang w:val="en-US"/>
                </w:rPr>
                <w:t xml:space="preserve"> </w:t>
              </w:r>
              <w:r>
                <w:rPr>
                  <w:rFonts w:cs="Arial"/>
                  <w:sz w:val="21"/>
                  <w:lang w:val="en-US"/>
                </w:rPr>
                <w:t>relay UE should</w:t>
              </w:r>
              <w:r>
                <w:rPr>
                  <w:rFonts w:cs="Arial" w:hint="eastAsia"/>
                  <w:sz w:val="21"/>
                  <w:lang w:val="en-US"/>
                </w:rPr>
                <w:t xml:space="preserve"> send Notification message upon CHO execution.</w:t>
              </w:r>
            </w:ins>
          </w:p>
          <w:p w14:paraId="76BFC107" w14:textId="77777777" w:rsidR="005424F6" w:rsidRDefault="005424F6" w:rsidP="00FE142B">
            <w:pPr>
              <w:spacing w:line="360" w:lineRule="auto"/>
              <w:rPr>
                <w:ins w:id="1472" w:author="OPPO(Boyuan)-v2" w:date="2022-01-27T15:11:00Z"/>
                <w:rFonts w:cs="Arial"/>
                <w:sz w:val="21"/>
                <w:lang w:val="en-US"/>
              </w:rPr>
            </w:pPr>
            <w:ins w:id="1473" w:author="OPPO(Boyuan)-v2" w:date="2022-01-27T15:11:00Z">
              <w:r>
                <w:rPr>
                  <w:rFonts w:cs="Arial"/>
                  <w:sz w:val="21"/>
                  <w:lang w:val="en-US"/>
                </w:rPr>
                <w:lastRenderedPageBreak/>
                <w:t>There is not restriction of Relay UE being configured with CHO. In current CR, the notification message is only triggered upon legacy handover. CHO execution should also trigger notification message.</w:t>
              </w:r>
            </w:ins>
          </w:p>
        </w:tc>
        <w:tc>
          <w:tcPr>
            <w:tcW w:w="2353" w:type="dxa"/>
          </w:tcPr>
          <w:p w14:paraId="355D3403" w14:textId="77777777" w:rsidR="005424F6" w:rsidRPr="00863A1A" w:rsidRDefault="005424F6" w:rsidP="00FE142B">
            <w:pPr>
              <w:rPr>
                <w:ins w:id="1474" w:author="OPPO(Boyuan)-v2" w:date="2022-01-27T15:11:00Z"/>
                <w:lang w:val="en-US"/>
              </w:rPr>
            </w:pPr>
            <w:ins w:id="1475" w:author="OPPO(Boyuan)-v2" w:date="2022-01-27T15:11:00Z">
              <w:r>
                <w:lastRenderedPageBreak/>
                <w:t>Pre117_e offline</w:t>
              </w:r>
            </w:ins>
          </w:p>
        </w:tc>
        <w:tc>
          <w:tcPr>
            <w:tcW w:w="2376" w:type="dxa"/>
          </w:tcPr>
          <w:p w14:paraId="53A12457" w14:textId="48847EDD" w:rsidR="005424F6" w:rsidRDefault="00854CFB" w:rsidP="00FE142B">
            <w:pPr>
              <w:rPr>
                <w:ins w:id="1476" w:author="OPPO(Boyuan)-v2" w:date="2022-01-27T15:11:00Z"/>
              </w:rPr>
            </w:pPr>
            <w:ins w:id="1477" w:author="OPPO(Boyuan)-v2" w:date="2022-01-27T15:32:00Z">
              <w:r>
                <w:rPr>
                  <w:rFonts w:hint="eastAsia"/>
                </w:rPr>
                <w:t>R</w:t>
              </w:r>
              <w:r>
                <w:t xml:space="preserve">app understands CHO is de-prioritized according to previous discussion. Therefore, </w:t>
              </w:r>
              <w:r>
                <w:lastRenderedPageBreak/>
                <w:t>any enhancement associated to CHO is not critical at this stage.</w:t>
              </w:r>
            </w:ins>
          </w:p>
        </w:tc>
      </w:tr>
      <w:tr w:rsidR="005424F6" w14:paraId="5F7A8C11" w14:textId="77777777" w:rsidTr="00FE142B">
        <w:trPr>
          <w:ins w:id="1478" w:author="OPPO(Boyuan)-v2" w:date="2022-01-27T15:11:00Z"/>
        </w:trPr>
        <w:tc>
          <w:tcPr>
            <w:tcW w:w="1980" w:type="dxa"/>
          </w:tcPr>
          <w:p w14:paraId="49E0301C" w14:textId="77777777" w:rsidR="005424F6" w:rsidRDefault="005424F6" w:rsidP="00FE142B">
            <w:pPr>
              <w:rPr>
                <w:ins w:id="1479" w:author="OPPO(Boyuan)-v2" w:date="2022-01-27T15:11:00Z"/>
              </w:rPr>
            </w:pPr>
            <w:ins w:id="1480" w:author="OPPO(Boyuan)-v2" w:date="2022-01-27T15:11:00Z">
              <w:r>
                <w:rPr>
                  <w:rFonts w:hint="eastAsia"/>
                </w:rPr>
                <w:lastRenderedPageBreak/>
                <w:t>Xiaomi</w:t>
              </w:r>
            </w:ins>
          </w:p>
        </w:tc>
        <w:tc>
          <w:tcPr>
            <w:tcW w:w="1420" w:type="dxa"/>
          </w:tcPr>
          <w:p w14:paraId="38A27E2F" w14:textId="77777777" w:rsidR="005424F6" w:rsidRDefault="005424F6" w:rsidP="00FE142B">
            <w:pPr>
              <w:rPr>
                <w:ins w:id="1481" w:author="OPPO(Boyuan)-v2" w:date="2022-01-27T15:11:00Z"/>
              </w:rPr>
            </w:pPr>
            <w:ins w:id="1482" w:author="OPPO(Boyuan)-v2" w:date="2022-01-27T15:11:00Z">
              <w:r>
                <w:rPr>
                  <w:rFonts w:hint="eastAsia"/>
                </w:rPr>
                <w:t>New</w:t>
              </w:r>
            </w:ins>
          </w:p>
        </w:tc>
        <w:tc>
          <w:tcPr>
            <w:tcW w:w="6149" w:type="dxa"/>
          </w:tcPr>
          <w:p w14:paraId="4CCFAD03" w14:textId="77777777" w:rsidR="005424F6" w:rsidRDefault="005424F6" w:rsidP="00FE142B">
            <w:pPr>
              <w:spacing w:line="360" w:lineRule="auto"/>
              <w:rPr>
                <w:ins w:id="1483" w:author="OPPO(Boyuan)-v2" w:date="2022-01-27T15:11:00Z"/>
                <w:rFonts w:cs="Arial"/>
                <w:sz w:val="21"/>
                <w:lang w:val="en-US"/>
              </w:rPr>
            </w:pPr>
            <w:ins w:id="1484" w:author="OPPO(Boyuan)-v2" w:date="2022-01-27T15:11:00Z">
              <w:r>
                <w:rPr>
                  <w:rFonts w:cs="Arial"/>
                  <w:sz w:val="21"/>
                  <w:lang w:val="en-US"/>
                </w:rPr>
                <w:t>RAN2 to discuss whether</w:t>
              </w:r>
              <w:r>
                <w:rPr>
                  <w:rFonts w:cs="Arial" w:hint="eastAsia"/>
                  <w:sz w:val="21"/>
                  <w:lang w:val="en-US"/>
                </w:rPr>
                <w:t xml:space="preserve"> </w:t>
              </w:r>
              <w:r>
                <w:rPr>
                  <w:rFonts w:cs="Arial"/>
                  <w:sz w:val="21"/>
                  <w:lang w:val="en-US"/>
                </w:rPr>
                <w:t>relay UE should</w:t>
              </w:r>
              <w:r>
                <w:rPr>
                  <w:rFonts w:cs="Arial" w:hint="eastAsia"/>
                  <w:sz w:val="21"/>
                  <w:lang w:val="en-US"/>
                </w:rPr>
                <w:t xml:space="preserve"> </w:t>
              </w:r>
              <w:r>
                <w:rPr>
                  <w:rFonts w:cs="Arial"/>
                  <w:sz w:val="21"/>
                  <w:lang w:val="en-US"/>
                </w:rPr>
                <w:t>send notification message upon connection reject.</w:t>
              </w:r>
            </w:ins>
          </w:p>
          <w:p w14:paraId="562D210F" w14:textId="77777777" w:rsidR="005424F6" w:rsidRDefault="005424F6" w:rsidP="00FE142B">
            <w:pPr>
              <w:spacing w:line="360" w:lineRule="auto"/>
              <w:rPr>
                <w:ins w:id="1485" w:author="OPPO(Boyuan)-v2" w:date="2022-01-27T15:11:00Z"/>
                <w:rFonts w:cs="Arial"/>
                <w:sz w:val="21"/>
                <w:lang w:val="en-US"/>
              </w:rPr>
            </w:pPr>
            <w:ins w:id="1486" w:author="OPPO(Boyuan)-v2" w:date="2022-01-27T15:11:00Z">
              <w:r>
                <w:rPr>
                  <w:rFonts w:cs="Arial"/>
                  <w:sz w:val="21"/>
                  <w:lang w:val="en-US"/>
                </w:rPr>
                <w:t xml:space="preserve">After triggered by remote UE’s request, </w:t>
              </w:r>
              <w:r>
                <w:rPr>
                  <w:rFonts w:cs="Arial" w:hint="eastAsia"/>
                  <w:sz w:val="21"/>
                  <w:lang w:val="en-US"/>
                </w:rPr>
                <w:t>Relay UE</w:t>
              </w:r>
              <w:r>
                <w:rPr>
                  <w:rFonts w:cs="Arial"/>
                  <w:sz w:val="21"/>
                  <w:lang w:val="en-US"/>
                </w:rPr>
                <w:t>’s connection establishment/resume request</w:t>
              </w:r>
              <w:r>
                <w:rPr>
                  <w:rFonts w:cs="Arial" w:hint="eastAsia"/>
                  <w:sz w:val="21"/>
                  <w:lang w:val="en-US"/>
                </w:rPr>
                <w:t xml:space="preserve"> may be rejected by </w:t>
              </w:r>
              <w:proofErr w:type="spellStart"/>
              <w:r>
                <w:rPr>
                  <w:rFonts w:cs="Arial" w:hint="eastAsia"/>
                  <w:sz w:val="21"/>
                  <w:lang w:val="en-US"/>
                </w:rPr>
                <w:t>gNB</w:t>
              </w:r>
              <w:proofErr w:type="spellEnd"/>
              <w:r>
                <w:rPr>
                  <w:rFonts w:cs="Arial" w:hint="eastAsia"/>
                  <w:sz w:val="21"/>
                  <w:lang w:val="en-US"/>
                </w:rPr>
                <w:t xml:space="preserve">. </w:t>
              </w:r>
              <w:r>
                <w:rPr>
                  <w:rFonts w:cs="Arial"/>
                  <w:sz w:val="21"/>
                  <w:lang w:val="en-US"/>
                </w:rPr>
                <w:t xml:space="preserve">In this case, relay UE should send notification message to remote UE. So remote UE may trigger relay reselection to establish connection with </w:t>
              </w:r>
              <w:proofErr w:type="gramStart"/>
              <w:r>
                <w:rPr>
                  <w:rFonts w:cs="Arial"/>
                  <w:sz w:val="21"/>
                  <w:lang w:val="en-US"/>
                </w:rPr>
                <w:t>other</w:t>
              </w:r>
              <w:proofErr w:type="gramEnd"/>
              <w:r>
                <w:rPr>
                  <w:rFonts w:cs="Arial"/>
                  <w:sz w:val="21"/>
                  <w:lang w:val="en-US"/>
                </w:rPr>
                <w:t xml:space="preserve"> relay UE, rather than waiting.</w:t>
              </w:r>
            </w:ins>
          </w:p>
        </w:tc>
        <w:tc>
          <w:tcPr>
            <w:tcW w:w="2353" w:type="dxa"/>
          </w:tcPr>
          <w:p w14:paraId="1C5A158B" w14:textId="77777777" w:rsidR="005424F6" w:rsidRDefault="005424F6" w:rsidP="00FE142B">
            <w:pPr>
              <w:rPr>
                <w:ins w:id="1487" w:author="OPPO(Boyuan)-v2" w:date="2022-01-27T15:11:00Z"/>
              </w:rPr>
            </w:pPr>
            <w:ins w:id="1488" w:author="OPPO(Boyuan)-v2" w:date="2022-01-27T15:11:00Z">
              <w:r>
                <w:t>Pre117_e offline</w:t>
              </w:r>
            </w:ins>
          </w:p>
        </w:tc>
        <w:tc>
          <w:tcPr>
            <w:tcW w:w="2376" w:type="dxa"/>
          </w:tcPr>
          <w:p w14:paraId="46F927D9" w14:textId="28CBD006" w:rsidR="005424F6" w:rsidRDefault="00D66C70" w:rsidP="00FE142B">
            <w:pPr>
              <w:rPr>
                <w:ins w:id="1489" w:author="OPPO(Boyuan)-v2" w:date="2022-01-27T15:11:00Z"/>
              </w:rPr>
            </w:pPr>
            <w:ins w:id="1490" w:author="OPPO(Boyuan)-v2" w:date="2022-01-27T18:00:00Z">
              <w:r>
                <w:t xml:space="preserve">In [Post115-e][610], the access reject notification issue was discussed, yet end up with controversial result, so </w:t>
              </w:r>
              <w:proofErr w:type="spellStart"/>
              <w:r>
                <w:t>rapp</w:t>
              </w:r>
              <w:proofErr w:type="spellEnd"/>
              <w:r>
                <w:t xml:space="preserve"> does not see this as a critical issue that worth further discussion in the last meeting.</w:t>
              </w:r>
            </w:ins>
          </w:p>
        </w:tc>
      </w:tr>
      <w:tr w:rsidR="005424F6" w14:paraId="4A100193" w14:textId="77777777" w:rsidTr="00FE142B">
        <w:trPr>
          <w:ins w:id="1491" w:author="OPPO(Boyuan)-v2" w:date="2022-01-27T15:11:00Z"/>
        </w:trPr>
        <w:tc>
          <w:tcPr>
            <w:tcW w:w="1980" w:type="dxa"/>
          </w:tcPr>
          <w:p w14:paraId="7B5C5904" w14:textId="77777777" w:rsidR="005424F6" w:rsidRDefault="005424F6" w:rsidP="00FE142B">
            <w:pPr>
              <w:rPr>
                <w:ins w:id="1492" w:author="OPPO(Boyuan)-v2" w:date="2022-01-27T15:11:00Z"/>
              </w:rPr>
            </w:pPr>
            <w:ins w:id="1493" w:author="OPPO(Boyuan)-v2" w:date="2022-01-27T15:11:00Z">
              <w:r>
                <w:rPr>
                  <w:rFonts w:hint="eastAsia"/>
                </w:rPr>
                <w:t>Xiaomi</w:t>
              </w:r>
            </w:ins>
          </w:p>
        </w:tc>
        <w:tc>
          <w:tcPr>
            <w:tcW w:w="1420" w:type="dxa"/>
          </w:tcPr>
          <w:p w14:paraId="20CFDD6D" w14:textId="77777777" w:rsidR="005424F6" w:rsidRDefault="005424F6" w:rsidP="00FE142B">
            <w:pPr>
              <w:rPr>
                <w:ins w:id="1494" w:author="OPPO(Boyuan)-v2" w:date="2022-01-27T15:11:00Z"/>
              </w:rPr>
            </w:pPr>
            <w:ins w:id="1495" w:author="OPPO(Boyuan)-v2" w:date="2022-01-27T15:11:00Z">
              <w:r>
                <w:rPr>
                  <w:rFonts w:hint="eastAsia"/>
                </w:rPr>
                <w:t>N</w:t>
              </w:r>
              <w:r>
                <w:t>ew</w:t>
              </w:r>
            </w:ins>
          </w:p>
        </w:tc>
        <w:tc>
          <w:tcPr>
            <w:tcW w:w="6149" w:type="dxa"/>
          </w:tcPr>
          <w:p w14:paraId="616E5285" w14:textId="77777777" w:rsidR="005424F6" w:rsidRDefault="005424F6" w:rsidP="00FE142B">
            <w:pPr>
              <w:spacing w:line="360" w:lineRule="auto"/>
              <w:rPr>
                <w:ins w:id="1496" w:author="OPPO(Boyuan)-v2" w:date="2022-01-27T15:11:00Z"/>
                <w:rFonts w:cs="Arial"/>
                <w:sz w:val="21"/>
                <w:lang w:val="en-US"/>
              </w:rPr>
            </w:pPr>
            <w:ins w:id="1497" w:author="OPPO(Boyuan)-v2" w:date="2022-01-27T15:11:00Z">
              <w:r>
                <w:rPr>
                  <w:rFonts w:cs="Arial" w:hint="eastAsia"/>
                  <w:sz w:val="21"/>
                  <w:lang w:val="en-US"/>
                </w:rPr>
                <w:t xml:space="preserve">RAN2 to discuss </w:t>
              </w:r>
              <w:r>
                <w:rPr>
                  <w:rFonts w:cs="Arial"/>
                  <w:sz w:val="21"/>
                  <w:lang w:val="en-US"/>
                </w:rPr>
                <w:t>whether relay UE should</w:t>
              </w:r>
              <w:r>
                <w:rPr>
                  <w:rFonts w:cs="Arial" w:hint="eastAsia"/>
                  <w:sz w:val="21"/>
                  <w:lang w:val="en-US"/>
                </w:rPr>
                <w:t xml:space="preserve"> send </w:t>
              </w:r>
              <w:r>
                <w:rPr>
                  <w:rFonts w:cs="Arial"/>
                  <w:sz w:val="21"/>
                  <w:lang w:val="en-US"/>
                </w:rPr>
                <w:t>notification</w:t>
              </w:r>
              <w:r>
                <w:rPr>
                  <w:rFonts w:cs="Arial" w:hint="eastAsia"/>
                  <w:sz w:val="21"/>
                  <w:lang w:val="en-US"/>
                </w:rPr>
                <w:t xml:space="preserve"> </w:t>
              </w:r>
              <w:r>
                <w:rPr>
                  <w:rFonts w:cs="Arial"/>
                  <w:sz w:val="21"/>
                  <w:lang w:val="en-US"/>
                </w:rPr>
                <w:t>message upon RRC reestablishment failure.</w:t>
              </w:r>
            </w:ins>
          </w:p>
          <w:p w14:paraId="6060B3CC" w14:textId="77777777" w:rsidR="005424F6" w:rsidRDefault="005424F6" w:rsidP="00FE142B">
            <w:pPr>
              <w:spacing w:line="360" w:lineRule="auto"/>
              <w:rPr>
                <w:ins w:id="1498" w:author="OPPO(Boyuan)-v2" w:date="2022-01-27T15:11:00Z"/>
                <w:rFonts w:cs="Arial"/>
                <w:sz w:val="21"/>
                <w:lang w:val="en-US"/>
              </w:rPr>
            </w:pPr>
            <w:ins w:id="1499" w:author="OPPO(Boyuan)-v2" w:date="2022-01-27T15:11:00Z">
              <w:r>
                <w:rPr>
                  <w:rFonts w:cs="Arial"/>
                  <w:sz w:val="21"/>
                  <w:lang w:val="en-US"/>
                </w:rPr>
                <w:t xml:space="preserve">It’s agreed remote UE could keep the indirect connection even reception of notification of relay UE </w:t>
              </w:r>
              <w:proofErr w:type="spellStart"/>
              <w:r>
                <w:rPr>
                  <w:rFonts w:cs="Arial"/>
                  <w:sz w:val="21"/>
                  <w:lang w:val="en-US"/>
                </w:rPr>
                <w:t>Uu</w:t>
              </w:r>
              <w:proofErr w:type="spellEnd"/>
              <w:r>
                <w:rPr>
                  <w:rFonts w:cs="Arial"/>
                  <w:sz w:val="21"/>
                  <w:lang w:val="en-US"/>
                </w:rPr>
                <w:t xml:space="preserve"> RLF, since relay UE may be able to successfully recover the connection. However, if relay UE is not able to recover the connection, i.e. reestablishment failure, remote UE should be notified. Remote UE could trigger relay reselection to avoid unnecessary waiting.</w:t>
              </w:r>
            </w:ins>
          </w:p>
        </w:tc>
        <w:tc>
          <w:tcPr>
            <w:tcW w:w="2353" w:type="dxa"/>
          </w:tcPr>
          <w:p w14:paraId="78DE8022" w14:textId="77777777" w:rsidR="005424F6" w:rsidRPr="00863A1A" w:rsidRDefault="005424F6" w:rsidP="00FE142B">
            <w:pPr>
              <w:rPr>
                <w:ins w:id="1500" w:author="OPPO(Boyuan)-v2" w:date="2022-01-27T15:11:00Z"/>
                <w:lang w:val="en-US"/>
              </w:rPr>
            </w:pPr>
            <w:ins w:id="1501" w:author="OPPO(Boyuan)-v2" w:date="2022-01-27T15:11:00Z">
              <w:r>
                <w:t>Pre117_e offline</w:t>
              </w:r>
            </w:ins>
          </w:p>
        </w:tc>
        <w:tc>
          <w:tcPr>
            <w:tcW w:w="2376" w:type="dxa"/>
          </w:tcPr>
          <w:p w14:paraId="0AE68F31" w14:textId="0B5FA5C9" w:rsidR="005424F6" w:rsidRDefault="00D66C70" w:rsidP="00FE142B">
            <w:pPr>
              <w:rPr>
                <w:ins w:id="1502" w:author="OPPO(Boyuan)-v2" w:date="2022-01-27T15:11:00Z"/>
              </w:rPr>
            </w:pPr>
            <w:ins w:id="1503" w:author="OPPO(Boyuan)-v2" w:date="2022-01-27T18:00:00Z">
              <w:r>
                <w:rPr>
                  <w:rFonts w:cs="Arial"/>
                  <w:color w:val="111112"/>
                  <w:sz w:val="21"/>
                  <w:szCs w:val="21"/>
                  <w:shd w:val="clear" w:color="auto" w:fill="FFFFFF"/>
                </w:rPr>
                <w:t xml:space="preserve">In [AT-116][628], the following issue are discussed in P3, i.e., </w:t>
              </w:r>
              <w:proofErr w:type="spellStart"/>
              <w:r>
                <w:rPr>
                  <w:rFonts w:cs="Arial"/>
                  <w:color w:val="111112"/>
                  <w:sz w:val="21"/>
                  <w:szCs w:val="21"/>
                  <w:shd w:val="clear" w:color="auto" w:fill="FFFFFF"/>
                </w:rPr>
                <w:t>Uu</w:t>
              </w:r>
              <w:proofErr w:type="spellEnd"/>
              <w:r>
                <w:rPr>
                  <w:rFonts w:cs="Arial"/>
                  <w:color w:val="111112"/>
                  <w:sz w:val="21"/>
                  <w:szCs w:val="21"/>
                  <w:shd w:val="clear" w:color="auto" w:fill="FFFFFF"/>
                </w:rPr>
                <w:t xml:space="preserve"> Recovery failure, and no much support there, so </w:t>
              </w:r>
              <w:proofErr w:type="spellStart"/>
              <w:r>
                <w:rPr>
                  <w:rFonts w:cs="Arial"/>
                  <w:color w:val="111112"/>
                  <w:sz w:val="21"/>
                  <w:szCs w:val="21"/>
                  <w:shd w:val="clear" w:color="auto" w:fill="FFFFFF"/>
                </w:rPr>
                <w:t>rapp</w:t>
              </w:r>
              <w:proofErr w:type="spellEnd"/>
              <w:r>
                <w:rPr>
                  <w:rFonts w:cs="Arial"/>
                  <w:color w:val="111112"/>
                  <w:sz w:val="21"/>
                  <w:szCs w:val="21"/>
                  <w:shd w:val="clear" w:color="auto" w:fill="FFFFFF"/>
                </w:rPr>
                <w:t xml:space="preserve"> tend to see it is not a critical issue to handle in the last meeting.</w:t>
              </w:r>
            </w:ins>
          </w:p>
        </w:tc>
      </w:tr>
      <w:tr w:rsidR="005424F6" w14:paraId="45E9AAEC" w14:textId="77777777" w:rsidTr="00FE142B">
        <w:trPr>
          <w:ins w:id="1504" w:author="OPPO(Boyuan)-v2" w:date="2022-01-27T15:11:00Z"/>
        </w:trPr>
        <w:tc>
          <w:tcPr>
            <w:tcW w:w="1980" w:type="dxa"/>
          </w:tcPr>
          <w:p w14:paraId="631935C6" w14:textId="77777777" w:rsidR="005424F6" w:rsidRDefault="005424F6" w:rsidP="00FE142B">
            <w:pPr>
              <w:rPr>
                <w:ins w:id="1505" w:author="OPPO(Boyuan)-v2" w:date="2022-01-27T15:11:00Z"/>
              </w:rPr>
            </w:pPr>
            <w:ins w:id="1506" w:author="OPPO(Boyuan)-v2" w:date="2022-01-27T15:11:00Z">
              <w:r>
                <w:t>Kyocera</w:t>
              </w:r>
            </w:ins>
          </w:p>
        </w:tc>
        <w:tc>
          <w:tcPr>
            <w:tcW w:w="1420" w:type="dxa"/>
          </w:tcPr>
          <w:p w14:paraId="5930D0CF" w14:textId="77777777" w:rsidR="005424F6" w:rsidRDefault="005424F6" w:rsidP="00FE142B">
            <w:pPr>
              <w:rPr>
                <w:ins w:id="1507" w:author="OPPO(Boyuan)-v2" w:date="2022-01-27T15:11:00Z"/>
              </w:rPr>
            </w:pPr>
            <w:ins w:id="1508" w:author="OPPO(Boyuan)-v2" w:date="2022-01-27T15:11:00Z">
              <w:r>
                <w:t>New</w:t>
              </w:r>
            </w:ins>
          </w:p>
        </w:tc>
        <w:tc>
          <w:tcPr>
            <w:tcW w:w="6149" w:type="dxa"/>
          </w:tcPr>
          <w:p w14:paraId="40C773E9" w14:textId="77777777" w:rsidR="005424F6" w:rsidRDefault="005424F6" w:rsidP="00FE142B">
            <w:pPr>
              <w:rPr>
                <w:ins w:id="1509" w:author="OPPO(Boyuan)-v2" w:date="2022-01-27T15:11:00Z"/>
              </w:rPr>
            </w:pPr>
            <w:ins w:id="1510" w:author="OPPO(Boyuan)-v2" w:date="2022-01-27T15:11:00Z">
              <w:r>
                <w:t xml:space="preserve">When the relay UE receives RRC establishment/resume request from its remote UE, it is not yet clear what happens when the relay UE’s own RRC establishment is rejected by the </w:t>
              </w:r>
              <w:proofErr w:type="spellStart"/>
              <w:r>
                <w:t>gNB</w:t>
              </w:r>
              <w:proofErr w:type="spellEnd"/>
              <w:r>
                <w:t xml:space="preserve">, since the relay UE can no longer deliver the remote UE’s establishment/resume request to the </w:t>
              </w:r>
              <w:proofErr w:type="spellStart"/>
              <w:r>
                <w:t>gNB</w:t>
              </w:r>
              <w:proofErr w:type="spellEnd"/>
              <w:r>
                <w:t>. This was an issue discussed in [Post115-e][610].</w:t>
              </w:r>
            </w:ins>
          </w:p>
          <w:p w14:paraId="3EB67BE6" w14:textId="77777777" w:rsidR="005424F6" w:rsidRPr="005B65AC" w:rsidRDefault="005424F6" w:rsidP="00FE142B">
            <w:pPr>
              <w:rPr>
                <w:ins w:id="1511" w:author="OPPO(Boyuan)-v2" w:date="2022-01-27T15:11:00Z"/>
              </w:rPr>
            </w:pPr>
            <w:ins w:id="1512" w:author="OPPO(Boyuan)-v2" w:date="2022-01-27T15:11:00Z">
              <w:r>
                <w:t xml:space="preserve">This may be related to issue O4.03 regarding the T304-like timer in case the relay UE’s connection request is rejected upon receiving </w:t>
              </w:r>
              <w:proofErr w:type="spellStart"/>
              <w:r>
                <w:lastRenderedPageBreak/>
                <w:t>RRCReconfigurationComplete</w:t>
              </w:r>
              <w:proofErr w:type="spellEnd"/>
              <w:r>
                <w:t xml:space="preserve"> from the remote UE during direct to indirect path switch.</w:t>
              </w:r>
            </w:ins>
          </w:p>
        </w:tc>
        <w:tc>
          <w:tcPr>
            <w:tcW w:w="2353" w:type="dxa"/>
          </w:tcPr>
          <w:p w14:paraId="79BC009E" w14:textId="77777777" w:rsidR="005424F6" w:rsidRDefault="005424F6" w:rsidP="00FE142B">
            <w:pPr>
              <w:rPr>
                <w:ins w:id="1513" w:author="OPPO(Boyuan)-v2" w:date="2022-01-27T15:11:00Z"/>
              </w:rPr>
            </w:pPr>
            <w:ins w:id="1514" w:author="OPPO(Boyuan)-v2" w:date="2022-01-27T15:11:00Z">
              <w:r>
                <w:lastRenderedPageBreak/>
                <w:t>Pre117_e offline</w:t>
              </w:r>
            </w:ins>
          </w:p>
        </w:tc>
        <w:tc>
          <w:tcPr>
            <w:tcW w:w="2376" w:type="dxa"/>
          </w:tcPr>
          <w:p w14:paraId="3C7093FA" w14:textId="0F8048E5" w:rsidR="005424F6" w:rsidRDefault="00D66C70" w:rsidP="00FE142B">
            <w:pPr>
              <w:rPr>
                <w:ins w:id="1515" w:author="OPPO(Boyuan)-v2" w:date="2022-01-27T15:11:00Z"/>
              </w:rPr>
            </w:pPr>
            <w:ins w:id="1516" w:author="OPPO(Boyuan)-v2" w:date="2022-01-27T18:01:00Z">
              <w:r>
                <w:t xml:space="preserve">In [Post115-e][610], the access reject notification issue was discussed, yet end up with controversial result, so </w:t>
              </w:r>
              <w:proofErr w:type="spellStart"/>
              <w:r>
                <w:t>rapp</w:t>
              </w:r>
              <w:proofErr w:type="spellEnd"/>
              <w:r>
                <w:t xml:space="preserve"> does not see this as a critical issue that </w:t>
              </w:r>
              <w:r>
                <w:lastRenderedPageBreak/>
                <w:t>worth further discussion in the last meeting.</w:t>
              </w:r>
            </w:ins>
          </w:p>
        </w:tc>
      </w:tr>
      <w:tr w:rsidR="00EC5C14" w14:paraId="0EF33C2B" w14:textId="0AE65D93" w:rsidTr="00D66C70">
        <w:tc>
          <w:tcPr>
            <w:tcW w:w="1980" w:type="dxa"/>
          </w:tcPr>
          <w:p w14:paraId="4B7AD746" w14:textId="74700F5D" w:rsidR="00EC5C14" w:rsidRDefault="00EC5C14" w:rsidP="00EC5C14">
            <w:ins w:id="1517" w:author="Hyunjeong Kang (Samsung)" w:date="2022-01-28T08:54:00Z">
              <w:r>
                <w:rPr>
                  <w:rFonts w:eastAsia="Malgun Gothic" w:hint="eastAsia"/>
                  <w:lang w:eastAsia="ko-KR"/>
                </w:rPr>
                <w:lastRenderedPageBreak/>
                <w:t>S</w:t>
              </w:r>
              <w:r>
                <w:rPr>
                  <w:rFonts w:eastAsia="Malgun Gothic"/>
                  <w:lang w:eastAsia="ko-KR"/>
                </w:rPr>
                <w:t>amsung</w:t>
              </w:r>
            </w:ins>
          </w:p>
        </w:tc>
        <w:tc>
          <w:tcPr>
            <w:tcW w:w="1420" w:type="dxa"/>
          </w:tcPr>
          <w:p w14:paraId="42A182FA" w14:textId="1D79B68C" w:rsidR="00EC5C14" w:rsidRDefault="00EC5C14" w:rsidP="00EC5C14">
            <w:ins w:id="1518" w:author="Hyunjeong Kang (Samsung)" w:date="2022-01-28T08:54:00Z">
              <w:r>
                <w:rPr>
                  <w:rFonts w:eastAsia="Malgun Gothic" w:hint="eastAsia"/>
                  <w:lang w:eastAsia="ko-KR"/>
                </w:rPr>
                <w:t>S6.01</w:t>
              </w:r>
            </w:ins>
          </w:p>
        </w:tc>
        <w:tc>
          <w:tcPr>
            <w:tcW w:w="6149" w:type="dxa"/>
          </w:tcPr>
          <w:p w14:paraId="4B8455A8" w14:textId="77777777" w:rsidR="00EC5C14" w:rsidRDefault="00EC5C14" w:rsidP="00EC5C14">
            <w:pPr>
              <w:rPr>
                <w:ins w:id="1519" w:author="Hyunjeong Kang (Samsung)" w:date="2022-01-28T08:54:00Z"/>
                <w:rFonts w:eastAsia="Malgun Gothic"/>
                <w:lang w:eastAsia="ko-KR"/>
              </w:rPr>
            </w:pPr>
            <w:ins w:id="1520" w:author="Hyunjeong Kang (Samsung)" w:date="2022-01-28T08:54:00Z">
              <w:r>
                <w:rPr>
                  <w:rFonts w:eastAsia="Malgun Gothic" w:hint="eastAsia"/>
                  <w:lang w:eastAsia="ko-KR"/>
                </w:rPr>
                <w:t xml:space="preserve">The handling of </w:t>
              </w:r>
              <w:r>
                <w:rPr>
                  <w:rFonts w:eastAsia="Malgun Gothic"/>
                  <w:lang w:eastAsia="ko-KR"/>
                </w:rPr>
                <w:t>T350-like timer for SI delivery request by RRC_IDLE/INACTIVE Remote UE</w:t>
              </w:r>
            </w:ins>
          </w:p>
          <w:p w14:paraId="492A95E6" w14:textId="2ED6EE64" w:rsidR="00EC5C14" w:rsidRDefault="00EC5C14" w:rsidP="00EC5C14">
            <w:ins w:id="1521" w:author="Hyunjeong Kang (Samsung)" w:date="2022-01-28T08:54:00Z">
              <w:r>
                <w:rPr>
                  <w:rFonts w:eastAsia="Malgun Gothic"/>
                  <w:lang w:eastAsia="ko-KR"/>
                </w:rPr>
                <w:t xml:space="preserve">For dedicated SI request by RRC_CONNECTED Remote UE, a </w:t>
              </w:r>
              <w:r w:rsidRPr="00AB46C0">
                <w:rPr>
                  <w:rFonts w:eastAsia="Malgun Gothic"/>
                  <w:lang w:eastAsia="ko-KR"/>
                </w:rPr>
                <w:t xml:space="preserve">timer T350 </w:t>
              </w:r>
              <w:r>
                <w:rPr>
                  <w:rFonts w:eastAsia="Malgun Gothic"/>
                  <w:lang w:eastAsia="ko-KR"/>
                </w:rPr>
                <w:t xml:space="preserve">based on </w:t>
              </w:r>
              <w:proofErr w:type="spellStart"/>
              <w:r w:rsidRPr="00AB46C0">
                <w:rPr>
                  <w:rFonts w:eastAsia="Malgun Gothic"/>
                  <w:lang w:eastAsia="ko-KR"/>
                </w:rPr>
                <w:t>onDemandSIB-RequestProhibitTimer</w:t>
              </w:r>
              <w:proofErr w:type="spellEnd"/>
              <w:r>
                <w:rPr>
                  <w:rFonts w:eastAsia="Malgun Gothic"/>
                  <w:lang w:eastAsia="ko-KR"/>
                </w:rPr>
                <w:t xml:space="preserve"> can be used as normal </w:t>
              </w:r>
              <w:proofErr w:type="spellStart"/>
              <w:r>
                <w:rPr>
                  <w:rFonts w:eastAsia="Malgun Gothic"/>
                  <w:lang w:eastAsia="ko-KR"/>
                </w:rPr>
                <w:t>Uu</w:t>
              </w:r>
              <w:proofErr w:type="spellEnd"/>
              <w:r>
                <w:rPr>
                  <w:rFonts w:eastAsia="Malgun Gothic"/>
                  <w:lang w:eastAsia="ko-KR"/>
                </w:rPr>
                <w:t xml:space="preserve"> operation for SI request. Similarly dedicated SI request can be sent via PC5-RRC for RRC_IDLE/INACTIVE Remote UE, so we may need a discussion on handling T350-like timer for on demand SI request via PC5-RRC.</w:t>
              </w:r>
            </w:ins>
          </w:p>
        </w:tc>
        <w:tc>
          <w:tcPr>
            <w:tcW w:w="2353" w:type="dxa"/>
          </w:tcPr>
          <w:p w14:paraId="01C573AC" w14:textId="06843C70" w:rsidR="00EC5C14" w:rsidRDefault="00EC5C14" w:rsidP="00EC5C14">
            <w:ins w:id="1522" w:author="Hyunjeong Kang (Samsung)" w:date="2022-01-28T08:54:00Z">
              <w:r>
                <w:rPr>
                  <w:rFonts w:eastAsia="Malgun Gothic" w:hint="eastAsia"/>
                  <w:lang w:eastAsia="ko-KR"/>
                </w:rPr>
                <w:t>Pre117-e-offline</w:t>
              </w:r>
            </w:ins>
          </w:p>
        </w:tc>
        <w:tc>
          <w:tcPr>
            <w:tcW w:w="2376" w:type="dxa"/>
          </w:tcPr>
          <w:p w14:paraId="42A07AA9" w14:textId="05D24967" w:rsidR="00EC5C14" w:rsidRPr="00063E48" w:rsidRDefault="00063E48" w:rsidP="00EC5C14">
            <w:ins w:id="1523" w:author="Post-116b" w:date="2022-01-28T08:47:00Z">
              <w:r>
                <w:rPr>
                  <w:rFonts w:hint="eastAsia"/>
                </w:rPr>
                <w:t>R</w:t>
              </w:r>
              <w:r>
                <w:t>app understand that the legacy T350 timer c</w:t>
              </w:r>
            </w:ins>
            <w:ins w:id="1524" w:author="Post-116b" w:date="2022-01-28T08:48:00Z">
              <w:r>
                <w:t xml:space="preserve">an still work for RRC_CONNECTED relay UE and for remote UE when using </w:t>
              </w:r>
              <w:r w:rsidRPr="009C7017">
                <w:rPr>
                  <w:rFonts w:eastAsia="Batang"/>
                  <w:i/>
                  <w:iCs/>
                  <w:noProof/>
                  <w:lang w:eastAsia="en-GB"/>
                </w:rPr>
                <w:t>DedicatedSIBRequest</w:t>
              </w:r>
              <w:r>
                <w:rPr>
                  <w:rFonts w:eastAsia="Batang"/>
                  <w:iCs/>
                  <w:noProof/>
                  <w:lang w:eastAsia="en-GB"/>
                </w:rPr>
                <w:t xml:space="preserve">. For IDLE/INACTIVE UE, it seems not a critical issue to solve and this seems a single proposal </w:t>
              </w:r>
            </w:ins>
            <w:ins w:id="1525" w:author="Post-116b" w:date="2022-01-28T08:49:00Z">
              <w:r>
                <w:rPr>
                  <w:rFonts w:eastAsia="Batang"/>
                  <w:iCs/>
                  <w:noProof/>
                  <w:lang w:eastAsia="en-GB"/>
                </w:rPr>
                <w:t>on this direction, rapp suggest not to include this as a critical issue in this list.</w:t>
              </w:r>
            </w:ins>
          </w:p>
        </w:tc>
      </w:tr>
      <w:tr w:rsidR="00CA49FB" w14:paraId="1D4CE855" w14:textId="77777777" w:rsidTr="00D66C70">
        <w:trPr>
          <w:ins w:id="1526" w:author="Post-116b" w:date="2022-01-28T09:47:00Z"/>
        </w:trPr>
        <w:tc>
          <w:tcPr>
            <w:tcW w:w="1980" w:type="dxa"/>
          </w:tcPr>
          <w:p w14:paraId="26C330C0" w14:textId="648C3528" w:rsidR="00CA49FB" w:rsidRDefault="00CA49FB" w:rsidP="00CA49FB">
            <w:pPr>
              <w:rPr>
                <w:ins w:id="1527" w:author="Post-116b" w:date="2022-01-28T09:47:00Z"/>
                <w:rFonts w:eastAsia="Malgun Gothic"/>
                <w:lang w:eastAsia="ko-KR"/>
              </w:rPr>
            </w:pPr>
            <w:ins w:id="1528" w:author="Post-116b" w:date="2022-01-28T09:47:00Z">
              <w:r>
                <w:rPr>
                  <w:rFonts w:eastAsiaTheme="minorEastAsia" w:hint="eastAsia"/>
                </w:rPr>
                <w:t>S</w:t>
              </w:r>
              <w:r>
                <w:rPr>
                  <w:rFonts w:eastAsiaTheme="minorEastAsia"/>
                </w:rPr>
                <w:t>harp</w:t>
              </w:r>
            </w:ins>
          </w:p>
        </w:tc>
        <w:tc>
          <w:tcPr>
            <w:tcW w:w="1420" w:type="dxa"/>
          </w:tcPr>
          <w:p w14:paraId="293207F3" w14:textId="71E01DF0" w:rsidR="00CA49FB" w:rsidRDefault="00CA49FB" w:rsidP="00CA49FB">
            <w:pPr>
              <w:rPr>
                <w:ins w:id="1529" w:author="Post-116b" w:date="2022-01-28T09:47:00Z"/>
                <w:rFonts w:eastAsia="Malgun Gothic"/>
                <w:lang w:eastAsia="ko-KR"/>
              </w:rPr>
            </w:pPr>
            <w:ins w:id="1530" w:author="Post-116b" w:date="2022-01-28T09:47:00Z">
              <w:r>
                <w:rPr>
                  <w:rFonts w:eastAsiaTheme="minorEastAsia" w:hint="eastAsia"/>
                </w:rPr>
                <w:t>N</w:t>
              </w:r>
              <w:r>
                <w:rPr>
                  <w:rFonts w:eastAsiaTheme="minorEastAsia"/>
                </w:rPr>
                <w:t>ew</w:t>
              </w:r>
            </w:ins>
          </w:p>
        </w:tc>
        <w:tc>
          <w:tcPr>
            <w:tcW w:w="6149" w:type="dxa"/>
          </w:tcPr>
          <w:p w14:paraId="7F67C9B8" w14:textId="3DE97B4C" w:rsidR="00CA49FB" w:rsidRDefault="00CA49FB" w:rsidP="00CA49FB">
            <w:pPr>
              <w:rPr>
                <w:ins w:id="1531" w:author="Post-116b" w:date="2022-01-28T09:47:00Z"/>
                <w:rFonts w:eastAsia="Malgun Gothic"/>
                <w:lang w:eastAsia="ko-KR"/>
              </w:rPr>
            </w:pPr>
            <w:ins w:id="1532" w:author="Post-116b" w:date="2022-01-28T09:47:00Z">
              <w:r>
                <w:rPr>
                  <w:rFonts w:eastAsiaTheme="minorEastAsia"/>
                </w:rPr>
                <w:t>Agree with Xiaomi about when to stop T390. When a relay UE with the same serving cell is reselected, remote UE should continue follow barring time, else</w:t>
              </w:r>
              <w:r>
                <w:t xml:space="preserve"> barring time</w:t>
              </w:r>
              <w:r>
                <w:rPr>
                  <w:rFonts w:eastAsiaTheme="minorEastAsia"/>
                </w:rPr>
                <w:t xml:space="preserve"> cannot work as expected. Remote UE can know the serving cell from discovery message, so it is simple to check the serving cell change.</w:t>
              </w:r>
            </w:ins>
          </w:p>
        </w:tc>
        <w:tc>
          <w:tcPr>
            <w:tcW w:w="2353" w:type="dxa"/>
          </w:tcPr>
          <w:p w14:paraId="4BB28CE2" w14:textId="412BD6DF" w:rsidR="00CA49FB" w:rsidRDefault="00CA49FB" w:rsidP="00CA49FB">
            <w:pPr>
              <w:rPr>
                <w:ins w:id="1533" w:author="Post-116b" w:date="2022-01-28T09:47:00Z"/>
                <w:rFonts w:eastAsia="Malgun Gothic"/>
                <w:lang w:eastAsia="ko-KR"/>
              </w:rPr>
            </w:pPr>
            <w:ins w:id="1534" w:author="Post-116b" w:date="2022-01-28T09:47:00Z">
              <w:r>
                <w:rPr>
                  <w:rFonts w:eastAsiaTheme="minorEastAsia" w:hint="eastAsia"/>
                </w:rPr>
                <w:t>P</w:t>
              </w:r>
              <w:r>
                <w:rPr>
                  <w:rFonts w:eastAsiaTheme="minorEastAsia"/>
                </w:rPr>
                <w:t>re117-e-offline</w:t>
              </w:r>
            </w:ins>
          </w:p>
        </w:tc>
        <w:tc>
          <w:tcPr>
            <w:tcW w:w="2376" w:type="dxa"/>
          </w:tcPr>
          <w:p w14:paraId="1BD38974" w14:textId="708C2D71" w:rsidR="00CA49FB" w:rsidRDefault="00374E4A" w:rsidP="00CA49FB">
            <w:pPr>
              <w:rPr>
                <w:ins w:id="1535" w:author="Post-116b" w:date="2022-01-28T09:47:00Z"/>
              </w:rPr>
            </w:pPr>
            <w:ins w:id="1536" w:author="Post-116b" w:date="2022-01-28T12:18:00Z">
              <w:r>
                <w:rPr>
                  <w:rFonts w:hint="eastAsia"/>
                </w:rPr>
                <w:t>S</w:t>
              </w:r>
              <w:r>
                <w:t>ee the reply to Xiaomi and the reply on reflector</w:t>
              </w:r>
            </w:ins>
          </w:p>
        </w:tc>
      </w:tr>
      <w:tr w:rsidR="005A6039" w14:paraId="4B2E00E7" w14:textId="77777777" w:rsidTr="00D66C70">
        <w:trPr>
          <w:ins w:id="1537" w:author="Xuelong Wang@R2#116bis" w:date="2022-01-28T10:55:00Z"/>
        </w:trPr>
        <w:tc>
          <w:tcPr>
            <w:tcW w:w="1980" w:type="dxa"/>
          </w:tcPr>
          <w:p w14:paraId="1DD25899" w14:textId="0D54D60B" w:rsidR="005A6039" w:rsidRDefault="005A6039" w:rsidP="005A6039">
            <w:pPr>
              <w:rPr>
                <w:ins w:id="1538" w:author="Xuelong Wang@R2#116bis" w:date="2022-01-28T10:55:00Z"/>
                <w:rFonts w:eastAsiaTheme="minorEastAsia"/>
              </w:rPr>
            </w:pPr>
            <w:ins w:id="1539" w:author="Xuelong Wang@R2#116bis" w:date="2022-01-28T10:55:00Z">
              <w:r>
                <w:rPr>
                  <w:rFonts w:hint="eastAsia"/>
                </w:rPr>
                <w:t>M</w:t>
              </w:r>
              <w:r>
                <w:t>edia</w:t>
              </w:r>
              <w:r>
                <w:rPr>
                  <w:rFonts w:hint="eastAsia"/>
                </w:rPr>
                <w:t>Tek</w:t>
              </w:r>
            </w:ins>
          </w:p>
        </w:tc>
        <w:tc>
          <w:tcPr>
            <w:tcW w:w="1420" w:type="dxa"/>
          </w:tcPr>
          <w:p w14:paraId="299DAF63" w14:textId="1A02682D" w:rsidR="005A6039" w:rsidRDefault="00CA6CEF" w:rsidP="005A6039">
            <w:pPr>
              <w:rPr>
                <w:ins w:id="1540" w:author="Xuelong Wang@R2#116bis" w:date="2022-01-28T10:55:00Z"/>
                <w:rFonts w:eastAsiaTheme="minorEastAsia"/>
              </w:rPr>
            </w:pPr>
            <w:ins w:id="1541" w:author="Xuelong Wang@R2#116bis" w:date="2022-01-28T10:55:00Z">
              <w:r>
                <w:rPr>
                  <w:rFonts w:hint="eastAsia"/>
                </w:rPr>
                <w:t>O</w:t>
              </w:r>
              <w:r>
                <w:t>6.16</w:t>
              </w:r>
            </w:ins>
          </w:p>
        </w:tc>
        <w:tc>
          <w:tcPr>
            <w:tcW w:w="6149" w:type="dxa"/>
          </w:tcPr>
          <w:p w14:paraId="568F934A" w14:textId="77777777" w:rsidR="005A6039" w:rsidRDefault="005A6039" w:rsidP="005A6039">
            <w:pPr>
              <w:rPr>
                <w:ins w:id="1542" w:author="Xuelong Wang@R2#116bis" w:date="2022-01-28T10:55:00Z"/>
              </w:rPr>
            </w:pPr>
            <w:ins w:id="1543" w:author="Xuelong Wang@R2#116bis" w:date="2022-01-28T10:55:00Z">
              <w:r w:rsidRPr="006964F7">
                <w:t>Currently, in the agreement made for SL relay and the stage 2/3 running CR, there is wording like (T300-like), (T319-like) (T301-like). I assume we should not have these wording in the final version of the CRs. Then in the next meeting we need to define an exact name for these timers.</w:t>
              </w:r>
              <w:r>
                <w:t xml:space="preserve"> </w:t>
              </w:r>
            </w:ins>
          </w:p>
          <w:p w14:paraId="215E3F96" w14:textId="55B0F15B" w:rsidR="00182659" w:rsidRDefault="00182659" w:rsidP="005A6039">
            <w:pPr>
              <w:rPr>
                <w:ins w:id="1544" w:author="Xuelong Wang@R2#116bis" w:date="2022-01-28T10:55:00Z"/>
                <w:rFonts w:eastAsiaTheme="minorEastAsia"/>
              </w:rPr>
            </w:pPr>
            <w:ins w:id="1545" w:author="Xuelong Wang@R2#116bis" w:date="2022-01-28T10:55:00Z">
              <w:r>
                <w:rPr>
                  <w:rFonts w:eastAsiaTheme="minorEastAsia"/>
                </w:rPr>
                <w:t xml:space="preserve">We agree with </w:t>
              </w:r>
            </w:ins>
            <w:ins w:id="1546" w:author="Xuelong Wang@R2#116bis" w:date="2022-01-28T10:56:00Z">
              <w:r>
                <w:rPr>
                  <w:rFonts w:eastAsiaTheme="minorEastAsia"/>
                </w:rPr>
                <w:t>rapporteur suggested handling</w:t>
              </w:r>
            </w:ins>
          </w:p>
        </w:tc>
        <w:tc>
          <w:tcPr>
            <w:tcW w:w="2353" w:type="dxa"/>
          </w:tcPr>
          <w:p w14:paraId="37BA1012" w14:textId="143D934C" w:rsidR="005A6039" w:rsidRDefault="005A6039" w:rsidP="005A6039">
            <w:pPr>
              <w:rPr>
                <w:ins w:id="1547" w:author="Xuelong Wang@R2#116bis" w:date="2022-01-28T10:55:00Z"/>
                <w:rFonts w:eastAsiaTheme="minorEastAsia"/>
              </w:rPr>
            </w:pPr>
            <w:ins w:id="1548" w:author="Xuelong Wang@R2#116bis" w:date="2022-01-28T10:55:00Z">
              <w:r>
                <w:rPr>
                  <w:rFonts w:hint="eastAsia"/>
                </w:rPr>
                <w:t>C</w:t>
              </w:r>
              <w:r>
                <w:t>R rapporteur handling</w:t>
              </w:r>
            </w:ins>
          </w:p>
        </w:tc>
        <w:tc>
          <w:tcPr>
            <w:tcW w:w="2376" w:type="dxa"/>
          </w:tcPr>
          <w:p w14:paraId="78074D50" w14:textId="6E86919F" w:rsidR="005A6039" w:rsidRDefault="00374E4A" w:rsidP="005A6039">
            <w:pPr>
              <w:rPr>
                <w:ins w:id="1549" w:author="Xuelong Wang@R2#116bis" w:date="2022-01-28T10:55:00Z"/>
              </w:rPr>
            </w:pPr>
            <w:ins w:id="1550" w:author="Post-116b" w:date="2022-01-28T12:18:00Z">
              <w:r>
                <w:rPr>
                  <w:rFonts w:hint="eastAsia"/>
                </w:rPr>
                <w:t>t</w:t>
              </w:r>
              <w:r>
                <w:t>hanks</w:t>
              </w:r>
            </w:ins>
          </w:p>
        </w:tc>
      </w:tr>
      <w:tr w:rsidR="00374E4A" w14:paraId="022F2EBA" w14:textId="77777777" w:rsidTr="00D66C70">
        <w:trPr>
          <w:ins w:id="1551" w:author="Post-116b" w:date="2022-01-28T12:18:00Z"/>
        </w:trPr>
        <w:tc>
          <w:tcPr>
            <w:tcW w:w="1980" w:type="dxa"/>
          </w:tcPr>
          <w:p w14:paraId="0019FF18" w14:textId="6958136F" w:rsidR="00374E4A" w:rsidRDefault="00374E4A" w:rsidP="00374E4A">
            <w:pPr>
              <w:rPr>
                <w:ins w:id="1552" w:author="Post-116b" w:date="2022-01-28T12:18:00Z"/>
              </w:rPr>
            </w:pPr>
            <w:ins w:id="1553" w:author="Post-116b" w:date="2022-01-28T12:18:00Z">
              <w:r>
                <w:rPr>
                  <w:rFonts w:eastAsia="Malgun Gothic" w:hint="eastAsia"/>
                  <w:lang w:eastAsia="ko-KR"/>
                </w:rPr>
                <w:t>LG</w:t>
              </w:r>
            </w:ins>
          </w:p>
        </w:tc>
        <w:tc>
          <w:tcPr>
            <w:tcW w:w="1420" w:type="dxa"/>
          </w:tcPr>
          <w:p w14:paraId="005BE2FC" w14:textId="72EE84A7" w:rsidR="00374E4A" w:rsidRDefault="00374E4A" w:rsidP="00374E4A">
            <w:pPr>
              <w:rPr>
                <w:ins w:id="1554" w:author="Post-116b" w:date="2022-01-28T12:18:00Z"/>
              </w:rPr>
            </w:pPr>
            <w:ins w:id="1555" w:author="Post-116b" w:date="2022-01-28T12:18:00Z">
              <w:r>
                <w:rPr>
                  <w:rFonts w:eastAsia="Malgun Gothic" w:hint="eastAsia"/>
                  <w:lang w:eastAsia="ko-KR"/>
                </w:rPr>
                <w:t>New</w:t>
              </w:r>
            </w:ins>
          </w:p>
        </w:tc>
        <w:tc>
          <w:tcPr>
            <w:tcW w:w="6149" w:type="dxa"/>
          </w:tcPr>
          <w:p w14:paraId="4363FA1F" w14:textId="77777777" w:rsidR="00374E4A" w:rsidRPr="00CA373F" w:rsidRDefault="00374E4A" w:rsidP="00374E4A">
            <w:pPr>
              <w:rPr>
                <w:ins w:id="1556" w:author="Post-116b" w:date="2022-01-28T12:18:00Z"/>
                <w:rFonts w:eastAsia="Malgun Gothic"/>
                <w:color w:val="000000" w:themeColor="text1"/>
                <w:lang w:eastAsia="ko-KR"/>
              </w:rPr>
            </w:pPr>
            <w:ins w:id="1557" w:author="Post-116b" w:date="2022-01-28T12:18:00Z">
              <w:r w:rsidRPr="00CA373F">
                <w:rPr>
                  <w:rFonts w:eastAsia="Malgun Gothic"/>
                  <w:color w:val="000000" w:themeColor="text1"/>
                  <w:lang w:eastAsia="ko-KR"/>
                </w:rPr>
                <w:t xml:space="preserve">We have a concern about time ambiguity between remote UE and </w:t>
              </w:r>
              <w:proofErr w:type="spellStart"/>
              <w:r w:rsidRPr="00CA373F">
                <w:rPr>
                  <w:rFonts w:eastAsia="Malgun Gothic"/>
                  <w:color w:val="000000" w:themeColor="text1"/>
                  <w:lang w:eastAsia="ko-KR"/>
                </w:rPr>
                <w:t>gNB</w:t>
              </w:r>
              <w:proofErr w:type="spellEnd"/>
              <w:r w:rsidRPr="00CA373F">
                <w:rPr>
                  <w:rFonts w:eastAsia="Malgun Gothic"/>
                  <w:color w:val="000000" w:themeColor="text1"/>
                  <w:lang w:eastAsia="ko-KR"/>
                </w:rPr>
                <w:t xml:space="preserve">. </w:t>
              </w:r>
            </w:ins>
          </w:p>
          <w:p w14:paraId="601F97EA" w14:textId="6D7F500D" w:rsidR="00374E4A" w:rsidRPr="006964F7" w:rsidRDefault="00374E4A" w:rsidP="00374E4A">
            <w:pPr>
              <w:rPr>
                <w:ins w:id="1558" w:author="Post-116b" w:date="2022-01-28T12:18:00Z"/>
              </w:rPr>
            </w:pPr>
            <w:ins w:id="1559" w:author="Post-116b" w:date="2022-01-28T12:18:00Z">
              <w:r w:rsidRPr="00CA373F">
                <w:rPr>
                  <w:rFonts w:eastAsia="Malgun Gothic"/>
                  <w:color w:val="000000" w:themeColor="text1"/>
                  <w:lang w:eastAsia="ko-KR"/>
                </w:rPr>
                <w:t xml:space="preserve">During </w:t>
              </w:r>
              <w:proofErr w:type="spellStart"/>
              <w:r w:rsidRPr="00CA373F">
                <w:rPr>
                  <w:rFonts w:eastAsia="Malgun Gothic"/>
                  <w:color w:val="000000" w:themeColor="text1"/>
                  <w:lang w:eastAsia="ko-KR"/>
                </w:rPr>
                <w:t>RRCSetup</w:t>
              </w:r>
              <w:proofErr w:type="spellEnd"/>
              <w:r w:rsidRPr="00CA373F">
                <w:rPr>
                  <w:rFonts w:eastAsia="Malgun Gothic"/>
                  <w:color w:val="000000" w:themeColor="text1"/>
                  <w:lang w:eastAsia="ko-KR"/>
                </w:rPr>
                <w:t xml:space="preserve">, </w:t>
              </w:r>
              <w:proofErr w:type="spellStart"/>
              <w:r w:rsidRPr="00CA373F">
                <w:rPr>
                  <w:rFonts w:eastAsia="Malgun Gothic"/>
                  <w:color w:val="000000" w:themeColor="text1"/>
                  <w:lang w:eastAsia="ko-KR"/>
                </w:rPr>
                <w:t>RRCResume</w:t>
              </w:r>
              <w:proofErr w:type="spellEnd"/>
              <w:r w:rsidRPr="00CA373F">
                <w:rPr>
                  <w:rFonts w:eastAsia="Malgun Gothic"/>
                  <w:color w:val="000000" w:themeColor="text1"/>
                  <w:lang w:eastAsia="ko-KR"/>
                </w:rPr>
                <w:t xml:space="preserve">, or </w:t>
              </w:r>
              <w:proofErr w:type="spellStart"/>
              <w:r w:rsidRPr="00CA373F">
                <w:rPr>
                  <w:rFonts w:eastAsia="Malgun Gothic"/>
                  <w:color w:val="000000" w:themeColor="text1"/>
                  <w:lang w:eastAsia="ko-KR"/>
                </w:rPr>
                <w:t>RRCReconfiguration</w:t>
              </w:r>
              <w:proofErr w:type="spellEnd"/>
              <w:r w:rsidRPr="00CA373F">
                <w:rPr>
                  <w:rFonts w:eastAsia="Malgun Gothic"/>
                  <w:color w:val="000000" w:themeColor="text1"/>
                  <w:lang w:eastAsia="ko-KR"/>
                </w:rPr>
                <w:t xml:space="preserve"> procedure, start and stop time in remote UE can be quite different from the start and stop time in </w:t>
              </w:r>
              <w:proofErr w:type="spellStart"/>
              <w:r w:rsidRPr="00CA373F">
                <w:rPr>
                  <w:rFonts w:eastAsia="Malgun Gothic"/>
                  <w:color w:val="000000" w:themeColor="text1"/>
                  <w:lang w:eastAsia="ko-KR"/>
                </w:rPr>
                <w:t>gNB</w:t>
              </w:r>
              <w:proofErr w:type="spellEnd"/>
              <w:r w:rsidRPr="00CA373F">
                <w:rPr>
                  <w:rFonts w:eastAsia="Malgun Gothic"/>
                  <w:color w:val="000000" w:themeColor="text1"/>
                  <w:lang w:eastAsia="ko-KR"/>
                </w:rPr>
                <w:t xml:space="preserve">. This ambiguity may happen between relay UE and </w:t>
              </w:r>
              <w:proofErr w:type="spellStart"/>
              <w:r w:rsidRPr="00CA373F">
                <w:rPr>
                  <w:rFonts w:eastAsia="Malgun Gothic"/>
                  <w:color w:val="000000" w:themeColor="text1"/>
                  <w:lang w:eastAsia="ko-KR"/>
                </w:rPr>
                <w:t>gNB</w:t>
              </w:r>
              <w:proofErr w:type="spellEnd"/>
              <w:r w:rsidRPr="00CA373F">
                <w:rPr>
                  <w:rFonts w:eastAsia="Malgun Gothic"/>
                  <w:color w:val="000000" w:themeColor="text1"/>
                  <w:lang w:eastAsia="ko-KR"/>
                </w:rPr>
                <w:t xml:space="preserve">, but the time ambiguity between remote UE and </w:t>
              </w:r>
              <w:proofErr w:type="spellStart"/>
              <w:r w:rsidRPr="00CA373F">
                <w:rPr>
                  <w:rFonts w:eastAsia="Malgun Gothic"/>
                  <w:color w:val="000000" w:themeColor="text1"/>
                  <w:lang w:eastAsia="ko-KR"/>
                </w:rPr>
                <w:t>gNB</w:t>
              </w:r>
              <w:proofErr w:type="spellEnd"/>
              <w:r w:rsidRPr="00CA373F">
                <w:rPr>
                  <w:rFonts w:eastAsia="Malgun Gothic"/>
                  <w:color w:val="000000" w:themeColor="text1"/>
                  <w:lang w:eastAsia="ko-KR"/>
                </w:rPr>
                <w:t xml:space="preserve"> may be more serious. It will increase </w:t>
              </w:r>
              <w:proofErr w:type="spellStart"/>
              <w:r w:rsidRPr="00CA373F">
                <w:rPr>
                  <w:rFonts w:eastAsia="Malgun Gothic"/>
                  <w:color w:val="000000" w:themeColor="text1"/>
                  <w:lang w:eastAsia="ko-KR"/>
                </w:rPr>
                <w:t>RRCSetup</w:t>
              </w:r>
              <w:proofErr w:type="spellEnd"/>
              <w:r w:rsidRPr="00CA373F">
                <w:rPr>
                  <w:rFonts w:eastAsia="Malgun Gothic"/>
                  <w:color w:val="000000" w:themeColor="text1"/>
                  <w:lang w:eastAsia="ko-KR"/>
                </w:rPr>
                <w:t xml:space="preserve">, </w:t>
              </w:r>
              <w:proofErr w:type="spellStart"/>
              <w:r w:rsidRPr="00CA373F">
                <w:rPr>
                  <w:rFonts w:eastAsia="Malgun Gothic"/>
                  <w:color w:val="000000" w:themeColor="text1"/>
                  <w:lang w:eastAsia="ko-KR"/>
                </w:rPr>
                <w:t>RRCResume</w:t>
              </w:r>
              <w:proofErr w:type="spellEnd"/>
              <w:r w:rsidRPr="00CA373F">
                <w:rPr>
                  <w:rFonts w:eastAsia="Malgun Gothic"/>
                  <w:color w:val="000000" w:themeColor="text1"/>
                  <w:lang w:eastAsia="ko-KR"/>
                </w:rPr>
                <w:t xml:space="preserve">, or </w:t>
              </w:r>
              <w:proofErr w:type="spellStart"/>
              <w:r w:rsidRPr="00CA373F">
                <w:rPr>
                  <w:rFonts w:eastAsia="Malgun Gothic"/>
                  <w:color w:val="000000" w:themeColor="text1"/>
                  <w:lang w:eastAsia="ko-KR"/>
                </w:rPr>
                <w:t>RRCReconfiguration</w:t>
              </w:r>
              <w:proofErr w:type="spellEnd"/>
              <w:r w:rsidRPr="00CA373F">
                <w:rPr>
                  <w:rFonts w:eastAsia="Malgun Gothic"/>
                  <w:color w:val="000000" w:themeColor="text1"/>
                  <w:lang w:eastAsia="ko-KR"/>
                </w:rPr>
                <w:t xml:space="preserve"> failure between remote UE and </w:t>
              </w:r>
              <w:proofErr w:type="spellStart"/>
              <w:r w:rsidRPr="00CA373F">
                <w:rPr>
                  <w:rFonts w:eastAsia="Malgun Gothic"/>
                  <w:color w:val="000000" w:themeColor="text1"/>
                  <w:lang w:eastAsia="ko-KR"/>
                </w:rPr>
                <w:t>gNB</w:t>
              </w:r>
              <w:proofErr w:type="spellEnd"/>
              <w:r w:rsidRPr="00CA373F">
                <w:rPr>
                  <w:rFonts w:eastAsia="Malgun Gothic"/>
                  <w:color w:val="000000" w:themeColor="text1"/>
                  <w:lang w:eastAsia="ko-KR"/>
                </w:rPr>
                <w:t>.</w:t>
              </w:r>
            </w:ins>
          </w:p>
        </w:tc>
        <w:tc>
          <w:tcPr>
            <w:tcW w:w="2353" w:type="dxa"/>
          </w:tcPr>
          <w:p w14:paraId="3713E754" w14:textId="77777777" w:rsidR="00374E4A" w:rsidRDefault="00374E4A" w:rsidP="00374E4A">
            <w:pPr>
              <w:rPr>
                <w:ins w:id="1560" w:author="Post-116b" w:date="2022-01-28T12:18:00Z"/>
              </w:rPr>
            </w:pPr>
          </w:p>
        </w:tc>
        <w:tc>
          <w:tcPr>
            <w:tcW w:w="2376" w:type="dxa"/>
          </w:tcPr>
          <w:p w14:paraId="119E54FD" w14:textId="65853DEB" w:rsidR="00374E4A" w:rsidRDefault="00374E4A" w:rsidP="00374E4A">
            <w:pPr>
              <w:rPr>
                <w:ins w:id="1561" w:author="Post-116b" w:date="2022-01-28T12:18:00Z"/>
              </w:rPr>
            </w:pPr>
            <w:ins w:id="1562" w:author="Post-116b" w:date="2022-01-28T12:21:00Z">
              <w:r>
                <w:t>There is no much proposal in this direction, and it can be handled by implem</w:t>
              </w:r>
            </w:ins>
            <w:ins w:id="1563" w:author="Post-116b" w:date="2022-01-28T12:22:00Z">
              <w:r>
                <w:t xml:space="preserve">entation, </w:t>
              </w:r>
              <w:proofErr w:type="spellStart"/>
              <w:r>
                <w:t>rapp</w:t>
              </w:r>
              <w:proofErr w:type="spellEnd"/>
              <w:r>
                <w:t xml:space="preserve"> do not see it as a critical issue to handle.</w:t>
              </w:r>
            </w:ins>
          </w:p>
        </w:tc>
      </w:tr>
      <w:tr w:rsidR="00374E4A" w14:paraId="3611B78E" w14:textId="77777777" w:rsidTr="00D66C70">
        <w:trPr>
          <w:ins w:id="1564" w:author="Post-116b" w:date="2022-01-28T12:23:00Z"/>
        </w:trPr>
        <w:tc>
          <w:tcPr>
            <w:tcW w:w="1980" w:type="dxa"/>
          </w:tcPr>
          <w:p w14:paraId="76B1B183" w14:textId="46E27018" w:rsidR="00374E4A" w:rsidRDefault="00374E4A" w:rsidP="00374E4A">
            <w:pPr>
              <w:rPr>
                <w:ins w:id="1565" w:author="Post-116b" w:date="2022-01-28T12:23:00Z"/>
                <w:rFonts w:eastAsia="Malgun Gothic"/>
                <w:lang w:eastAsia="ko-KR"/>
              </w:rPr>
            </w:pPr>
            <w:ins w:id="1566" w:author="Post-116b" w:date="2022-01-28T12:23:00Z">
              <w:r>
                <w:rPr>
                  <w:rFonts w:hint="eastAsia"/>
                </w:rPr>
                <w:lastRenderedPageBreak/>
                <w:t>H</w:t>
              </w:r>
              <w:r>
                <w:t xml:space="preserve">uawei, </w:t>
              </w:r>
              <w:proofErr w:type="spellStart"/>
              <w:r>
                <w:t>HiSilicon</w:t>
              </w:r>
              <w:proofErr w:type="spellEnd"/>
            </w:ins>
          </w:p>
        </w:tc>
        <w:tc>
          <w:tcPr>
            <w:tcW w:w="1420" w:type="dxa"/>
          </w:tcPr>
          <w:p w14:paraId="19F3DBD7" w14:textId="77F32F84" w:rsidR="00374E4A" w:rsidRDefault="00374E4A" w:rsidP="00374E4A">
            <w:pPr>
              <w:rPr>
                <w:ins w:id="1567" w:author="Post-116b" w:date="2022-01-28T12:23:00Z"/>
                <w:rFonts w:eastAsia="Malgun Gothic"/>
                <w:lang w:eastAsia="ko-KR"/>
              </w:rPr>
            </w:pPr>
            <w:ins w:id="1568" w:author="Post-116b" w:date="2022-01-28T12:23:00Z">
              <w:r>
                <w:rPr>
                  <w:rFonts w:hint="eastAsia"/>
                </w:rPr>
                <w:t>0</w:t>
              </w:r>
              <w:r>
                <w:t>6.04</w:t>
              </w:r>
            </w:ins>
          </w:p>
        </w:tc>
        <w:tc>
          <w:tcPr>
            <w:tcW w:w="6149" w:type="dxa"/>
          </w:tcPr>
          <w:p w14:paraId="4772E33F" w14:textId="77777777" w:rsidR="00374E4A" w:rsidRDefault="00374E4A" w:rsidP="00374E4A">
            <w:pPr>
              <w:rPr>
                <w:ins w:id="1569" w:author="Post-116b" w:date="2022-01-28T12:23:00Z"/>
              </w:rPr>
            </w:pPr>
            <w:ins w:id="1570" w:author="Post-116b" w:date="2022-01-28T12:23:00Z">
              <w:r>
                <w:t xml:space="preserve">We agree the most issues of SIB forwarding have been concluded. However, about MIB handling, we had a FFS on </w:t>
              </w:r>
              <w:proofErr w:type="spellStart"/>
              <w:r>
                <w:t>cellBar</w:t>
              </w:r>
              <w:proofErr w:type="spellEnd"/>
              <w:r>
                <w:t xml:space="preserve"> in </w:t>
              </w:r>
              <w:r w:rsidRPr="004C76DB">
                <w:t>Recommendation</w:t>
              </w:r>
              <w:r>
                <w:t xml:space="preserve"> in the CP summary, we prefer to add it back to the open issue.</w:t>
              </w:r>
            </w:ins>
          </w:p>
          <w:p w14:paraId="1D84D150" w14:textId="77777777" w:rsidR="00374E4A" w:rsidRDefault="00374E4A" w:rsidP="00374E4A">
            <w:pPr>
              <w:rPr>
                <w:ins w:id="1571" w:author="Post-116b" w:date="2022-01-28T12:23:00Z"/>
              </w:rPr>
            </w:pPr>
          </w:p>
          <w:p w14:paraId="3B45744A" w14:textId="0B5EB359" w:rsidR="00374E4A" w:rsidRPr="00CA373F" w:rsidRDefault="00374E4A" w:rsidP="00374E4A">
            <w:pPr>
              <w:rPr>
                <w:ins w:id="1572" w:author="Post-116b" w:date="2022-01-28T12:23:00Z"/>
                <w:rFonts w:eastAsia="Malgun Gothic"/>
                <w:color w:val="000000" w:themeColor="text1"/>
                <w:lang w:eastAsia="ko-KR"/>
              </w:rPr>
            </w:pPr>
            <w:ins w:id="1573" w:author="Post-116b" w:date="2022-01-28T12:23:00Z">
              <w:r w:rsidRPr="004C76DB">
                <w:t>1-3a (modified): [</w:t>
              </w:r>
              <w:proofErr w:type="spellStart"/>
              <w:r w:rsidRPr="004C76DB">
                <w:t>wrt</w:t>
              </w:r>
              <w:proofErr w:type="spellEnd"/>
              <w:r w:rsidRPr="004C76DB">
                <w:t xml:space="preserve"> forwarding of </w:t>
              </w:r>
              <w:proofErr w:type="spellStart"/>
              <w:r w:rsidRPr="004C76DB">
                <w:t>cellAccessRelatedInfo</w:t>
              </w:r>
              <w:proofErr w:type="spellEnd"/>
              <w:r w:rsidRPr="004C76DB">
                <w:t xml:space="preserve">] RAN2 further discuss to select 1)  rely on SA2 to decide which discovery message (primary message or the additional information message), or 2) decide it in RAN2 (if so, discuss to make the selection). </w:t>
              </w:r>
              <w:r w:rsidRPr="004C76DB">
                <w:rPr>
                  <w:highlight w:val="yellow"/>
                </w:rPr>
                <w:t xml:space="preserve">FFS on whether </w:t>
              </w:r>
              <w:proofErr w:type="spellStart"/>
              <w:r w:rsidRPr="004C76DB">
                <w:rPr>
                  <w:highlight w:val="yellow"/>
                </w:rPr>
                <w:t>cellBarred</w:t>
              </w:r>
              <w:proofErr w:type="spellEnd"/>
              <w:r w:rsidRPr="004C76DB">
                <w:rPr>
                  <w:highlight w:val="yellow"/>
                </w:rPr>
                <w:t xml:space="preserve"> should be included as well.</w:t>
              </w:r>
            </w:ins>
          </w:p>
        </w:tc>
        <w:tc>
          <w:tcPr>
            <w:tcW w:w="2353" w:type="dxa"/>
          </w:tcPr>
          <w:p w14:paraId="728B02A9" w14:textId="4B13032C" w:rsidR="00374E4A" w:rsidRDefault="00374E4A" w:rsidP="00374E4A">
            <w:pPr>
              <w:rPr>
                <w:ins w:id="1574" w:author="Post-116b" w:date="2022-01-28T12:23:00Z"/>
              </w:rPr>
            </w:pPr>
            <w:ins w:id="1575" w:author="Post-116b" w:date="2022-01-28T12:23:00Z">
              <w:r>
                <w:rPr>
                  <w:rFonts w:eastAsiaTheme="minorEastAsia" w:hint="eastAsia"/>
                </w:rPr>
                <w:t>P</w:t>
              </w:r>
              <w:r>
                <w:rPr>
                  <w:rFonts w:eastAsiaTheme="minorEastAsia"/>
                </w:rPr>
                <w:t>re117-e-offline</w:t>
              </w:r>
            </w:ins>
          </w:p>
        </w:tc>
        <w:tc>
          <w:tcPr>
            <w:tcW w:w="2376" w:type="dxa"/>
          </w:tcPr>
          <w:p w14:paraId="59F20E0C" w14:textId="25DA9643" w:rsidR="00374E4A" w:rsidRDefault="00374E4A" w:rsidP="00374E4A">
            <w:pPr>
              <w:rPr>
                <w:ins w:id="1576" w:author="Post-116b" w:date="2022-01-28T12:23:00Z"/>
              </w:rPr>
            </w:pPr>
            <w:ins w:id="1577" w:author="Post-116b" w:date="2022-01-28T12:24:00Z">
              <w:r>
                <w:t xml:space="preserve">See the point and tend to agree we need to conclude on </w:t>
              </w:r>
            </w:ins>
            <w:ins w:id="1578" w:author="Post-116b" w:date="2022-01-28T12:25:00Z">
              <w:r>
                <w:t>MIB fields as well</w:t>
              </w:r>
            </w:ins>
            <w:ins w:id="1579" w:author="Post-116b" w:date="2022-01-28T12:31:00Z">
              <w:r w:rsidR="00F56104">
                <w:t>, reop</w:t>
              </w:r>
            </w:ins>
            <w:ins w:id="1580" w:author="Post-116b" w:date="2022-01-28T12:32:00Z">
              <w:r w:rsidR="00F56104">
                <w:t>e</w:t>
              </w:r>
            </w:ins>
            <w:ins w:id="1581" w:author="Post-116b" w:date="2022-01-28T12:31:00Z">
              <w:r w:rsidR="00F56104">
                <w:t>n O6.04.</w:t>
              </w:r>
            </w:ins>
          </w:p>
        </w:tc>
      </w:tr>
      <w:tr w:rsidR="00B94B00" w14:paraId="2E7FBDB2" w14:textId="77777777" w:rsidTr="00D66C70">
        <w:trPr>
          <w:ins w:id="1582" w:author="Lenovo_Lianhai" w:date="2022-01-28T14:52:00Z"/>
        </w:trPr>
        <w:tc>
          <w:tcPr>
            <w:tcW w:w="1980" w:type="dxa"/>
          </w:tcPr>
          <w:p w14:paraId="2A38BDB3" w14:textId="3F3344ED" w:rsidR="00B94B00" w:rsidRDefault="00B94B00" w:rsidP="00374E4A">
            <w:pPr>
              <w:rPr>
                <w:ins w:id="1583" w:author="Lenovo_Lianhai" w:date="2022-01-28T14:52:00Z"/>
              </w:rPr>
            </w:pPr>
            <w:ins w:id="1584" w:author="Lenovo_Lianhai" w:date="2022-01-28T14:53:00Z">
              <w:r>
                <w:t>Lenovo</w:t>
              </w:r>
            </w:ins>
          </w:p>
        </w:tc>
        <w:tc>
          <w:tcPr>
            <w:tcW w:w="1420" w:type="dxa"/>
          </w:tcPr>
          <w:p w14:paraId="5DD23CD7" w14:textId="57D9A3C0" w:rsidR="00B94B00" w:rsidRDefault="00B94B00" w:rsidP="00374E4A">
            <w:pPr>
              <w:rPr>
                <w:ins w:id="1585" w:author="Lenovo_Lianhai" w:date="2022-01-28T14:52:00Z"/>
              </w:rPr>
            </w:pPr>
            <w:ins w:id="1586" w:author="Lenovo_Lianhai" w:date="2022-01-28T14:53:00Z">
              <w:r>
                <w:rPr>
                  <w:rFonts w:hint="eastAsia"/>
                </w:rPr>
                <w:t>N</w:t>
              </w:r>
              <w:r>
                <w:t>ew</w:t>
              </w:r>
            </w:ins>
          </w:p>
        </w:tc>
        <w:tc>
          <w:tcPr>
            <w:tcW w:w="6149" w:type="dxa"/>
          </w:tcPr>
          <w:p w14:paraId="6574E283" w14:textId="0AC6024B" w:rsidR="00B94B00" w:rsidRPr="00583E5E" w:rsidRDefault="00B94B00" w:rsidP="00374E4A">
            <w:pPr>
              <w:rPr>
                <w:ins w:id="1587" w:author="Lenovo_Lianhai" w:date="2022-01-28T14:52:00Z"/>
                <w:bCs/>
              </w:rPr>
            </w:pPr>
            <w:ins w:id="1588" w:author="Lenovo_Lianhai" w:date="2022-01-28T14:57:00Z">
              <w:r w:rsidRPr="00583E5E">
                <w:rPr>
                  <w:rFonts w:ascii="Times New Roman" w:hAnsi="Times New Roman"/>
                  <w:bCs/>
                  <w:rPrChange w:id="1589" w:author="Lenovo_Lianhai" w:date="2022-01-28T15:05:00Z">
                    <w:rPr>
                      <w:rFonts w:ascii="Times New Roman" w:hAnsi="Times New Roman"/>
                      <w:b/>
                    </w:rPr>
                  </w:rPrChange>
                </w:rPr>
                <w:t>We consider the case that</w:t>
              </w:r>
            </w:ins>
            <w:ins w:id="1590" w:author="Lenovo_Lianhai" w:date="2022-01-28T14:56:00Z">
              <w:r w:rsidRPr="00583E5E">
                <w:rPr>
                  <w:rFonts w:ascii="Times New Roman" w:hAnsi="Times New Roman"/>
                  <w:bCs/>
                  <w:rPrChange w:id="1591" w:author="Lenovo_Lianhai" w:date="2022-01-28T15:05:00Z">
                    <w:rPr>
                      <w:rFonts w:ascii="Times New Roman" w:hAnsi="Times New Roman"/>
                      <w:b/>
                    </w:rPr>
                  </w:rPrChange>
                </w:rPr>
                <w:t xml:space="preserve"> t</w:t>
              </w:r>
            </w:ins>
            <w:ins w:id="1592" w:author="Lenovo_Lianhai" w:date="2022-01-28T14:55:00Z">
              <w:r w:rsidRPr="00583E5E">
                <w:rPr>
                  <w:rFonts w:ascii="Times New Roman" w:hAnsi="Times New Roman"/>
                  <w:bCs/>
                  <w:rPrChange w:id="1593" w:author="Lenovo_Lianhai" w:date="2022-01-28T15:05:00Z">
                    <w:rPr>
                      <w:rFonts w:ascii="Times New Roman" w:hAnsi="Times New Roman"/>
                      <w:b/>
                    </w:rPr>
                  </w:rPrChange>
                </w:rPr>
                <w:t xml:space="preserve">he remote UE decides to keep the PC5 connection upon the reception of </w:t>
              </w:r>
              <w:proofErr w:type="spellStart"/>
              <w:r w:rsidRPr="00583E5E">
                <w:rPr>
                  <w:rFonts w:ascii="Times New Roman" w:hAnsi="Times New Roman"/>
                  <w:bCs/>
                  <w:rPrChange w:id="1594" w:author="Lenovo_Lianhai" w:date="2022-01-28T15:05:00Z">
                    <w:rPr>
                      <w:rFonts w:ascii="Times New Roman" w:hAnsi="Times New Roman"/>
                      <w:b/>
                    </w:rPr>
                  </w:rPrChange>
                </w:rPr>
                <w:t>Uu</w:t>
              </w:r>
              <w:proofErr w:type="spellEnd"/>
              <w:r w:rsidRPr="00583E5E">
                <w:rPr>
                  <w:rFonts w:ascii="Times New Roman" w:hAnsi="Times New Roman"/>
                  <w:bCs/>
                  <w:rPrChange w:id="1595" w:author="Lenovo_Lianhai" w:date="2022-01-28T15:05:00Z">
                    <w:rPr>
                      <w:rFonts w:ascii="Times New Roman" w:hAnsi="Times New Roman"/>
                      <w:b/>
                    </w:rPr>
                  </w:rPrChange>
                </w:rPr>
                <w:t xml:space="preserve"> RLF</w:t>
              </w:r>
            </w:ins>
            <w:ins w:id="1596" w:author="Lenovo_Lianhai" w:date="2022-01-28T14:56:00Z">
              <w:r w:rsidRPr="00583E5E">
                <w:rPr>
                  <w:rFonts w:ascii="Times New Roman" w:hAnsi="Times New Roman"/>
                  <w:bCs/>
                  <w:rPrChange w:id="1597" w:author="Lenovo_Lianhai" w:date="2022-01-28T15:05:00Z">
                    <w:rPr>
                      <w:rFonts w:ascii="Times New Roman" w:hAnsi="Times New Roman"/>
                      <w:b/>
                    </w:rPr>
                  </w:rPrChange>
                </w:rPr>
                <w:t xml:space="preserve"> or handover</w:t>
              </w:r>
            </w:ins>
            <w:ins w:id="1598" w:author="Lenovo_Lianhai" w:date="2022-01-28T14:57:00Z">
              <w:r w:rsidRPr="00583E5E">
                <w:rPr>
                  <w:rFonts w:ascii="Times New Roman" w:hAnsi="Times New Roman"/>
                  <w:bCs/>
                  <w:rPrChange w:id="1599" w:author="Lenovo_Lianhai" w:date="2022-01-28T15:05:00Z">
                    <w:rPr>
                      <w:rFonts w:ascii="Times New Roman" w:hAnsi="Times New Roman"/>
                      <w:b/>
                    </w:rPr>
                  </w:rPrChange>
                </w:rPr>
                <w:t>.</w:t>
              </w:r>
            </w:ins>
            <w:ins w:id="1600" w:author="Lenovo_Lianhai" w:date="2022-01-28T14:56:00Z">
              <w:r w:rsidRPr="00583E5E">
                <w:rPr>
                  <w:rFonts w:ascii="Times New Roman" w:hAnsi="Times New Roman"/>
                  <w:bCs/>
                  <w:rPrChange w:id="1601" w:author="Lenovo_Lianhai" w:date="2022-01-28T15:05:00Z">
                    <w:rPr>
                      <w:rFonts w:ascii="Times New Roman" w:hAnsi="Times New Roman"/>
                      <w:b/>
                    </w:rPr>
                  </w:rPrChange>
                </w:rPr>
                <w:t xml:space="preserve"> </w:t>
              </w:r>
            </w:ins>
            <w:ins w:id="1602" w:author="Lenovo_Lianhai" w:date="2022-01-28T14:57:00Z">
              <w:r w:rsidRPr="00583E5E">
                <w:rPr>
                  <w:rFonts w:ascii="Times New Roman" w:hAnsi="Times New Roman"/>
                  <w:bCs/>
                  <w:rPrChange w:id="1603" w:author="Lenovo_Lianhai" w:date="2022-01-28T15:05:00Z">
                    <w:rPr>
                      <w:rFonts w:ascii="Times New Roman" w:hAnsi="Times New Roman"/>
                      <w:b/>
                    </w:rPr>
                  </w:rPrChange>
                </w:rPr>
                <w:t xml:space="preserve">If the handover and re-establishment is successful, </w:t>
              </w:r>
            </w:ins>
            <w:ins w:id="1604" w:author="Lenovo_Lianhai" w:date="2022-01-28T14:56:00Z">
              <w:r w:rsidRPr="00583E5E">
                <w:rPr>
                  <w:rFonts w:ascii="Times New Roman" w:hAnsi="Times New Roman"/>
                  <w:bCs/>
                  <w:rPrChange w:id="1605" w:author="Lenovo_Lianhai" w:date="2022-01-28T15:05:00Z">
                    <w:rPr>
                      <w:rFonts w:ascii="Times New Roman" w:hAnsi="Times New Roman"/>
                      <w:b/>
                    </w:rPr>
                  </w:rPrChange>
                </w:rPr>
                <w:t xml:space="preserve">the remote UE needs to transmit re-establishment </w:t>
              </w:r>
            </w:ins>
            <w:ins w:id="1606" w:author="Lenovo_Lianhai" w:date="2022-01-28T14:57:00Z">
              <w:r w:rsidRPr="00583E5E">
                <w:rPr>
                  <w:rFonts w:ascii="Times New Roman" w:hAnsi="Times New Roman"/>
                  <w:bCs/>
                  <w:rPrChange w:id="1607" w:author="Lenovo_Lianhai" w:date="2022-01-28T15:05:00Z">
                    <w:rPr>
                      <w:rFonts w:ascii="Times New Roman" w:hAnsi="Times New Roman"/>
                      <w:b/>
                    </w:rPr>
                  </w:rPrChange>
                </w:rPr>
                <w:t xml:space="preserve">immediately. If handover and re-establishment fail, the remote UE may </w:t>
              </w:r>
            </w:ins>
            <w:ins w:id="1608" w:author="Lenovo_Lianhai" w:date="2022-01-28T14:58:00Z">
              <w:r w:rsidRPr="00583E5E">
                <w:rPr>
                  <w:rFonts w:ascii="Times New Roman" w:hAnsi="Times New Roman"/>
                  <w:bCs/>
                  <w:rPrChange w:id="1609" w:author="Lenovo_Lianhai" w:date="2022-01-28T15:05:00Z">
                    <w:rPr>
                      <w:rFonts w:ascii="Times New Roman" w:hAnsi="Times New Roman"/>
                      <w:b/>
                    </w:rPr>
                  </w:rPrChange>
                </w:rPr>
                <w:t xml:space="preserve">perform relay/cell reselection. However, the remote UE is not aware of when the handover or re-establishment is successful. Therefore, we need to discuss whether </w:t>
              </w:r>
            </w:ins>
            <w:ins w:id="1610" w:author="Lenovo_Lianhai" w:date="2022-01-28T14:59:00Z">
              <w:r w:rsidRPr="00583E5E">
                <w:rPr>
                  <w:rFonts w:ascii="Times New Roman" w:hAnsi="Times New Roman"/>
                  <w:bCs/>
                  <w:rPrChange w:id="1611" w:author="Lenovo_Lianhai" w:date="2022-01-28T15:05:00Z">
                    <w:rPr>
                      <w:rFonts w:ascii="Times New Roman" w:hAnsi="Times New Roman"/>
                      <w:b/>
                    </w:rPr>
                  </w:rPrChange>
                </w:rPr>
                <w:t xml:space="preserve">to support the further notification of </w:t>
              </w:r>
              <w:proofErr w:type="spellStart"/>
              <w:r w:rsidRPr="00583E5E">
                <w:rPr>
                  <w:rFonts w:ascii="Times New Roman" w:hAnsi="Times New Roman"/>
                  <w:bCs/>
                  <w:rPrChange w:id="1612" w:author="Lenovo_Lianhai" w:date="2022-01-28T15:05:00Z">
                    <w:rPr>
                      <w:rFonts w:ascii="Times New Roman" w:hAnsi="Times New Roman"/>
                      <w:b/>
                    </w:rPr>
                  </w:rPrChange>
                </w:rPr>
                <w:t>e.g</w:t>
              </w:r>
              <w:proofErr w:type="spellEnd"/>
              <w:r w:rsidRPr="00583E5E">
                <w:rPr>
                  <w:rFonts w:ascii="Times New Roman" w:hAnsi="Times New Roman"/>
                  <w:bCs/>
                  <w:rPrChange w:id="1613" w:author="Lenovo_Lianhai" w:date="2022-01-28T15:05:00Z">
                    <w:rPr>
                      <w:rFonts w:ascii="Times New Roman" w:hAnsi="Times New Roman"/>
                      <w:b/>
                    </w:rPr>
                  </w:rPrChange>
                </w:rPr>
                <w:t xml:space="preserve"> successful handover/re-establishment or failed handover/re-establishment.</w:t>
              </w:r>
            </w:ins>
          </w:p>
        </w:tc>
        <w:tc>
          <w:tcPr>
            <w:tcW w:w="2353" w:type="dxa"/>
          </w:tcPr>
          <w:p w14:paraId="5022B6B2" w14:textId="6CB4FDC6" w:rsidR="00B94B00" w:rsidRDefault="00B94B00" w:rsidP="00374E4A">
            <w:pPr>
              <w:rPr>
                <w:ins w:id="1614" w:author="Lenovo_Lianhai" w:date="2022-01-28T14:52:00Z"/>
                <w:rFonts w:eastAsiaTheme="minorEastAsia"/>
              </w:rPr>
            </w:pPr>
            <w:ins w:id="1615" w:author="Lenovo_Lianhai" w:date="2022-01-28T14:55:00Z">
              <w:r>
                <w:t>Pre117_e offline</w:t>
              </w:r>
            </w:ins>
          </w:p>
        </w:tc>
        <w:tc>
          <w:tcPr>
            <w:tcW w:w="2376" w:type="dxa"/>
          </w:tcPr>
          <w:p w14:paraId="5EC7B536" w14:textId="77777777" w:rsidR="00B94B00" w:rsidRDefault="00B94B00" w:rsidP="00374E4A">
            <w:pPr>
              <w:rPr>
                <w:ins w:id="1616" w:author="Lenovo_Lianhai" w:date="2022-01-28T14:52:00Z"/>
              </w:rPr>
            </w:pPr>
          </w:p>
        </w:tc>
      </w:tr>
      <w:tr w:rsidR="00B94B00" w14:paraId="0B88840D" w14:textId="77777777" w:rsidTr="00D66C70">
        <w:trPr>
          <w:ins w:id="1617" w:author="Lenovo_Lianhai" w:date="2022-01-28T14:52:00Z"/>
        </w:trPr>
        <w:tc>
          <w:tcPr>
            <w:tcW w:w="1980" w:type="dxa"/>
          </w:tcPr>
          <w:p w14:paraId="759D30C6" w14:textId="77777777" w:rsidR="00B94B00" w:rsidRDefault="00B94B00" w:rsidP="00374E4A">
            <w:pPr>
              <w:rPr>
                <w:ins w:id="1618" w:author="Lenovo_Lianhai" w:date="2022-01-28T14:52:00Z"/>
              </w:rPr>
            </w:pPr>
          </w:p>
        </w:tc>
        <w:tc>
          <w:tcPr>
            <w:tcW w:w="1420" w:type="dxa"/>
          </w:tcPr>
          <w:p w14:paraId="2A651757" w14:textId="77777777" w:rsidR="00B94B00" w:rsidRDefault="00B94B00" w:rsidP="00374E4A">
            <w:pPr>
              <w:rPr>
                <w:ins w:id="1619" w:author="Lenovo_Lianhai" w:date="2022-01-28T14:52:00Z"/>
              </w:rPr>
            </w:pPr>
          </w:p>
        </w:tc>
        <w:tc>
          <w:tcPr>
            <w:tcW w:w="6149" w:type="dxa"/>
          </w:tcPr>
          <w:p w14:paraId="033D1E61" w14:textId="77777777" w:rsidR="00B94B00" w:rsidRDefault="00B94B00" w:rsidP="00374E4A">
            <w:pPr>
              <w:rPr>
                <w:ins w:id="1620" w:author="Lenovo_Lianhai" w:date="2022-01-28T14:52:00Z"/>
              </w:rPr>
            </w:pPr>
          </w:p>
        </w:tc>
        <w:tc>
          <w:tcPr>
            <w:tcW w:w="2353" w:type="dxa"/>
          </w:tcPr>
          <w:p w14:paraId="5AC32470" w14:textId="77777777" w:rsidR="00B94B00" w:rsidRDefault="00B94B00" w:rsidP="00374E4A">
            <w:pPr>
              <w:rPr>
                <w:ins w:id="1621" w:author="Lenovo_Lianhai" w:date="2022-01-28T14:52:00Z"/>
                <w:rFonts w:eastAsiaTheme="minorEastAsia"/>
              </w:rPr>
            </w:pPr>
          </w:p>
        </w:tc>
        <w:tc>
          <w:tcPr>
            <w:tcW w:w="2376" w:type="dxa"/>
          </w:tcPr>
          <w:p w14:paraId="0B59B52F" w14:textId="77777777" w:rsidR="00B94B00" w:rsidRDefault="00B94B00" w:rsidP="00374E4A">
            <w:pPr>
              <w:rPr>
                <w:ins w:id="1622" w:author="Lenovo_Lianhai" w:date="2022-01-28T14:52:00Z"/>
              </w:rPr>
            </w:pPr>
          </w:p>
        </w:tc>
      </w:tr>
    </w:tbl>
    <w:p w14:paraId="56C7AFDA" w14:textId="77777777" w:rsidR="006B1635" w:rsidRPr="004C0BDF" w:rsidRDefault="006B1635" w:rsidP="004C0BDF"/>
    <w:p w14:paraId="64ACA724" w14:textId="06A49504" w:rsidR="00900FB3" w:rsidRDefault="00900FB3">
      <w:pPr>
        <w:pStyle w:val="3"/>
      </w:pPr>
      <w:bookmarkStart w:id="1623" w:name="_In-sequence_SDU_delivery"/>
      <w:bookmarkStart w:id="1624" w:name="_Ref189809556"/>
      <w:bookmarkStart w:id="1625" w:name="_Ref174151459"/>
      <w:bookmarkStart w:id="1626" w:name="_Ref450865335"/>
      <w:bookmarkEnd w:id="1623"/>
      <w:r>
        <w:rPr>
          <w:rFonts w:hint="eastAsia"/>
        </w:rPr>
        <w:t>U</w:t>
      </w:r>
      <w:r>
        <w:t>E Capability</w:t>
      </w:r>
    </w:p>
    <w:p w14:paraId="72F56289" w14:textId="1D08C87D" w:rsidR="00DE3FF8" w:rsidRPr="00DE3FF8" w:rsidDel="00014816" w:rsidRDefault="00DE3FF8" w:rsidP="00D61690">
      <w:pPr>
        <w:rPr>
          <w:del w:id="1627" w:author="OPPO(Boyuan)-v2" w:date="2022-01-26T15:30:00Z"/>
        </w:rPr>
      </w:pPr>
      <w:del w:id="1628" w:author="OPPO(Boyuan)-v2" w:date="2022-01-26T15:30:00Z">
        <w:r w:rsidDel="00014816">
          <w:rPr>
            <w:rFonts w:hint="eastAsia"/>
          </w:rPr>
          <w:delText>[</w:delText>
        </w:r>
        <w:r w:rsidDel="00014816">
          <w:delText xml:space="preserve">Since all the issues are up to CB decision, </w:delText>
        </w:r>
        <w:r w:rsidR="00054780" w:rsidDel="00014816">
          <w:delText>this section would be in pending state and to be updated after CB decision</w:delText>
        </w:r>
        <w:r w:rsidDel="00014816">
          <w:delText>]</w:delText>
        </w:r>
      </w:del>
    </w:p>
    <w:tbl>
      <w:tblPr>
        <w:tblStyle w:val="afd"/>
        <w:tblW w:w="0" w:type="auto"/>
        <w:tblLook w:val="04A0" w:firstRow="1" w:lastRow="0" w:firstColumn="1" w:lastColumn="0" w:noHBand="0" w:noVBand="1"/>
      </w:tblPr>
      <w:tblGrid>
        <w:gridCol w:w="1771"/>
        <w:gridCol w:w="3780"/>
        <w:gridCol w:w="2229"/>
        <w:gridCol w:w="6498"/>
      </w:tblGrid>
      <w:tr w:rsidR="00014816" w14:paraId="35C29630" w14:textId="77777777" w:rsidTr="00D66C70">
        <w:trPr>
          <w:ins w:id="1629" w:author="OPPO(Boyuan)-v2" w:date="2022-01-26T15:30:00Z"/>
        </w:trPr>
        <w:tc>
          <w:tcPr>
            <w:tcW w:w="1809" w:type="dxa"/>
          </w:tcPr>
          <w:p w14:paraId="09406DB0" w14:textId="445D6C92" w:rsidR="00014816" w:rsidRDefault="00014816" w:rsidP="00D61690">
            <w:pPr>
              <w:rPr>
                <w:ins w:id="1630" w:author="OPPO(Boyuan)-v2" w:date="2022-01-26T15:30:00Z"/>
              </w:rPr>
            </w:pPr>
            <w:ins w:id="1631" w:author="OPPO(Boyuan)-v2" w:date="2022-01-26T15:30:00Z">
              <w:r>
                <w:rPr>
                  <w:rFonts w:hint="eastAsia"/>
                </w:rPr>
                <w:t>I</w:t>
              </w:r>
              <w:r>
                <w:t>ssue Index</w:t>
              </w:r>
            </w:ins>
          </w:p>
        </w:tc>
        <w:tc>
          <w:tcPr>
            <w:tcW w:w="3828" w:type="dxa"/>
          </w:tcPr>
          <w:p w14:paraId="07BC9F4E" w14:textId="2B9D9DB0" w:rsidR="00014816" w:rsidRDefault="00014816" w:rsidP="00D61690">
            <w:pPr>
              <w:rPr>
                <w:ins w:id="1632" w:author="OPPO(Boyuan)-v2" w:date="2022-01-26T15:30:00Z"/>
              </w:rPr>
            </w:pPr>
            <w:ins w:id="1633" w:author="OPPO(Boyuan)-v2" w:date="2022-01-26T15:31:00Z">
              <w:r>
                <w:rPr>
                  <w:rFonts w:hint="eastAsia"/>
                </w:rPr>
                <w:t>D</w:t>
              </w:r>
              <w:r>
                <w:t>escription</w:t>
              </w:r>
            </w:ins>
          </w:p>
        </w:tc>
        <w:tc>
          <w:tcPr>
            <w:tcW w:w="2268" w:type="dxa"/>
          </w:tcPr>
          <w:p w14:paraId="6A3826CF" w14:textId="0DF0F775" w:rsidR="00014816" w:rsidRDefault="00014816" w:rsidP="00D61690">
            <w:pPr>
              <w:rPr>
                <w:ins w:id="1634" w:author="OPPO(Boyuan)-v2" w:date="2022-01-26T15:30:00Z"/>
              </w:rPr>
            </w:pPr>
            <w:ins w:id="1635" w:author="OPPO(Boyuan)-v2" w:date="2022-01-26T15:31:00Z">
              <w:r>
                <w:rPr>
                  <w:rFonts w:hint="eastAsia"/>
                </w:rPr>
                <w:t>S</w:t>
              </w:r>
              <w:r>
                <w:t>uggested handling</w:t>
              </w:r>
            </w:ins>
          </w:p>
        </w:tc>
        <w:tc>
          <w:tcPr>
            <w:tcW w:w="6599" w:type="dxa"/>
          </w:tcPr>
          <w:p w14:paraId="0735CB3D" w14:textId="1024B25B" w:rsidR="00014816" w:rsidRDefault="00014816" w:rsidP="00D61690">
            <w:pPr>
              <w:rPr>
                <w:ins w:id="1636" w:author="OPPO(Boyuan)-v2" w:date="2022-01-26T15:30:00Z"/>
              </w:rPr>
            </w:pPr>
            <w:ins w:id="1637" w:author="OPPO(Boyuan)-v2" w:date="2022-01-26T15:31:00Z">
              <w:r>
                <w:rPr>
                  <w:rFonts w:hint="eastAsia"/>
                </w:rPr>
                <w:t>R</w:t>
              </w:r>
              <w:r>
                <w:t>eason to add/remove the issue</w:t>
              </w:r>
            </w:ins>
          </w:p>
        </w:tc>
      </w:tr>
      <w:tr w:rsidR="00014816" w14:paraId="1C858C79" w14:textId="77777777" w:rsidTr="00D66C70">
        <w:trPr>
          <w:ins w:id="1638" w:author="OPPO(Boyuan)-v2" w:date="2022-01-26T15:30:00Z"/>
        </w:trPr>
        <w:tc>
          <w:tcPr>
            <w:tcW w:w="1809" w:type="dxa"/>
            <w:shd w:val="clear" w:color="auto" w:fill="FFFF00"/>
          </w:tcPr>
          <w:p w14:paraId="05087DAB" w14:textId="72DA4960" w:rsidR="00014816" w:rsidRDefault="00014816" w:rsidP="00D61690">
            <w:pPr>
              <w:rPr>
                <w:ins w:id="1639" w:author="OPPO(Boyuan)-v2" w:date="2022-01-26T15:30:00Z"/>
              </w:rPr>
            </w:pPr>
            <w:ins w:id="1640" w:author="OPPO(Boyuan)-v2" w:date="2022-01-26T15:31:00Z">
              <w:r>
                <w:rPr>
                  <w:rFonts w:hint="eastAsia"/>
                </w:rPr>
                <w:t>O</w:t>
              </w:r>
              <w:r>
                <w:t>7.01</w:t>
              </w:r>
            </w:ins>
          </w:p>
        </w:tc>
        <w:tc>
          <w:tcPr>
            <w:tcW w:w="3828" w:type="dxa"/>
            <w:shd w:val="clear" w:color="auto" w:fill="FFFF00"/>
          </w:tcPr>
          <w:p w14:paraId="31C9AE83" w14:textId="11104E01" w:rsidR="00014816" w:rsidRDefault="00014816" w:rsidP="00D61690">
            <w:pPr>
              <w:rPr>
                <w:ins w:id="1641" w:author="OPPO(Boyuan)-v2" w:date="2022-01-26T15:30:00Z"/>
              </w:rPr>
            </w:pPr>
            <w:ins w:id="1642" w:author="OPPO(Boyuan)-v2" w:date="2022-01-26T15:31:00Z">
              <w:r>
                <w:rPr>
                  <w:rFonts w:hint="eastAsia"/>
                </w:rPr>
                <w:t>[</w:t>
              </w:r>
              <w:r>
                <w:t>FFS point from R2#116bis]</w:t>
              </w:r>
            </w:ins>
            <w:ins w:id="1643" w:author="OPPO(Boyuan)-v2" w:date="2022-01-26T15:32:00Z">
              <w:r>
                <w:t xml:space="preserve"> </w:t>
              </w:r>
              <w:r w:rsidRPr="00014816">
                <w:t xml:space="preserve">whether to introduce separate capability on </w:t>
              </w:r>
              <w:proofErr w:type="spellStart"/>
              <w:r w:rsidRPr="00014816">
                <w:t>Uu</w:t>
              </w:r>
              <w:proofErr w:type="spellEnd"/>
              <w:r w:rsidRPr="00014816">
                <w:t xml:space="preserve"> RSRP triggered relay discovery and/or PC5 RSRP triggered relay (re)selection.</w:t>
              </w:r>
            </w:ins>
          </w:p>
        </w:tc>
        <w:tc>
          <w:tcPr>
            <w:tcW w:w="2268" w:type="dxa"/>
            <w:shd w:val="clear" w:color="auto" w:fill="FFFF00"/>
          </w:tcPr>
          <w:p w14:paraId="2138A392" w14:textId="0C3ECAA2" w:rsidR="00014816" w:rsidRDefault="00014816" w:rsidP="00D61690">
            <w:pPr>
              <w:rPr>
                <w:ins w:id="1644" w:author="OPPO(Boyuan)-v2" w:date="2022-01-26T15:30:00Z"/>
              </w:rPr>
            </w:pPr>
            <w:ins w:id="1645" w:author="OPPO(Boyuan)-v2" w:date="2022-01-26T15:32:00Z">
              <w:r>
                <w:rPr>
                  <w:rFonts w:hint="eastAsia"/>
                </w:rPr>
                <w:t>P</w:t>
              </w:r>
              <w:r>
                <w:t>re117-e-offline</w:t>
              </w:r>
            </w:ins>
          </w:p>
        </w:tc>
        <w:tc>
          <w:tcPr>
            <w:tcW w:w="6599" w:type="dxa"/>
            <w:shd w:val="clear" w:color="auto" w:fill="FFFF00"/>
          </w:tcPr>
          <w:p w14:paraId="60C5EB0B" w14:textId="77777777" w:rsidR="00014816" w:rsidRDefault="00014816" w:rsidP="00D61690">
            <w:pPr>
              <w:rPr>
                <w:ins w:id="1646" w:author="OPPO(Boyuan)-v2" w:date="2022-01-26T15:33:00Z"/>
              </w:rPr>
            </w:pPr>
            <w:ins w:id="1647" w:author="OPPO(Boyuan)-v2" w:date="2022-01-26T15:32:00Z">
              <w:r>
                <w:rPr>
                  <w:rFonts w:hint="eastAsia"/>
                </w:rPr>
                <w:t>D</w:t>
              </w:r>
              <w:r>
                <w:t>ue to the agreement made in RAN2 #116bis:</w:t>
              </w:r>
            </w:ins>
          </w:p>
          <w:p w14:paraId="6AE38ED8" w14:textId="77777777" w:rsidR="00014816" w:rsidRDefault="00014816" w:rsidP="00D61690">
            <w:pPr>
              <w:rPr>
                <w:ins w:id="1648" w:author="OPPO(Boyuan)-v2" w:date="2022-01-26T15:33:00Z"/>
              </w:rPr>
            </w:pPr>
            <w:ins w:id="1649" w:author="OPPO(Boyuan)-v2" w:date="2022-01-26T15:33:00Z">
              <w:r w:rsidRPr="00014816">
                <w:t xml:space="preserve">Proposal 2 (15/16): As baseline, the NR discovery capability is common to relay and non-relay discovery. FFS whether to introduce separate capability on </w:t>
              </w:r>
              <w:proofErr w:type="spellStart"/>
              <w:r w:rsidRPr="00014816">
                <w:t>Uu</w:t>
              </w:r>
              <w:proofErr w:type="spellEnd"/>
              <w:r w:rsidRPr="00014816">
                <w:t xml:space="preserve"> RSRP triggered relay discovery and/or PC5 RSRP triggered relay (re)selection.</w:t>
              </w:r>
            </w:ins>
          </w:p>
          <w:p w14:paraId="14E7D290" w14:textId="41C5A160" w:rsidR="00014816" w:rsidRDefault="00014816" w:rsidP="00D61690">
            <w:pPr>
              <w:rPr>
                <w:ins w:id="1650" w:author="OPPO(Boyuan)-v2" w:date="2022-01-26T15:30:00Z"/>
              </w:rPr>
            </w:pPr>
            <w:ins w:id="1651" w:author="OPPO(Boyuan)-v2" w:date="2022-01-26T15:33:00Z">
              <w:r>
                <w:rPr>
                  <w:rFonts w:hint="eastAsia"/>
                </w:rPr>
                <w:t>W</w:t>
              </w:r>
              <w:r>
                <w:t>e have the corresponding open issue.</w:t>
              </w:r>
            </w:ins>
          </w:p>
        </w:tc>
      </w:tr>
      <w:tr w:rsidR="00014816" w14:paraId="2906969A" w14:textId="77777777" w:rsidTr="00D66C70">
        <w:trPr>
          <w:ins w:id="1652" w:author="OPPO(Boyuan)-v2" w:date="2022-01-26T15:30:00Z"/>
        </w:trPr>
        <w:tc>
          <w:tcPr>
            <w:tcW w:w="1809" w:type="dxa"/>
            <w:shd w:val="clear" w:color="auto" w:fill="FFFF00"/>
          </w:tcPr>
          <w:p w14:paraId="4A6AAD3D" w14:textId="1AFDDC1E" w:rsidR="00014816" w:rsidRDefault="00014816" w:rsidP="00D61690">
            <w:pPr>
              <w:rPr>
                <w:ins w:id="1653" w:author="OPPO(Boyuan)-v2" w:date="2022-01-26T15:30:00Z"/>
              </w:rPr>
            </w:pPr>
            <w:ins w:id="1654" w:author="OPPO(Boyuan)-v2" w:date="2022-01-26T15:33:00Z">
              <w:r>
                <w:rPr>
                  <w:rFonts w:hint="eastAsia"/>
                </w:rPr>
                <w:t>O</w:t>
              </w:r>
              <w:r>
                <w:t>7.02</w:t>
              </w:r>
            </w:ins>
          </w:p>
        </w:tc>
        <w:tc>
          <w:tcPr>
            <w:tcW w:w="3828" w:type="dxa"/>
            <w:shd w:val="clear" w:color="auto" w:fill="FFFF00"/>
          </w:tcPr>
          <w:p w14:paraId="7984C83C" w14:textId="65F3FEBE" w:rsidR="00014816" w:rsidRDefault="00014816" w:rsidP="00D61690">
            <w:pPr>
              <w:rPr>
                <w:ins w:id="1655" w:author="OPPO(Boyuan)-v2" w:date="2022-01-26T15:30:00Z"/>
              </w:rPr>
            </w:pPr>
            <w:ins w:id="1656" w:author="OPPO(Boyuan)-v2" w:date="2022-01-26T15:34:00Z">
              <w:r>
                <w:rPr>
                  <w:rFonts w:hint="eastAsia"/>
                </w:rPr>
                <w:t>[</w:t>
              </w:r>
              <w:r>
                <w:t>FFS point from R2#116bis] whether also introduce separate feature capabilities beyond basic operation.</w:t>
              </w:r>
            </w:ins>
          </w:p>
        </w:tc>
        <w:tc>
          <w:tcPr>
            <w:tcW w:w="2268" w:type="dxa"/>
            <w:shd w:val="clear" w:color="auto" w:fill="FFFF00"/>
          </w:tcPr>
          <w:p w14:paraId="7602A625" w14:textId="5FEE7B79" w:rsidR="00014816" w:rsidRDefault="00014816" w:rsidP="00D61690">
            <w:pPr>
              <w:rPr>
                <w:ins w:id="1657" w:author="OPPO(Boyuan)-v2" w:date="2022-01-26T15:30:00Z"/>
              </w:rPr>
            </w:pPr>
            <w:ins w:id="1658" w:author="OPPO(Boyuan)-v2" w:date="2022-01-26T15:34:00Z">
              <w:r>
                <w:rPr>
                  <w:rFonts w:hint="eastAsia"/>
                </w:rPr>
                <w:t>P</w:t>
              </w:r>
              <w:r>
                <w:t>re117-e-offline</w:t>
              </w:r>
            </w:ins>
          </w:p>
        </w:tc>
        <w:tc>
          <w:tcPr>
            <w:tcW w:w="6599" w:type="dxa"/>
            <w:shd w:val="clear" w:color="auto" w:fill="FFFF00"/>
          </w:tcPr>
          <w:p w14:paraId="145FC82D" w14:textId="77777777" w:rsidR="00014816" w:rsidRDefault="00014816" w:rsidP="00D61690">
            <w:pPr>
              <w:rPr>
                <w:ins w:id="1659" w:author="OPPO(Boyuan)-v2" w:date="2022-01-26T15:34:00Z"/>
              </w:rPr>
            </w:pPr>
            <w:ins w:id="1660" w:author="OPPO(Boyuan)-v2" w:date="2022-01-26T15:34:00Z">
              <w:r>
                <w:rPr>
                  <w:rFonts w:hint="eastAsia"/>
                </w:rPr>
                <w:t>D</w:t>
              </w:r>
              <w:r>
                <w:t>ue to the agreement made in RAN2 #116bis:</w:t>
              </w:r>
            </w:ins>
          </w:p>
          <w:p w14:paraId="0FBC40A8" w14:textId="77777777" w:rsidR="00014816" w:rsidRDefault="00014816" w:rsidP="00D61690">
            <w:pPr>
              <w:rPr>
                <w:ins w:id="1661" w:author="OPPO(Boyuan)-v2" w:date="2022-01-26T15:34:00Z"/>
              </w:rPr>
            </w:pPr>
            <w:ins w:id="1662" w:author="OPPO(Boyuan)-v2" w:date="2022-01-26T15:34:00Z">
              <w:r w:rsidRPr="00014816">
                <w:t xml:space="preserve">Proposal 6 (17/17): For L2 relay, introduce separate capability </w:t>
              </w:r>
              <w:proofErr w:type="spellStart"/>
              <w:r w:rsidRPr="00014816">
                <w:t>signaling</w:t>
              </w:r>
              <w:proofErr w:type="spellEnd"/>
              <w:r w:rsidRPr="00014816">
                <w:t xml:space="preserve"> for basic remote UE operation and basic relay UE operation where “basic operation” means essential functions to enable L2 relay. FFS </w:t>
              </w:r>
              <w:r w:rsidRPr="00014816">
                <w:lastRenderedPageBreak/>
                <w:t>whether also introduce separate feature capabilities beyond basic operation.</w:t>
              </w:r>
            </w:ins>
          </w:p>
          <w:p w14:paraId="5EACDF7D" w14:textId="1B7BA7DB" w:rsidR="00014816" w:rsidRDefault="00014816" w:rsidP="00D61690">
            <w:pPr>
              <w:rPr>
                <w:ins w:id="1663" w:author="OPPO(Boyuan)-v2" w:date="2022-01-26T15:30:00Z"/>
              </w:rPr>
            </w:pPr>
            <w:ins w:id="1664" w:author="OPPO(Boyuan)-v2" w:date="2022-01-26T15:35:00Z">
              <w:r>
                <w:rPr>
                  <w:rFonts w:hint="eastAsia"/>
                </w:rPr>
                <w:t>W</w:t>
              </w:r>
              <w:r>
                <w:t>e have the corresponding open issue.</w:t>
              </w:r>
            </w:ins>
          </w:p>
        </w:tc>
      </w:tr>
      <w:tr w:rsidR="00014816" w14:paraId="2142925B" w14:textId="77777777" w:rsidTr="00D66C70">
        <w:trPr>
          <w:ins w:id="1665" w:author="OPPO(Boyuan)-v2" w:date="2022-01-26T15:30:00Z"/>
        </w:trPr>
        <w:tc>
          <w:tcPr>
            <w:tcW w:w="1809" w:type="dxa"/>
            <w:shd w:val="clear" w:color="auto" w:fill="FFFF00"/>
          </w:tcPr>
          <w:p w14:paraId="7CCC63C3" w14:textId="4DBD64FB" w:rsidR="00014816" w:rsidRDefault="00014816" w:rsidP="00D61690">
            <w:pPr>
              <w:rPr>
                <w:ins w:id="1666" w:author="OPPO(Boyuan)-v2" w:date="2022-01-26T15:30:00Z"/>
              </w:rPr>
            </w:pPr>
            <w:ins w:id="1667" w:author="OPPO(Boyuan)-v2" w:date="2022-01-26T15:35:00Z">
              <w:r>
                <w:rPr>
                  <w:rFonts w:hint="eastAsia"/>
                </w:rPr>
                <w:lastRenderedPageBreak/>
                <w:t>O</w:t>
              </w:r>
              <w:r>
                <w:t>7.03</w:t>
              </w:r>
            </w:ins>
          </w:p>
        </w:tc>
        <w:tc>
          <w:tcPr>
            <w:tcW w:w="3828" w:type="dxa"/>
            <w:shd w:val="clear" w:color="auto" w:fill="FFFF00"/>
          </w:tcPr>
          <w:p w14:paraId="481C3D87" w14:textId="1A97CDDB" w:rsidR="00014816" w:rsidRDefault="00014816" w:rsidP="00D61690">
            <w:pPr>
              <w:rPr>
                <w:ins w:id="1668" w:author="OPPO(Boyuan)-v2" w:date="2022-01-26T15:30:00Z"/>
              </w:rPr>
            </w:pPr>
            <w:ins w:id="1669" w:author="OPPO(Boyuan)-v2" w:date="2022-01-26T15:35:00Z">
              <w:r>
                <w:rPr>
                  <w:rFonts w:hint="eastAsia"/>
                </w:rPr>
                <w:t>[</w:t>
              </w:r>
              <w:r>
                <w:t>FFS point from R2#116bis]</w:t>
              </w:r>
            </w:ins>
            <w:ins w:id="1670" w:author="OPPO(Boyuan)-v2" w:date="2022-01-26T15:36:00Z">
              <w:r w:rsidRPr="00014816">
                <w:t xml:space="preserve"> For L2 relay, the capability </w:t>
              </w:r>
              <w:proofErr w:type="spellStart"/>
              <w:r w:rsidRPr="00014816">
                <w:t>signaling</w:t>
              </w:r>
              <w:proofErr w:type="spellEnd"/>
              <w:r w:rsidRPr="00014816">
                <w:t xml:space="preserve"> for basic remote UE operation and basic relay UE operation are indicated to </w:t>
              </w:r>
              <w:proofErr w:type="spellStart"/>
              <w:r w:rsidRPr="00014816">
                <w:t>gNB</w:t>
              </w:r>
              <w:proofErr w:type="spellEnd"/>
              <w:r w:rsidRPr="00014816">
                <w:t xml:space="preserve"> (i.e., included in </w:t>
              </w:r>
              <w:proofErr w:type="spellStart"/>
              <w:r w:rsidRPr="00014816">
                <w:t>UECapabilityInformation</w:t>
              </w:r>
              <w:proofErr w:type="spellEnd"/>
              <w:r w:rsidRPr="00014816">
                <w:t>). FFS whether also indicated to peer UE.</w:t>
              </w:r>
            </w:ins>
          </w:p>
        </w:tc>
        <w:tc>
          <w:tcPr>
            <w:tcW w:w="2268" w:type="dxa"/>
            <w:shd w:val="clear" w:color="auto" w:fill="FFFF00"/>
          </w:tcPr>
          <w:p w14:paraId="7E715076" w14:textId="792F3379" w:rsidR="00014816" w:rsidRPr="00014816" w:rsidRDefault="00014816" w:rsidP="00D61690">
            <w:pPr>
              <w:rPr>
                <w:ins w:id="1671" w:author="OPPO(Boyuan)-v2" w:date="2022-01-26T15:30:00Z"/>
              </w:rPr>
            </w:pPr>
            <w:ins w:id="1672" w:author="OPPO(Boyuan)-v2" w:date="2022-01-26T15:36:00Z">
              <w:r>
                <w:t>Pre117-e-offline</w:t>
              </w:r>
            </w:ins>
          </w:p>
        </w:tc>
        <w:tc>
          <w:tcPr>
            <w:tcW w:w="6599" w:type="dxa"/>
            <w:shd w:val="clear" w:color="auto" w:fill="FFFF00"/>
          </w:tcPr>
          <w:p w14:paraId="641565CD" w14:textId="77777777" w:rsidR="00014816" w:rsidRDefault="00014816" w:rsidP="00D61690">
            <w:pPr>
              <w:rPr>
                <w:ins w:id="1673" w:author="OPPO(Boyuan)-v2" w:date="2022-01-26T15:36:00Z"/>
              </w:rPr>
            </w:pPr>
            <w:ins w:id="1674" w:author="OPPO(Boyuan)-v2" w:date="2022-01-26T15:36:00Z">
              <w:r>
                <w:rPr>
                  <w:rFonts w:hint="eastAsia"/>
                </w:rPr>
                <w:t>D</w:t>
              </w:r>
              <w:r>
                <w:t>ue to the agreement made in RAN2 #116bis:</w:t>
              </w:r>
            </w:ins>
          </w:p>
          <w:p w14:paraId="4D7FE628" w14:textId="77777777" w:rsidR="00014816" w:rsidRDefault="00014816" w:rsidP="00D61690">
            <w:pPr>
              <w:rPr>
                <w:ins w:id="1675" w:author="OPPO(Boyuan)-v2" w:date="2022-01-26T15:36:00Z"/>
              </w:rPr>
            </w:pPr>
            <w:ins w:id="1676" w:author="OPPO(Boyuan)-v2" w:date="2022-01-26T15:36:00Z">
              <w:r w:rsidRPr="00014816">
                <w:t xml:space="preserve">For L2 relay, the capability </w:t>
              </w:r>
              <w:proofErr w:type="spellStart"/>
              <w:r w:rsidRPr="00014816">
                <w:t>signaling</w:t>
              </w:r>
              <w:proofErr w:type="spellEnd"/>
              <w:r w:rsidRPr="00014816">
                <w:t xml:space="preserve"> for basic remote UE operation and basic relay UE operation are indicated to </w:t>
              </w:r>
              <w:proofErr w:type="spellStart"/>
              <w:r w:rsidRPr="00014816">
                <w:t>gNB</w:t>
              </w:r>
              <w:proofErr w:type="spellEnd"/>
              <w:r w:rsidRPr="00014816">
                <w:t xml:space="preserve"> (i.e., included in </w:t>
              </w:r>
              <w:proofErr w:type="spellStart"/>
              <w:r w:rsidRPr="00014816">
                <w:t>UECapabilityInformation</w:t>
              </w:r>
              <w:proofErr w:type="spellEnd"/>
              <w:r w:rsidRPr="00014816">
                <w:t>). FFS whether also indicated to peer UE.</w:t>
              </w:r>
            </w:ins>
          </w:p>
          <w:p w14:paraId="5C28B8B3" w14:textId="3584BA71" w:rsidR="00014816" w:rsidRPr="00014816" w:rsidRDefault="00014816" w:rsidP="00D61690">
            <w:pPr>
              <w:rPr>
                <w:ins w:id="1677" w:author="OPPO(Boyuan)-v2" w:date="2022-01-26T15:30:00Z"/>
              </w:rPr>
            </w:pPr>
            <w:ins w:id="1678" w:author="OPPO(Boyuan)-v2" w:date="2022-01-26T15:36:00Z">
              <w:r>
                <w:rPr>
                  <w:rFonts w:hint="eastAsia"/>
                </w:rPr>
                <w:t>W</w:t>
              </w:r>
              <w:r>
                <w:t>e have the corresponding open issue.</w:t>
              </w:r>
            </w:ins>
          </w:p>
        </w:tc>
      </w:tr>
      <w:tr w:rsidR="00014816" w14:paraId="793615D4" w14:textId="77777777" w:rsidTr="00D66C70">
        <w:trPr>
          <w:ins w:id="1679" w:author="OPPO(Boyuan)-v2" w:date="2022-01-26T15:36:00Z"/>
        </w:trPr>
        <w:tc>
          <w:tcPr>
            <w:tcW w:w="1809" w:type="dxa"/>
            <w:shd w:val="clear" w:color="auto" w:fill="FFFF00"/>
          </w:tcPr>
          <w:p w14:paraId="4B001DF4" w14:textId="579BF013" w:rsidR="00014816" w:rsidRDefault="00014816" w:rsidP="00D61690">
            <w:pPr>
              <w:rPr>
                <w:ins w:id="1680" w:author="OPPO(Boyuan)-v2" w:date="2022-01-26T15:36:00Z"/>
              </w:rPr>
            </w:pPr>
            <w:ins w:id="1681" w:author="OPPO(Boyuan)-v2" w:date="2022-01-26T15:37:00Z">
              <w:r>
                <w:rPr>
                  <w:rFonts w:hint="eastAsia"/>
                </w:rPr>
                <w:t>O</w:t>
              </w:r>
              <w:r>
                <w:t>7.04</w:t>
              </w:r>
            </w:ins>
          </w:p>
        </w:tc>
        <w:tc>
          <w:tcPr>
            <w:tcW w:w="3828" w:type="dxa"/>
            <w:shd w:val="clear" w:color="auto" w:fill="FFFF00"/>
          </w:tcPr>
          <w:p w14:paraId="5E89F9B2" w14:textId="0BC4C9CB" w:rsidR="00014816" w:rsidRDefault="00014816" w:rsidP="00D61690">
            <w:pPr>
              <w:rPr>
                <w:ins w:id="1682" w:author="OPPO(Boyuan)-v2" w:date="2022-01-26T15:36:00Z"/>
              </w:rPr>
            </w:pPr>
            <w:ins w:id="1683" w:author="OPPO(Boyuan)-v2" w:date="2022-01-26T15:37:00Z">
              <w:r>
                <w:rPr>
                  <w:rFonts w:hint="eastAsia"/>
                </w:rPr>
                <w:t>[</w:t>
              </w:r>
              <w:r>
                <w:t xml:space="preserve">FFS point from R2#116bis]FFS on basic capability signalling for NR </w:t>
              </w:r>
              <w:proofErr w:type="spellStart"/>
              <w:r>
                <w:t>sidelink</w:t>
              </w:r>
              <w:proofErr w:type="spellEnd"/>
              <w:r>
                <w:t xml:space="preserve"> discovery</w:t>
              </w:r>
            </w:ins>
          </w:p>
        </w:tc>
        <w:tc>
          <w:tcPr>
            <w:tcW w:w="2268" w:type="dxa"/>
            <w:shd w:val="clear" w:color="auto" w:fill="FFFF00"/>
          </w:tcPr>
          <w:p w14:paraId="6E3D1C9E" w14:textId="5D959A85" w:rsidR="00014816" w:rsidRDefault="00014816" w:rsidP="00D61690">
            <w:pPr>
              <w:rPr>
                <w:ins w:id="1684" w:author="OPPO(Boyuan)-v2" w:date="2022-01-26T15:36:00Z"/>
              </w:rPr>
            </w:pPr>
            <w:ins w:id="1685" w:author="OPPO(Boyuan)-v2" w:date="2022-01-26T15:37:00Z">
              <w:r>
                <w:rPr>
                  <w:rFonts w:hint="eastAsia"/>
                </w:rPr>
                <w:t>P</w:t>
              </w:r>
              <w:r>
                <w:t>re117-e-offline</w:t>
              </w:r>
            </w:ins>
          </w:p>
        </w:tc>
        <w:tc>
          <w:tcPr>
            <w:tcW w:w="6599" w:type="dxa"/>
            <w:shd w:val="clear" w:color="auto" w:fill="FFFF00"/>
          </w:tcPr>
          <w:p w14:paraId="161B70DE" w14:textId="77777777" w:rsidR="00014816" w:rsidRDefault="00014816" w:rsidP="00D61690">
            <w:pPr>
              <w:rPr>
                <w:ins w:id="1686" w:author="OPPO(Boyuan)-v2" w:date="2022-01-26T15:37:00Z"/>
              </w:rPr>
            </w:pPr>
            <w:ins w:id="1687" w:author="OPPO(Boyuan)-v2" w:date="2022-01-26T15:37:00Z">
              <w:r>
                <w:rPr>
                  <w:rFonts w:hint="eastAsia"/>
                </w:rPr>
                <w:t>D</w:t>
              </w:r>
              <w:r>
                <w:t>ue to the agreement made in RAN2 #116bis:</w:t>
              </w:r>
            </w:ins>
          </w:p>
          <w:p w14:paraId="773BCBC6" w14:textId="77777777" w:rsidR="00014816" w:rsidRDefault="00014816" w:rsidP="00014816">
            <w:pPr>
              <w:rPr>
                <w:ins w:id="1688" w:author="OPPO(Boyuan)-v2" w:date="2022-01-26T15:37:00Z"/>
              </w:rPr>
            </w:pPr>
            <w:ins w:id="1689" w:author="OPPO(Boyuan)-v2" w:date="2022-01-26T15:37:00Z">
              <w:r>
                <w:t xml:space="preserve">Proposal 4 (modified): RAN2 will down select between the following two alternatives on baseline capability </w:t>
              </w:r>
              <w:proofErr w:type="spellStart"/>
              <w:r>
                <w:t>signaling</w:t>
              </w:r>
              <w:proofErr w:type="spellEnd"/>
              <w:r>
                <w:t xml:space="preserve"> of NR discovery:</w:t>
              </w:r>
            </w:ins>
          </w:p>
          <w:p w14:paraId="4C055F5E" w14:textId="77777777" w:rsidR="00014816" w:rsidRDefault="00014816" w:rsidP="00014816">
            <w:pPr>
              <w:rPr>
                <w:ins w:id="1690" w:author="OPPO(Boyuan)-v2" w:date="2022-01-26T15:37:00Z"/>
              </w:rPr>
            </w:pPr>
            <w:ins w:id="1691" w:author="OPPO(Boyuan)-v2" w:date="2022-01-26T15:37:00Z">
              <w:r>
                <w:rPr>
                  <w:rFonts w:hint="eastAsia"/>
                </w:rPr>
                <w:t>•</w:t>
              </w:r>
              <w:r>
                <w:tab/>
                <w:t xml:space="preserve">Option 1 (9/16): A list of band combination list, which is similar to Rel-16 </w:t>
              </w:r>
              <w:proofErr w:type="spellStart"/>
              <w:r>
                <w:t>sidelink</w:t>
              </w:r>
              <w:proofErr w:type="spellEnd"/>
              <w:r>
                <w:t xml:space="preserve"> communication band combination list (i.e., supportedBandCombinationListSidelink-r16)</w:t>
              </w:r>
            </w:ins>
          </w:p>
          <w:p w14:paraId="49C08736" w14:textId="77777777" w:rsidR="00014816" w:rsidRDefault="00014816" w:rsidP="00014816">
            <w:pPr>
              <w:rPr>
                <w:ins w:id="1692" w:author="OPPO(Boyuan)-v2" w:date="2022-01-26T15:37:00Z"/>
              </w:rPr>
            </w:pPr>
            <w:ins w:id="1693" w:author="OPPO(Boyuan)-v2" w:date="2022-01-26T15:37:00Z">
              <w:r>
                <w:rPr>
                  <w:rFonts w:hint="eastAsia"/>
                </w:rPr>
                <w:t>•</w:t>
              </w:r>
              <w:r>
                <w:tab/>
                <w:t>Option 2 (7/16): A single bit on whether supporting NR discovery</w:t>
              </w:r>
            </w:ins>
          </w:p>
          <w:p w14:paraId="397FDC60" w14:textId="2F92CC18" w:rsidR="00014816" w:rsidRDefault="00014816" w:rsidP="00014816">
            <w:pPr>
              <w:rPr>
                <w:ins w:id="1694" w:author="OPPO(Boyuan)-v2" w:date="2022-01-26T15:36:00Z"/>
              </w:rPr>
            </w:pPr>
            <w:ins w:id="1695" w:author="OPPO(Boyuan)-v2" w:date="2022-01-26T15:37:00Z">
              <w:r>
                <w:rPr>
                  <w:rFonts w:hint="eastAsia"/>
                </w:rPr>
                <w:t>W</w:t>
              </w:r>
              <w:r>
                <w:t>e have the corresponding open issue</w:t>
              </w:r>
            </w:ins>
          </w:p>
        </w:tc>
      </w:tr>
    </w:tbl>
    <w:p w14:paraId="6FEA5A33" w14:textId="77777777" w:rsidR="00900FB3" w:rsidRPr="00900FB3" w:rsidRDefault="00900FB3" w:rsidP="00D61690"/>
    <w:p w14:paraId="2DAC8D49" w14:textId="7A7C1339" w:rsidR="00014816" w:rsidRDefault="00014816" w:rsidP="00014816">
      <w:pPr>
        <w:pStyle w:val="4"/>
        <w:rPr>
          <w:ins w:id="1696" w:author="OPPO(Boyuan)-v2" w:date="2022-01-26T15:38:00Z"/>
        </w:rPr>
      </w:pPr>
      <w:ins w:id="1697" w:author="OPPO(Boyuan)-v2" w:date="2022-01-26T15:38:00Z">
        <w:r>
          <w:rPr>
            <w:rFonts w:hint="eastAsia"/>
          </w:rPr>
          <w:t>C</w:t>
        </w:r>
        <w:r>
          <w:t>ompany input table</w:t>
        </w:r>
      </w:ins>
    </w:p>
    <w:p w14:paraId="04FA62DA" w14:textId="25D8EC85" w:rsidR="00014816" w:rsidRDefault="00014816" w:rsidP="00014816">
      <w:pPr>
        <w:rPr>
          <w:ins w:id="1698" w:author="OPPO(Boyuan)-v2" w:date="2022-01-26T15:38:00Z"/>
        </w:rPr>
      </w:pPr>
    </w:p>
    <w:tbl>
      <w:tblPr>
        <w:tblStyle w:val="afd"/>
        <w:tblW w:w="0" w:type="auto"/>
        <w:tblLook w:val="04A0" w:firstRow="1" w:lastRow="0" w:firstColumn="1" w:lastColumn="0" w:noHBand="0" w:noVBand="1"/>
      </w:tblPr>
      <w:tblGrid>
        <w:gridCol w:w="2058"/>
        <w:gridCol w:w="1350"/>
        <w:gridCol w:w="6129"/>
        <w:gridCol w:w="2482"/>
        <w:gridCol w:w="2259"/>
      </w:tblGrid>
      <w:tr w:rsidR="00014816" w14:paraId="3939FD1A" w14:textId="77777777" w:rsidTr="00B74D56">
        <w:trPr>
          <w:ins w:id="1699" w:author="OPPO(Boyuan)-v2" w:date="2022-01-26T15:38:00Z"/>
        </w:trPr>
        <w:tc>
          <w:tcPr>
            <w:tcW w:w="2084" w:type="dxa"/>
          </w:tcPr>
          <w:p w14:paraId="41814F03" w14:textId="77777777" w:rsidR="00014816" w:rsidRDefault="00014816" w:rsidP="00B74D56">
            <w:pPr>
              <w:rPr>
                <w:ins w:id="1700" w:author="OPPO(Boyuan)-v2" w:date="2022-01-26T15:38:00Z"/>
              </w:rPr>
            </w:pPr>
            <w:ins w:id="1701" w:author="OPPO(Boyuan)-v2" w:date="2022-01-26T15:38:00Z">
              <w:r>
                <w:rPr>
                  <w:rFonts w:hint="eastAsia"/>
                </w:rPr>
                <w:t>C</w:t>
              </w:r>
              <w:r>
                <w:t>ompany</w:t>
              </w:r>
            </w:ins>
          </w:p>
        </w:tc>
        <w:tc>
          <w:tcPr>
            <w:tcW w:w="1366" w:type="dxa"/>
          </w:tcPr>
          <w:p w14:paraId="18C0EE79" w14:textId="77777777" w:rsidR="00014816" w:rsidRDefault="00014816" w:rsidP="00B74D56">
            <w:pPr>
              <w:rPr>
                <w:ins w:id="1702" w:author="OPPO(Boyuan)-v2" w:date="2022-01-26T15:38:00Z"/>
              </w:rPr>
            </w:pPr>
            <w:ins w:id="1703" w:author="OPPO(Boyuan)-v2" w:date="2022-01-26T15:38:00Z">
              <w:r>
                <w:rPr>
                  <w:rFonts w:hint="eastAsia"/>
                </w:rPr>
                <w:t>I</w:t>
              </w:r>
              <w:r>
                <w:t>ssue Index</w:t>
              </w:r>
            </w:ins>
          </w:p>
        </w:tc>
        <w:tc>
          <w:tcPr>
            <w:tcW w:w="6254" w:type="dxa"/>
          </w:tcPr>
          <w:p w14:paraId="3C895D44" w14:textId="77777777" w:rsidR="00014816" w:rsidRDefault="00014816" w:rsidP="00B74D56">
            <w:pPr>
              <w:rPr>
                <w:ins w:id="1704" w:author="OPPO(Boyuan)-v2" w:date="2022-01-26T15:38:00Z"/>
              </w:rPr>
            </w:pPr>
            <w:ins w:id="1705" w:author="OPPO(Boyuan)-v2" w:date="2022-01-26T15:38:00Z">
              <w:r>
                <w:rPr>
                  <w:rFonts w:hint="eastAsia"/>
                </w:rPr>
                <w:t>D</w:t>
              </w:r>
              <w:r>
                <w:t>escription</w:t>
              </w:r>
            </w:ins>
          </w:p>
        </w:tc>
        <w:tc>
          <w:tcPr>
            <w:tcW w:w="2515" w:type="dxa"/>
          </w:tcPr>
          <w:p w14:paraId="7CCBD437" w14:textId="77777777" w:rsidR="00014816" w:rsidRDefault="00014816" w:rsidP="00B74D56">
            <w:pPr>
              <w:rPr>
                <w:ins w:id="1706" w:author="OPPO(Boyuan)-v2" w:date="2022-01-26T15:38:00Z"/>
              </w:rPr>
            </w:pPr>
            <w:ins w:id="1707" w:author="OPPO(Boyuan)-v2" w:date="2022-01-26T15:38:00Z">
              <w:r>
                <w:rPr>
                  <w:rFonts w:hint="eastAsia"/>
                </w:rPr>
                <w:t>S</w:t>
              </w:r>
              <w:r>
                <w:t>uggested handling</w:t>
              </w:r>
            </w:ins>
          </w:p>
        </w:tc>
        <w:tc>
          <w:tcPr>
            <w:tcW w:w="2285" w:type="dxa"/>
          </w:tcPr>
          <w:p w14:paraId="32992C01" w14:textId="77777777" w:rsidR="00014816" w:rsidRDefault="00014816" w:rsidP="00B74D56">
            <w:pPr>
              <w:rPr>
                <w:ins w:id="1708" w:author="OPPO(Boyuan)-v2" w:date="2022-01-26T15:38:00Z"/>
              </w:rPr>
            </w:pPr>
            <w:ins w:id="1709" w:author="OPPO(Boyuan)-v2" w:date="2022-01-26T15:38:00Z">
              <w:r>
                <w:rPr>
                  <w:rFonts w:hint="eastAsia"/>
                </w:rPr>
                <w:t>R</w:t>
              </w:r>
              <w:r>
                <w:t>apporteur response</w:t>
              </w:r>
            </w:ins>
          </w:p>
        </w:tc>
      </w:tr>
      <w:tr w:rsidR="00014816" w14:paraId="12BCA026" w14:textId="77777777" w:rsidTr="00B74D56">
        <w:trPr>
          <w:ins w:id="1710" w:author="OPPO(Boyuan)-v2" w:date="2022-01-26T15:38:00Z"/>
        </w:trPr>
        <w:tc>
          <w:tcPr>
            <w:tcW w:w="2084" w:type="dxa"/>
          </w:tcPr>
          <w:p w14:paraId="71BF9E56" w14:textId="77777777" w:rsidR="00014816" w:rsidRDefault="00014816" w:rsidP="00B74D56">
            <w:pPr>
              <w:rPr>
                <w:ins w:id="1711" w:author="OPPO(Boyuan)-v2" w:date="2022-01-26T15:38:00Z"/>
              </w:rPr>
            </w:pPr>
          </w:p>
        </w:tc>
        <w:tc>
          <w:tcPr>
            <w:tcW w:w="1366" w:type="dxa"/>
          </w:tcPr>
          <w:p w14:paraId="5F2A440C" w14:textId="77777777" w:rsidR="00014816" w:rsidRDefault="00014816" w:rsidP="00B74D56">
            <w:pPr>
              <w:rPr>
                <w:ins w:id="1712" w:author="OPPO(Boyuan)-v2" w:date="2022-01-26T15:38:00Z"/>
              </w:rPr>
            </w:pPr>
          </w:p>
        </w:tc>
        <w:tc>
          <w:tcPr>
            <w:tcW w:w="6254" w:type="dxa"/>
          </w:tcPr>
          <w:p w14:paraId="73817578" w14:textId="77777777" w:rsidR="00014816" w:rsidRDefault="00014816" w:rsidP="00B74D56">
            <w:pPr>
              <w:rPr>
                <w:ins w:id="1713" w:author="OPPO(Boyuan)-v2" w:date="2022-01-26T15:38:00Z"/>
              </w:rPr>
            </w:pPr>
          </w:p>
        </w:tc>
        <w:tc>
          <w:tcPr>
            <w:tcW w:w="2515" w:type="dxa"/>
          </w:tcPr>
          <w:p w14:paraId="48847920" w14:textId="77777777" w:rsidR="00014816" w:rsidRDefault="00014816" w:rsidP="00B74D56">
            <w:pPr>
              <w:rPr>
                <w:ins w:id="1714" w:author="OPPO(Boyuan)-v2" w:date="2022-01-26T15:38:00Z"/>
              </w:rPr>
            </w:pPr>
          </w:p>
        </w:tc>
        <w:tc>
          <w:tcPr>
            <w:tcW w:w="2285" w:type="dxa"/>
          </w:tcPr>
          <w:p w14:paraId="1D279645" w14:textId="77777777" w:rsidR="00014816" w:rsidRDefault="00014816" w:rsidP="00B74D56">
            <w:pPr>
              <w:rPr>
                <w:ins w:id="1715" w:author="OPPO(Boyuan)-v2" w:date="2022-01-26T15:38:00Z"/>
              </w:rPr>
            </w:pPr>
          </w:p>
        </w:tc>
      </w:tr>
      <w:tr w:rsidR="00014816" w14:paraId="5E28D329" w14:textId="77777777" w:rsidTr="00B74D56">
        <w:trPr>
          <w:ins w:id="1716" w:author="OPPO(Boyuan)-v2" w:date="2022-01-26T15:38:00Z"/>
        </w:trPr>
        <w:tc>
          <w:tcPr>
            <w:tcW w:w="2084" w:type="dxa"/>
          </w:tcPr>
          <w:p w14:paraId="55ECBE79" w14:textId="77777777" w:rsidR="00014816" w:rsidRDefault="00014816" w:rsidP="00B74D56">
            <w:pPr>
              <w:rPr>
                <w:ins w:id="1717" w:author="OPPO(Boyuan)-v2" w:date="2022-01-26T15:38:00Z"/>
              </w:rPr>
            </w:pPr>
          </w:p>
        </w:tc>
        <w:tc>
          <w:tcPr>
            <w:tcW w:w="1366" w:type="dxa"/>
          </w:tcPr>
          <w:p w14:paraId="76540C95" w14:textId="77777777" w:rsidR="00014816" w:rsidRDefault="00014816" w:rsidP="00B74D56">
            <w:pPr>
              <w:rPr>
                <w:ins w:id="1718" w:author="OPPO(Boyuan)-v2" w:date="2022-01-26T15:38:00Z"/>
              </w:rPr>
            </w:pPr>
          </w:p>
        </w:tc>
        <w:tc>
          <w:tcPr>
            <w:tcW w:w="6254" w:type="dxa"/>
          </w:tcPr>
          <w:p w14:paraId="1173AE29" w14:textId="77777777" w:rsidR="00014816" w:rsidRDefault="00014816" w:rsidP="00B74D56">
            <w:pPr>
              <w:rPr>
                <w:ins w:id="1719" w:author="OPPO(Boyuan)-v2" w:date="2022-01-26T15:38:00Z"/>
              </w:rPr>
            </w:pPr>
          </w:p>
        </w:tc>
        <w:tc>
          <w:tcPr>
            <w:tcW w:w="2515" w:type="dxa"/>
          </w:tcPr>
          <w:p w14:paraId="1DED2274" w14:textId="77777777" w:rsidR="00014816" w:rsidRDefault="00014816" w:rsidP="00B74D56">
            <w:pPr>
              <w:rPr>
                <w:ins w:id="1720" w:author="OPPO(Boyuan)-v2" w:date="2022-01-26T15:38:00Z"/>
              </w:rPr>
            </w:pPr>
          </w:p>
        </w:tc>
        <w:tc>
          <w:tcPr>
            <w:tcW w:w="2285" w:type="dxa"/>
          </w:tcPr>
          <w:p w14:paraId="2D4F8187" w14:textId="77777777" w:rsidR="00014816" w:rsidRDefault="00014816" w:rsidP="00B74D56">
            <w:pPr>
              <w:rPr>
                <w:ins w:id="1721" w:author="OPPO(Boyuan)-v2" w:date="2022-01-26T15:38:00Z"/>
              </w:rPr>
            </w:pPr>
          </w:p>
        </w:tc>
      </w:tr>
      <w:tr w:rsidR="00014816" w14:paraId="1D258A4E" w14:textId="77777777" w:rsidTr="00B74D56">
        <w:trPr>
          <w:ins w:id="1722" w:author="OPPO(Boyuan)-v2" w:date="2022-01-26T15:38:00Z"/>
        </w:trPr>
        <w:tc>
          <w:tcPr>
            <w:tcW w:w="2084" w:type="dxa"/>
          </w:tcPr>
          <w:p w14:paraId="458887FD" w14:textId="77777777" w:rsidR="00014816" w:rsidRDefault="00014816" w:rsidP="00B74D56">
            <w:pPr>
              <w:rPr>
                <w:ins w:id="1723" w:author="OPPO(Boyuan)-v2" w:date="2022-01-26T15:38:00Z"/>
              </w:rPr>
            </w:pPr>
          </w:p>
        </w:tc>
        <w:tc>
          <w:tcPr>
            <w:tcW w:w="1366" w:type="dxa"/>
          </w:tcPr>
          <w:p w14:paraId="21D5D08D" w14:textId="77777777" w:rsidR="00014816" w:rsidRDefault="00014816" w:rsidP="00B74D56">
            <w:pPr>
              <w:rPr>
                <w:ins w:id="1724" w:author="OPPO(Boyuan)-v2" w:date="2022-01-26T15:38:00Z"/>
              </w:rPr>
            </w:pPr>
          </w:p>
        </w:tc>
        <w:tc>
          <w:tcPr>
            <w:tcW w:w="6254" w:type="dxa"/>
          </w:tcPr>
          <w:p w14:paraId="22AE6A52" w14:textId="77777777" w:rsidR="00014816" w:rsidRDefault="00014816" w:rsidP="00B74D56">
            <w:pPr>
              <w:rPr>
                <w:ins w:id="1725" w:author="OPPO(Boyuan)-v2" w:date="2022-01-26T15:38:00Z"/>
              </w:rPr>
            </w:pPr>
          </w:p>
        </w:tc>
        <w:tc>
          <w:tcPr>
            <w:tcW w:w="2515" w:type="dxa"/>
          </w:tcPr>
          <w:p w14:paraId="18318F01" w14:textId="77777777" w:rsidR="00014816" w:rsidRDefault="00014816" w:rsidP="00B74D56">
            <w:pPr>
              <w:rPr>
                <w:ins w:id="1726" w:author="OPPO(Boyuan)-v2" w:date="2022-01-26T15:38:00Z"/>
              </w:rPr>
            </w:pPr>
          </w:p>
        </w:tc>
        <w:tc>
          <w:tcPr>
            <w:tcW w:w="2285" w:type="dxa"/>
          </w:tcPr>
          <w:p w14:paraId="4047CA38" w14:textId="77777777" w:rsidR="00014816" w:rsidRDefault="00014816" w:rsidP="00B74D56">
            <w:pPr>
              <w:rPr>
                <w:ins w:id="1727" w:author="OPPO(Boyuan)-v2" w:date="2022-01-26T15:38:00Z"/>
              </w:rPr>
            </w:pPr>
          </w:p>
        </w:tc>
      </w:tr>
    </w:tbl>
    <w:p w14:paraId="0DF66B5C" w14:textId="77777777" w:rsidR="00014816" w:rsidRPr="00014816" w:rsidRDefault="00014816">
      <w:pPr>
        <w:rPr>
          <w:ins w:id="1728" w:author="OPPO(Boyuan)-v2" w:date="2022-01-26T15:38:00Z"/>
        </w:rPr>
        <w:pPrChange w:id="1729" w:author="OPPO(Boyuan)-v2" w:date="2022-01-26T15:38:00Z">
          <w:pPr>
            <w:pStyle w:val="3"/>
          </w:pPr>
        </w:pPrChange>
      </w:pPr>
    </w:p>
    <w:p w14:paraId="19556EB2" w14:textId="77777777" w:rsidR="00D0573B" w:rsidRDefault="00D0573B">
      <w:pPr>
        <w:pStyle w:val="1"/>
      </w:pPr>
      <w:r>
        <w:rPr>
          <w:rFonts w:hint="eastAsia"/>
        </w:rPr>
        <w:t>Reference</w:t>
      </w:r>
      <w:bookmarkEnd w:id="1624"/>
      <w:bookmarkEnd w:id="1625"/>
      <w:bookmarkEnd w:id="1626"/>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0"/>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B7B5" w14:textId="77777777" w:rsidR="008C6B6C" w:rsidRDefault="008C6B6C">
      <w:pPr>
        <w:spacing w:after="0"/>
      </w:pPr>
      <w:r>
        <w:separator/>
      </w:r>
    </w:p>
  </w:endnote>
  <w:endnote w:type="continuationSeparator" w:id="0">
    <w:p w14:paraId="1BA1E444" w14:textId="77777777" w:rsidR="008C6B6C" w:rsidRDefault="008C6B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88C9" w14:textId="12B817F7" w:rsidR="00013963" w:rsidRDefault="00013963">
    <w:pPr>
      <w:pStyle w:val="aa"/>
      <w:tabs>
        <w:tab w:val="center" w:pos="4820"/>
        <w:tab w:val="right" w:pos="9639"/>
      </w:tabs>
      <w:jc w:val="left"/>
    </w:pPr>
    <w:r>
      <w:tab/>
    </w:r>
    <w:r>
      <w:fldChar w:fldCharType="begin"/>
    </w:r>
    <w:r>
      <w:rPr>
        <w:rStyle w:val="a6"/>
      </w:rPr>
      <w:instrText xml:space="preserve"> PAGE </w:instrText>
    </w:r>
    <w:r>
      <w:fldChar w:fldCharType="separate"/>
    </w:r>
    <w:r>
      <w:rPr>
        <w:rStyle w:val="a6"/>
        <w:noProof/>
      </w:rPr>
      <w:t>34</w:t>
    </w:r>
    <w:r>
      <w:fldChar w:fldCharType="end"/>
    </w:r>
    <w:r>
      <w:rPr>
        <w:rStyle w:val="a6"/>
      </w:rPr>
      <w:t>/</w:t>
    </w:r>
    <w:r>
      <w:fldChar w:fldCharType="begin"/>
    </w:r>
    <w:r>
      <w:rPr>
        <w:rStyle w:val="a6"/>
      </w:rPr>
      <w:instrText xml:space="preserve"> NUMPAGES </w:instrText>
    </w:r>
    <w:r>
      <w:fldChar w:fldCharType="separate"/>
    </w:r>
    <w:r>
      <w:rPr>
        <w:rStyle w:val="a6"/>
        <w:noProof/>
      </w:rPr>
      <w:t>34</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B202D" w14:textId="77777777" w:rsidR="008C6B6C" w:rsidRDefault="008C6B6C">
      <w:pPr>
        <w:spacing w:after="0"/>
      </w:pPr>
      <w:r>
        <w:separator/>
      </w:r>
    </w:p>
  </w:footnote>
  <w:footnote w:type="continuationSeparator" w:id="0">
    <w:p w14:paraId="5D0AD359" w14:textId="77777777" w:rsidR="008C6B6C" w:rsidRDefault="008C6B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16b">
    <w15:presenceInfo w15:providerId="None" w15:userId="Post-116b"/>
  </w15:person>
  <w15:person w15:author="Hyunjeong Kang (Samsung)">
    <w15:presenceInfo w15:providerId="None" w15:userId="Hyunjeong Kang (Samsung)"/>
  </w15:person>
  <w15:person w15:author="Xuelong Wang@R2#116bis">
    <w15:presenceInfo w15:providerId="None" w15:userId="Xuelong Wang@R2#116bis"/>
  </w15:person>
  <w15:person w15:author="R2_Post#116bis">
    <w15:presenceInfo w15:providerId="None" w15:userId="R2_Post#116bis"/>
  </w15:person>
  <w15:person w15:author="vivo(Boubacar)">
    <w15:presenceInfo w15:providerId="None" w15:userId="vivo(Boubacar)"/>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qwFAOZvBvg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3963"/>
    <w:rsid w:val="00014538"/>
    <w:rsid w:val="00014816"/>
    <w:rsid w:val="000149CA"/>
    <w:rsid w:val="00014D3C"/>
    <w:rsid w:val="0001576E"/>
    <w:rsid w:val="00015D15"/>
    <w:rsid w:val="00015E77"/>
    <w:rsid w:val="00016BE5"/>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3E48"/>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D0A"/>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07CC"/>
    <w:rsid w:val="0018143F"/>
    <w:rsid w:val="001825C5"/>
    <w:rsid w:val="00182659"/>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12E"/>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1989"/>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6BDF"/>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6F8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4E4A"/>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6C21"/>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4E90"/>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9DF"/>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6F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47B14"/>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38D"/>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4F6"/>
    <w:rsid w:val="00542AEF"/>
    <w:rsid w:val="00542BCE"/>
    <w:rsid w:val="005431B2"/>
    <w:rsid w:val="005449F6"/>
    <w:rsid w:val="00546970"/>
    <w:rsid w:val="00546F49"/>
    <w:rsid w:val="00552585"/>
    <w:rsid w:val="0055316E"/>
    <w:rsid w:val="00553FB5"/>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3E5E"/>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0C8"/>
    <w:rsid w:val="005A5149"/>
    <w:rsid w:val="005A596C"/>
    <w:rsid w:val="005A6039"/>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0A23"/>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8AC"/>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2CE"/>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51F"/>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4F7"/>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AB2"/>
    <w:rsid w:val="006C1BDE"/>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A79"/>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76A"/>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4CFB"/>
    <w:rsid w:val="0085566A"/>
    <w:rsid w:val="00855A9E"/>
    <w:rsid w:val="00856911"/>
    <w:rsid w:val="00856F80"/>
    <w:rsid w:val="00857F50"/>
    <w:rsid w:val="008617AC"/>
    <w:rsid w:val="0086247C"/>
    <w:rsid w:val="0086318D"/>
    <w:rsid w:val="00865AB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6B6C"/>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0EF"/>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2806"/>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D5D"/>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4D56"/>
    <w:rsid w:val="00B77769"/>
    <w:rsid w:val="00B804B0"/>
    <w:rsid w:val="00B819ED"/>
    <w:rsid w:val="00B81A6C"/>
    <w:rsid w:val="00B83B9D"/>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B00"/>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529"/>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6D8"/>
    <w:rsid w:val="00C83DA3"/>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9FB"/>
    <w:rsid w:val="00CA4BBD"/>
    <w:rsid w:val="00CA5609"/>
    <w:rsid w:val="00CA5A73"/>
    <w:rsid w:val="00CA6CEF"/>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9BC"/>
    <w:rsid w:val="00CD6F1E"/>
    <w:rsid w:val="00CD7AEB"/>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66C70"/>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66D5"/>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511"/>
    <w:rsid w:val="00E758EC"/>
    <w:rsid w:val="00E76517"/>
    <w:rsid w:val="00E768EA"/>
    <w:rsid w:val="00E76AA8"/>
    <w:rsid w:val="00E76B2B"/>
    <w:rsid w:val="00E774DD"/>
    <w:rsid w:val="00E80BFF"/>
    <w:rsid w:val="00E8234C"/>
    <w:rsid w:val="00E83AA9"/>
    <w:rsid w:val="00E83B3C"/>
    <w:rsid w:val="00E83F88"/>
    <w:rsid w:val="00E84394"/>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152"/>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5C14"/>
    <w:rsid w:val="00EC616F"/>
    <w:rsid w:val="00EC71CE"/>
    <w:rsid w:val="00ED0393"/>
    <w:rsid w:val="00ED1006"/>
    <w:rsid w:val="00ED1895"/>
    <w:rsid w:val="00ED42B3"/>
    <w:rsid w:val="00ED5012"/>
    <w:rsid w:val="00ED51BF"/>
    <w:rsid w:val="00ED51DE"/>
    <w:rsid w:val="00ED5A72"/>
    <w:rsid w:val="00ED7454"/>
    <w:rsid w:val="00EE0653"/>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4C7A"/>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0B"/>
    <w:rsid w:val="00F56007"/>
    <w:rsid w:val="00F56104"/>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4E2E"/>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142B"/>
    <w:rsid w:val="00FE2365"/>
    <w:rsid w:val="00FE252B"/>
    <w:rsid w:val="00FE30E9"/>
    <w:rsid w:val="00FE37D7"/>
    <w:rsid w:val="00FE42EE"/>
    <w:rsid w:val="00FE4A94"/>
    <w:rsid w:val="00FE4C7B"/>
    <w:rsid w:val="00FE54CD"/>
    <w:rsid w:val="00FE5D79"/>
    <w:rsid w:val="00FE6006"/>
    <w:rsid w:val="00FE6F54"/>
    <w:rsid w:val="00FE7171"/>
    <w:rsid w:val="00FE7336"/>
    <w:rsid w:val="00FE787C"/>
    <w:rsid w:val="00FF0359"/>
    <w:rsid w:val="00FF03DA"/>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432"/>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af6"/>
    <w:uiPriority w:val="35"/>
    <w:qFormat/>
    <w:pPr>
      <w:spacing w:after="240"/>
      <w:jc w:val="center"/>
    </w:pPr>
    <w:rPr>
      <w:b/>
      <w:bCs/>
    </w:rPr>
  </w:style>
  <w:style w:type="paragraph" w:styleId="21">
    <w:name w:val="List Number 2"/>
    <w:basedOn w:val="af7"/>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af9"/>
    <w:uiPriority w:val="34"/>
    <w:qFormat/>
    <w:pPr>
      <w:ind w:left="720"/>
      <w:contextualSpacing/>
    </w:pPr>
  </w:style>
  <w:style w:type="paragraph" w:styleId="afa">
    <w:name w:val="annotation subject"/>
    <w:basedOn w:val="afb"/>
    <w:next w:val="afb"/>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b">
    <w:name w:val="annotation text"/>
    <w:basedOn w:val="a0"/>
    <w:link w:val="afc"/>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7">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aliases w:val="EN"/>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b"/>
    <w:next w:val="afb"/>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批注文字 字符"/>
    <w:link w:val="afb"/>
    <w:uiPriority w:val="99"/>
    <w:qFormat/>
    <w:rsid w:val="002A4B6A"/>
    <w:rPr>
      <w:rFonts w:ascii="Arial" w:hAnsi="Arial"/>
      <w:lang w:val="en-GB"/>
    </w:rPr>
  </w:style>
  <w:style w:type="paragraph" w:customStyle="1" w:styleId="textintend1">
    <w:name w:val="text intend 1"/>
    <w:basedOn w:val="a0"/>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9">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a0"/>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afe">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a0"/>
    <w:rsid w:val="005B55B3"/>
    <w:pPr>
      <w:overflowPunct/>
      <w:autoSpaceDE/>
      <w:autoSpaceDN/>
      <w:adjustRightInd/>
      <w:spacing w:after="180"/>
      <w:jc w:val="left"/>
      <w:textAlignment w:val="auto"/>
    </w:pPr>
    <w:rPr>
      <w:rFonts w:ascii="Times New Roman" w:eastAsia="等线" w:hAnsi="Times New Roman"/>
      <w:i/>
      <w:color w:val="0000FF"/>
      <w:lang w:eastAsia="en-US"/>
    </w:rPr>
  </w:style>
  <w:style w:type="paragraph" w:styleId="aff">
    <w:name w:val="Body Text First Indent"/>
    <w:basedOn w:val="ac"/>
    <w:link w:val="aff0"/>
    <w:semiHidden/>
    <w:unhideWhenUsed/>
    <w:rsid w:val="00103D0A"/>
    <w:pPr>
      <w:ind w:firstLineChars="100" w:firstLine="420"/>
    </w:pPr>
  </w:style>
  <w:style w:type="character" w:customStyle="1" w:styleId="aff0">
    <w:name w:val="正文文本首行缩进 字符"/>
    <w:basedOn w:val="11"/>
    <w:link w:val="aff"/>
    <w:semiHidden/>
    <w:rsid w:val="00103D0A"/>
    <w:rPr>
      <w:rFonts w:ascii="Arial" w:hAnsi="Arial"/>
      <w:lang w:val="en-GB"/>
    </w:rPr>
  </w:style>
  <w:style w:type="character" w:customStyle="1" w:styleId="af6">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5"/>
    <w:uiPriority w:val="35"/>
    <w:rsid w:val="00FC4E2E"/>
    <w:rPr>
      <w:rFonts w:ascii="Arial" w:hAnsi="Arial"/>
      <w:b/>
      <w:bCs/>
      <w:lang w:val="en-GB"/>
    </w:rPr>
  </w:style>
  <w:style w:type="paragraph" w:customStyle="1" w:styleId="xmsonormal">
    <w:name w:val="x_msonormal"/>
    <w:basedOn w:val="a0"/>
    <w:rsid w:val="00FF03DA"/>
    <w:pPr>
      <w:overflowPunct/>
      <w:autoSpaceDE/>
      <w:autoSpaceDN/>
      <w:adjustRightInd/>
      <w:spacing w:after="0"/>
      <w:jc w:val="left"/>
      <w:textAlignment w:val="auto"/>
    </w:pPr>
    <w:rPr>
      <w:rFonts w:ascii="宋体" w:hAnsi="宋体" w:cs="宋体"/>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619919874">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447046089">
      <w:bodyDiv w:val="1"/>
      <w:marLeft w:val="0"/>
      <w:marRight w:val="0"/>
      <w:marTop w:val="0"/>
      <w:marBottom w:val="0"/>
      <w:divBdr>
        <w:top w:val="none" w:sz="0" w:space="0" w:color="auto"/>
        <w:left w:val="none" w:sz="0" w:space="0" w:color="auto"/>
        <w:bottom w:val="none" w:sz="0" w:space="0" w:color="auto"/>
        <w:right w:val="none" w:sz="0" w:space="0" w:color="auto"/>
      </w:divBdr>
    </w:div>
    <w:div w:id="1503857608">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FE0184EC-E5B7-46BB-B0FE-117E729FC3F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OPPO1</Template>
  <TotalTime>17</TotalTime>
  <Pages>35</Pages>
  <Words>10626</Words>
  <Characters>60571</Characters>
  <Application>Microsoft Office Word</Application>
  <DocSecurity>0</DocSecurity>
  <Lines>504</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71055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Lenovo_Lianhai</cp:lastModifiedBy>
  <cp:revision>5</cp:revision>
  <cp:lastPrinted>2008-01-31T16:09:00Z</cp:lastPrinted>
  <dcterms:created xsi:type="dcterms:W3CDTF">2022-01-28T04:31:00Z</dcterms:created>
  <dcterms:modified xsi:type="dcterms:W3CDTF">2022-01-28T07:05:00Z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