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Change w:id="7">
          <w:tblGrid>
            <w:gridCol w:w="113"/>
            <w:gridCol w:w="1300"/>
            <w:gridCol w:w="113"/>
            <w:gridCol w:w="3572"/>
            <w:gridCol w:w="113"/>
            <w:gridCol w:w="2864"/>
            <w:gridCol w:w="113"/>
            <w:gridCol w:w="6090"/>
            <w:gridCol w:w="11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rPr>
          <w:trPrChange w:id="9" w:author="OPPO(Boyuan)-v2" w:date="2022-01-27T14:09:00Z">
            <w:trPr>
              <w:gridAfter w:val="0"/>
            </w:trPr>
          </w:trPrChange>
        </w:trPr>
        <w:tc>
          <w:tcPr>
            <w:tcW w:w="1413" w:type="dxa"/>
            <w:shd w:val="clear" w:color="auto" w:fill="BFBFBF" w:themeFill="background1" w:themeFillShade="BF"/>
            <w:tcPrChange w:id="10" w:author="OPPO(Boyuan)-v2" w:date="2022-01-27T14:09:00Z">
              <w:tcPr>
                <w:tcW w:w="1413" w:type="dxa"/>
                <w:gridSpan w:val="2"/>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1" w:author="OPPO(Boyuan)-v2" w:date="2022-01-27T14:09:00Z">
              <w:tcPr>
                <w:tcW w:w="3685" w:type="dxa"/>
                <w:gridSpan w:val="2"/>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shd w:val="clear" w:color="auto" w:fill="BFBFBF" w:themeFill="background1" w:themeFillShade="BF"/>
            <w:tcPrChange w:id="12" w:author="OPPO(Boyuan)-v2" w:date="2022-01-27T14:09:00Z">
              <w:tcPr>
                <w:tcW w:w="2977" w:type="dxa"/>
                <w:gridSpan w:val="2"/>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3" w:author="OPPO(Boyuan)-v2" w:date="2022-01-27T14:09:00Z">
              <w:tcPr>
                <w:tcW w:w="6203" w:type="dxa"/>
                <w:gridSpan w:val="2"/>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4" w:author="OPPO(Boyuan)-v2" w:date="2022-01-27T14:09:00Z">
            <w:tblPrEx>
              <w:tblW w:w="0" w:type="auto"/>
            </w:tblPrEx>
          </w:tblPrExChange>
        </w:tblPrEx>
        <w:trPr>
          <w:trPrChange w:id="15" w:author="OPPO(Boyuan)-v2" w:date="2022-01-27T14:09:00Z">
            <w:trPr>
              <w:gridAfter w:val="0"/>
            </w:trPr>
          </w:trPrChange>
        </w:trPr>
        <w:tc>
          <w:tcPr>
            <w:tcW w:w="1413" w:type="dxa"/>
            <w:shd w:val="clear" w:color="auto" w:fill="BFBFBF" w:themeFill="background1" w:themeFillShade="BF"/>
            <w:tcPrChange w:id="16" w:author="OPPO(Boyuan)-v2" w:date="2022-01-27T14:09:00Z">
              <w:tcPr>
                <w:tcW w:w="1413" w:type="dxa"/>
                <w:gridSpan w:val="2"/>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7" w:author="OPPO(Boyuan)-v2" w:date="2022-01-27T14:09:00Z">
              <w:tcPr>
                <w:tcW w:w="3685" w:type="dxa"/>
                <w:gridSpan w:val="2"/>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8" w:author="OPPO(Boyuan)-v2" w:date="2022-01-27T14:09:00Z">
              <w:tcPr>
                <w:tcW w:w="2977" w:type="dxa"/>
                <w:gridSpan w:val="2"/>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9" w:author="OPPO(Boyuan)-v2" w:date="2022-01-27T14:09:00Z">
              <w:tcPr>
                <w:tcW w:w="6203" w:type="dxa"/>
                <w:gridSpan w:val="2"/>
              </w:tcPr>
            </w:tcPrChange>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20" w:author="OPPO(Boyuan)-v2" w:date="2022-01-27T14:12:00Z">
            <w:tblPrEx>
              <w:tblW w:w="0" w:type="auto"/>
            </w:tblPrEx>
          </w:tblPrExChange>
        </w:tblPrEx>
        <w:trPr>
          <w:trPrChange w:id="21" w:author="OPPO(Boyuan)-v2" w:date="2022-01-27T14:12:00Z">
            <w:trPr>
              <w:gridAfter w:val="0"/>
            </w:trPr>
          </w:trPrChange>
        </w:trPr>
        <w:tc>
          <w:tcPr>
            <w:tcW w:w="1413" w:type="dxa"/>
            <w:shd w:val="clear" w:color="auto" w:fill="FFFF00"/>
            <w:tcPrChange w:id="22" w:author="OPPO(Boyuan)-v2" w:date="2022-01-27T14:12:00Z">
              <w:tcPr>
                <w:tcW w:w="1413" w:type="dxa"/>
                <w:gridSpan w:val="2"/>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3" w:author="OPPO(Boyuan)-v2" w:date="2022-01-27T14:12:00Z">
              <w:tcPr>
                <w:tcW w:w="3685" w:type="dxa"/>
                <w:gridSpan w:val="2"/>
              </w:tcPr>
            </w:tcPrChange>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4" w:author="OPPO(Boyuan)-v2" w:date="2022-01-27T14:12:00Z">
              <w:tcPr>
                <w:tcW w:w="2977" w:type="dxa"/>
                <w:gridSpan w:val="2"/>
              </w:tcPr>
            </w:tcPrChange>
          </w:tcPr>
          <w:p w14:paraId="546851FA" w14:textId="65BD6B18" w:rsidR="002102A7" w:rsidDel="00EB3820" w:rsidRDefault="00C864F4" w:rsidP="007F578D">
            <w:pPr>
              <w:spacing w:afterLines="50"/>
            </w:pPr>
            <w:del w:id="25" w:author="OPPO(Boyuan)-v2" w:date="2022-01-27T14:04:00Z">
              <w:r w:rsidDel="00B74D56">
                <w:delText>CR rapporteur handled</w:delText>
              </w:r>
            </w:del>
            <w:ins w:id="26" w:author="OPPO(Boyuan)-v2" w:date="2022-01-27T14:04:00Z">
              <w:r w:rsidR="00B74D56">
                <w:t>Pre117-e-offline</w:t>
              </w:r>
            </w:ins>
          </w:p>
        </w:tc>
        <w:tc>
          <w:tcPr>
            <w:tcW w:w="6203" w:type="dxa"/>
            <w:shd w:val="clear" w:color="auto" w:fill="FFFF00"/>
            <w:tcPrChange w:id="27" w:author="OPPO(Boyuan)-v2" w:date="2022-01-27T14:12:00Z">
              <w:tcPr>
                <w:tcW w:w="6203" w:type="dxa"/>
                <w:gridSpan w:val="2"/>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8" w:author="OPPO(Boyuan)-v2" w:date="2022-01-27T14:09:00Z">
            <w:tblPrEx>
              <w:tblW w:w="0" w:type="auto"/>
            </w:tblPrEx>
          </w:tblPrExChange>
        </w:tblPrEx>
        <w:trPr>
          <w:trPrChange w:id="29" w:author="OPPO(Boyuan)-v2" w:date="2022-01-27T14:09:00Z">
            <w:trPr>
              <w:gridAfter w:val="0"/>
            </w:trPr>
          </w:trPrChange>
        </w:trPr>
        <w:tc>
          <w:tcPr>
            <w:tcW w:w="1413" w:type="dxa"/>
            <w:shd w:val="clear" w:color="auto" w:fill="BFBFBF" w:themeFill="background1" w:themeFillShade="BF"/>
            <w:tcPrChange w:id="30" w:author="OPPO(Boyuan)-v2" w:date="2022-01-27T14:09:00Z">
              <w:tcPr>
                <w:tcW w:w="1413" w:type="dxa"/>
                <w:gridSpan w:val="2"/>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31" w:author="OPPO(Boyuan)-v2" w:date="2022-01-27T14:09:00Z">
              <w:tcPr>
                <w:tcW w:w="3685" w:type="dxa"/>
                <w:gridSpan w:val="2"/>
              </w:tcPr>
            </w:tcPrChange>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shd w:val="clear" w:color="auto" w:fill="BFBFBF" w:themeFill="background1" w:themeFillShade="BF"/>
            <w:tcPrChange w:id="32" w:author="OPPO(Boyuan)-v2" w:date="2022-01-27T14:09:00Z">
              <w:tcPr>
                <w:tcW w:w="2977" w:type="dxa"/>
                <w:gridSpan w:val="2"/>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33" w:author="OPPO(Boyuan)-v2" w:date="2022-01-27T14:09:00Z">
              <w:tcPr>
                <w:tcW w:w="6203" w:type="dxa"/>
                <w:gridSpan w:val="2"/>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4" w:author="OPPO(Boyuan)-v2" w:date="2022-01-27T14:09:00Z">
            <w:tblPrEx>
              <w:tblW w:w="0" w:type="auto"/>
            </w:tblPrEx>
          </w:tblPrExChange>
        </w:tblPrEx>
        <w:trPr>
          <w:trPrChange w:id="35" w:author="OPPO(Boyuan)-v2" w:date="2022-01-27T14:09:00Z">
            <w:trPr>
              <w:gridAfter w:val="0"/>
            </w:trPr>
          </w:trPrChange>
        </w:trPr>
        <w:tc>
          <w:tcPr>
            <w:tcW w:w="1413" w:type="dxa"/>
            <w:shd w:val="clear" w:color="auto" w:fill="BFBFBF" w:themeFill="background1" w:themeFillShade="BF"/>
            <w:tcPrChange w:id="36" w:author="OPPO(Boyuan)-v2" w:date="2022-01-27T14:09:00Z">
              <w:tcPr>
                <w:tcW w:w="1413" w:type="dxa"/>
                <w:gridSpan w:val="2"/>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7" w:author="OPPO(Boyuan)-v2" w:date="2022-01-27T14:09:00Z">
              <w:tcPr>
                <w:tcW w:w="3685" w:type="dxa"/>
                <w:gridSpan w:val="2"/>
              </w:tcPr>
            </w:tcPrChange>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shd w:val="clear" w:color="auto" w:fill="BFBFBF" w:themeFill="background1" w:themeFillShade="BF"/>
            <w:tcPrChange w:id="38" w:author="OPPO(Boyuan)-v2" w:date="2022-01-27T14:09:00Z">
              <w:tcPr>
                <w:tcW w:w="2977" w:type="dxa"/>
                <w:gridSpan w:val="2"/>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9" w:author="OPPO(Boyuan)-v2" w:date="2022-01-27T14:09:00Z">
              <w:tcPr>
                <w:tcW w:w="6203" w:type="dxa"/>
                <w:gridSpan w:val="2"/>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40" w:author="OPPO(Boyuan)-v2" w:date="2022-01-27T14:18:00Z">
            <w:tblPrEx>
              <w:tblW w:w="0" w:type="auto"/>
            </w:tblPrEx>
          </w:tblPrExChange>
        </w:tblPrEx>
        <w:trPr>
          <w:trPrChange w:id="41" w:author="OPPO(Boyuan)-v2" w:date="2022-01-27T14:18:00Z">
            <w:trPr>
              <w:gridAfter w:val="0"/>
            </w:trPr>
          </w:trPrChange>
        </w:trPr>
        <w:tc>
          <w:tcPr>
            <w:tcW w:w="1413" w:type="dxa"/>
            <w:shd w:val="clear" w:color="auto" w:fill="92D050"/>
            <w:tcPrChange w:id="42" w:author="OPPO(Boyuan)-v2" w:date="2022-01-27T14:18:00Z">
              <w:tcPr>
                <w:tcW w:w="1413" w:type="dxa"/>
                <w:gridSpan w:val="2"/>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43" w:author="OPPO(Boyuan)-v2" w:date="2022-01-27T14:18:00Z">
              <w:tcPr>
                <w:tcW w:w="3685" w:type="dxa"/>
                <w:gridSpan w:val="2"/>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44" w:author="OPPO(Boyuan)-v2" w:date="2022-01-27T14:18:00Z">
              <w:tcPr>
                <w:tcW w:w="2977" w:type="dxa"/>
                <w:gridSpan w:val="2"/>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5" w:author="OPPO(Boyuan)-v2" w:date="2022-01-27T14:18:00Z">
              <w:tcPr>
                <w:tcW w:w="6203" w:type="dxa"/>
                <w:gridSpan w:val="2"/>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6" w:author="OPPO(Boyuan)-v2" w:date="2022-01-27T14:18:00Z">
            <w:tblPrEx>
              <w:tblW w:w="0" w:type="auto"/>
            </w:tblPrEx>
          </w:tblPrExChange>
        </w:tblPrEx>
        <w:trPr>
          <w:trPrChange w:id="47" w:author="OPPO(Boyuan)-v2" w:date="2022-01-27T14:18:00Z">
            <w:trPr>
              <w:gridAfter w:val="0"/>
            </w:trPr>
          </w:trPrChange>
        </w:trPr>
        <w:tc>
          <w:tcPr>
            <w:tcW w:w="1413" w:type="dxa"/>
            <w:shd w:val="clear" w:color="auto" w:fill="92D050"/>
            <w:tcPrChange w:id="48" w:author="OPPO(Boyuan)-v2" w:date="2022-01-27T14:18:00Z">
              <w:tcPr>
                <w:tcW w:w="1413" w:type="dxa"/>
                <w:gridSpan w:val="2"/>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9" w:author="OPPO(Boyuan)-v2" w:date="2022-01-27T14:18:00Z">
              <w:tcPr>
                <w:tcW w:w="3685" w:type="dxa"/>
                <w:gridSpan w:val="2"/>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shd w:val="clear" w:color="auto" w:fill="92D050"/>
            <w:tcPrChange w:id="50" w:author="OPPO(Boyuan)-v2" w:date="2022-01-27T14:18:00Z">
              <w:tcPr>
                <w:tcW w:w="2977" w:type="dxa"/>
                <w:gridSpan w:val="2"/>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1" w:author="OPPO(Boyuan)-v2" w:date="2022-01-27T14:18:00Z">
              <w:tcPr>
                <w:tcW w:w="6203" w:type="dxa"/>
                <w:gridSpan w:val="2"/>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52" w:author="OPPO(Boyuan)-v2" w:date="2022-01-27T14:18:00Z">
            <w:tblPrEx>
              <w:tblW w:w="0" w:type="auto"/>
            </w:tblPrEx>
          </w:tblPrExChange>
        </w:tblPrEx>
        <w:trPr>
          <w:trPrChange w:id="53" w:author="OPPO(Boyuan)-v2" w:date="2022-01-27T14:18:00Z">
            <w:trPr>
              <w:gridAfter w:val="0"/>
            </w:trPr>
          </w:trPrChange>
        </w:trPr>
        <w:tc>
          <w:tcPr>
            <w:tcW w:w="1413" w:type="dxa"/>
            <w:shd w:val="clear" w:color="auto" w:fill="92D050"/>
            <w:tcPrChange w:id="54" w:author="OPPO(Boyuan)-v2" w:date="2022-01-27T14:18:00Z">
              <w:tcPr>
                <w:tcW w:w="1413" w:type="dxa"/>
                <w:gridSpan w:val="2"/>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55" w:author="OPPO(Boyuan)-v2" w:date="2022-01-27T14:18:00Z">
              <w:tcPr>
                <w:tcW w:w="3685" w:type="dxa"/>
                <w:gridSpan w:val="2"/>
              </w:tcPr>
            </w:tcPrChange>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shd w:val="clear" w:color="auto" w:fill="92D050"/>
            <w:tcPrChange w:id="56" w:author="OPPO(Boyuan)-v2" w:date="2022-01-27T14:18:00Z">
              <w:tcPr>
                <w:tcW w:w="2977" w:type="dxa"/>
                <w:gridSpan w:val="2"/>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7" w:author="OPPO(Boyuan)-v2" w:date="2022-01-27T14:18:00Z">
              <w:tcPr>
                <w:tcW w:w="6203" w:type="dxa"/>
                <w:gridSpan w:val="2"/>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8" w:author="Post-116b" w:date="2022-01-28T08:55:00Z">
            <w:tblPrEx>
              <w:tblW w:w="0" w:type="auto"/>
            </w:tblPrEx>
          </w:tblPrExChange>
        </w:tblPrEx>
        <w:trPr>
          <w:trPrChange w:id="59" w:author="Post-116b" w:date="2022-01-28T08:55:00Z">
            <w:trPr>
              <w:gridAfter w:val="0"/>
            </w:trPr>
          </w:trPrChange>
        </w:trPr>
        <w:tc>
          <w:tcPr>
            <w:tcW w:w="1413" w:type="dxa"/>
            <w:shd w:val="clear" w:color="auto" w:fill="A6A6A6" w:themeFill="background1" w:themeFillShade="A6"/>
            <w:tcPrChange w:id="60" w:author="Post-116b" w:date="2022-01-28T08:55:00Z">
              <w:tcPr>
                <w:tcW w:w="1413" w:type="dxa"/>
                <w:gridSpan w:val="2"/>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61" w:author="Post-116b" w:date="2022-01-28T08:55:00Z">
              <w:tcPr>
                <w:tcW w:w="3685" w:type="dxa"/>
                <w:gridSpan w:val="2"/>
              </w:tcPr>
            </w:tcPrChange>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A6A6A6" w:themeFill="background1" w:themeFillShade="A6"/>
            <w:tcPrChange w:id="62" w:author="Post-116b" w:date="2022-01-28T08:55:00Z">
              <w:tcPr>
                <w:tcW w:w="2977" w:type="dxa"/>
                <w:gridSpan w:val="2"/>
              </w:tcPr>
            </w:tcPrChange>
          </w:tcPr>
          <w:p w14:paraId="3E84A070" w14:textId="763FF098" w:rsidR="005B55B3" w:rsidRDefault="00063E48" w:rsidP="005B55B3">
            <w:pPr>
              <w:spacing w:afterLines="50"/>
            </w:pPr>
            <w:ins w:id="63" w:author="Post-116b" w:date="2022-01-28T08:54:00Z">
              <w:r>
                <w:t>Resolved and can be closed</w:t>
              </w:r>
            </w:ins>
            <w:del w:id="64"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65" w:author="Post-116b" w:date="2022-01-28T08:55:00Z">
              <w:tcPr>
                <w:tcW w:w="6203" w:type="dxa"/>
                <w:gridSpan w:val="2"/>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5EE50BC7" w14:textId="77777777" w:rsidR="005B55B3" w:rsidRDefault="005B55B3" w:rsidP="005B55B3">
            <w:pPr>
              <w:spacing w:afterLines="50"/>
              <w:rPr>
                <w:ins w:id="66"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67" w:author="Post-116b" w:date="2022-01-28T08:54:00Z">
              <w:r>
                <w:rPr>
                  <w:rFonts w:hint="eastAsia"/>
                </w:rPr>
                <w:t>B</w:t>
              </w:r>
              <w:r>
                <w:t xml:space="preserve">ased </w:t>
              </w:r>
            </w:ins>
            <w:ins w:id="68" w:author="Post-116b" w:date="2022-01-28T08:55:00Z">
              <w:r>
                <w:t>on the feedback from running-CR rapp, this issue can be closed.</w:t>
              </w:r>
            </w:ins>
          </w:p>
        </w:tc>
      </w:tr>
      <w:tr w:rsidR="005B55B3" w14:paraId="5880206C" w14:textId="6B1607CB" w:rsidTr="00CD69BC">
        <w:tblPrEx>
          <w:tblW w:w="0" w:type="auto"/>
          <w:tblPrExChange w:id="69" w:author="OPPO(Boyuan)-v2" w:date="2022-01-27T14:18:00Z">
            <w:tblPrEx>
              <w:tblW w:w="0" w:type="auto"/>
            </w:tblPrEx>
          </w:tblPrExChange>
        </w:tblPrEx>
        <w:trPr>
          <w:trPrChange w:id="70" w:author="OPPO(Boyuan)-v2" w:date="2022-01-27T14:18:00Z">
            <w:trPr>
              <w:gridAfter w:val="0"/>
            </w:trPr>
          </w:trPrChange>
        </w:trPr>
        <w:tc>
          <w:tcPr>
            <w:tcW w:w="1413" w:type="dxa"/>
            <w:shd w:val="clear" w:color="auto" w:fill="92D050"/>
            <w:tcPrChange w:id="71" w:author="OPPO(Boyuan)-v2" w:date="2022-01-27T14:18:00Z">
              <w:tcPr>
                <w:tcW w:w="1413" w:type="dxa"/>
                <w:gridSpan w:val="2"/>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72" w:author="OPPO(Boyuan)-v2" w:date="2022-01-27T14:18:00Z">
              <w:tcPr>
                <w:tcW w:w="3685" w:type="dxa"/>
                <w:gridSpan w:val="2"/>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73" w:author="OPPO(Boyuan)-v2" w:date="2022-01-27T14:18:00Z">
              <w:tcPr>
                <w:tcW w:w="2977" w:type="dxa"/>
                <w:gridSpan w:val="2"/>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gridSpan w:val="2"/>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75" w:author="OPPO(Boyuan)-v2" w:date="2022-01-27T14:18:00Z">
            <w:tblPrEx>
              <w:tblW w:w="0" w:type="auto"/>
            </w:tblPrEx>
          </w:tblPrExChange>
        </w:tblPrEx>
        <w:trPr>
          <w:trPrChange w:id="76" w:author="OPPO(Boyuan)-v2" w:date="2022-01-27T14:18:00Z">
            <w:trPr>
              <w:gridAfter w:val="0"/>
            </w:trPr>
          </w:trPrChange>
        </w:trPr>
        <w:tc>
          <w:tcPr>
            <w:tcW w:w="1413" w:type="dxa"/>
            <w:shd w:val="clear" w:color="auto" w:fill="92D050"/>
            <w:tcPrChange w:id="77" w:author="OPPO(Boyuan)-v2" w:date="2022-01-27T14:18:00Z">
              <w:tcPr>
                <w:tcW w:w="1413" w:type="dxa"/>
                <w:gridSpan w:val="2"/>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78" w:author="OPPO(Boyuan)-v2" w:date="2022-01-27T14:18:00Z">
              <w:tcPr>
                <w:tcW w:w="3685" w:type="dxa"/>
                <w:gridSpan w:val="2"/>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79" w:author="OPPO(Boyuan)-v2" w:date="2022-01-27T14:18:00Z">
              <w:tcPr>
                <w:tcW w:w="2977" w:type="dxa"/>
                <w:gridSpan w:val="2"/>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0" w:author="OPPO(Boyuan)-v2" w:date="2022-01-27T14:18:00Z">
              <w:tcPr>
                <w:tcW w:w="6203" w:type="dxa"/>
                <w:gridSpan w:val="2"/>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81" w:author="OPPO(Boyuan)-v2" w:date="2022-01-27T14:18:00Z">
            <w:tblPrEx>
              <w:tblW w:w="0" w:type="auto"/>
            </w:tblPrEx>
          </w:tblPrExChange>
        </w:tblPrEx>
        <w:trPr>
          <w:trPrChange w:id="82" w:author="OPPO(Boyuan)-v2" w:date="2022-01-27T14:18:00Z">
            <w:trPr>
              <w:gridAfter w:val="0"/>
            </w:trPr>
          </w:trPrChange>
        </w:trPr>
        <w:tc>
          <w:tcPr>
            <w:tcW w:w="1413" w:type="dxa"/>
            <w:shd w:val="clear" w:color="auto" w:fill="92D050"/>
            <w:tcPrChange w:id="83" w:author="OPPO(Boyuan)-v2" w:date="2022-01-27T14:18:00Z">
              <w:tcPr>
                <w:tcW w:w="1413" w:type="dxa"/>
                <w:gridSpan w:val="2"/>
              </w:tcPr>
            </w:tcPrChange>
          </w:tcPr>
          <w:p w14:paraId="15D195B7" w14:textId="1F9720C3" w:rsidR="005B55B3" w:rsidRDefault="005B55B3" w:rsidP="005B55B3">
            <w:pPr>
              <w:spacing w:afterLines="50"/>
            </w:pPr>
            <w:r>
              <w:rPr>
                <w:rFonts w:hint="eastAsia"/>
              </w:rPr>
              <w:t>O</w:t>
            </w:r>
            <w:r>
              <w:t>1.12</w:t>
            </w:r>
          </w:p>
        </w:tc>
        <w:tc>
          <w:tcPr>
            <w:tcW w:w="3685" w:type="dxa"/>
            <w:shd w:val="clear" w:color="auto" w:fill="92D050"/>
            <w:tcPrChange w:id="84" w:author="OPPO(Boyuan)-v2" w:date="2022-01-27T14:18:00Z">
              <w:tcPr>
                <w:tcW w:w="3685" w:type="dxa"/>
                <w:gridSpan w:val="2"/>
              </w:tcPr>
            </w:tcPrChange>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shd w:val="clear" w:color="auto" w:fill="92D050"/>
            <w:tcPrChange w:id="85" w:author="OPPO(Boyuan)-v2" w:date="2022-01-27T14:18:00Z">
              <w:tcPr>
                <w:tcW w:w="2977" w:type="dxa"/>
                <w:gridSpan w:val="2"/>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6" w:author="OPPO(Boyuan)-v2" w:date="2022-01-27T14:18:00Z">
              <w:tcPr>
                <w:tcW w:w="6203" w:type="dxa"/>
                <w:gridSpan w:val="2"/>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87" w:author="OPPO(Boyuan)-v2" w:date="2022-01-27T14:18:00Z">
            <w:tblPrEx>
              <w:tblW w:w="0" w:type="auto"/>
            </w:tblPrEx>
          </w:tblPrExChange>
        </w:tblPrEx>
        <w:trPr>
          <w:trPrChange w:id="88" w:author="OPPO(Boyuan)-v2" w:date="2022-01-27T14:18:00Z">
            <w:trPr>
              <w:gridAfter w:val="0"/>
            </w:trPr>
          </w:trPrChange>
        </w:trPr>
        <w:tc>
          <w:tcPr>
            <w:tcW w:w="1413" w:type="dxa"/>
            <w:shd w:val="clear" w:color="auto" w:fill="92D050"/>
            <w:tcPrChange w:id="89" w:author="OPPO(Boyuan)-v2" w:date="2022-01-27T14:18:00Z">
              <w:tcPr>
                <w:tcW w:w="1413" w:type="dxa"/>
                <w:gridSpan w:val="2"/>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90" w:author="OPPO(Boyuan)-v2" w:date="2022-01-27T14:18:00Z">
              <w:tcPr>
                <w:tcW w:w="3685" w:type="dxa"/>
                <w:gridSpan w:val="2"/>
              </w:tcPr>
            </w:tcPrChange>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shd w:val="clear" w:color="auto" w:fill="92D050"/>
            <w:tcPrChange w:id="91" w:author="OPPO(Boyuan)-v2" w:date="2022-01-27T14:18:00Z">
              <w:tcPr>
                <w:tcW w:w="2977" w:type="dxa"/>
                <w:gridSpan w:val="2"/>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2" w:author="OPPO(Boyuan)-v2" w:date="2022-01-27T14:18:00Z">
              <w:tcPr>
                <w:tcW w:w="6203" w:type="dxa"/>
                <w:gridSpan w:val="2"/>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93" w:author="OPPO(Boyuan)-v2" w:date="2022-01-27T14:18:00Z">
            <w:tblPrEx>
              <w:tblW w:w="0" w:type="auto"/>
            </w:tblPrEx>
          </w:tblPrExChange>
        </w:tblPrEx>
        <w:trPr>
          <w:trPrChange w:id="94" w:author="OPPO(Boyuan)-v2" w:date="2022-01-27T14:18:00Z">
            <w:trPr>
              <w:gridAfter w:val="0"/>
            </w:trPr>
          </w:trPrChange>
        </w:trPr>
        <w:tc>
          <w:tcPr>
            <w:tcW w:w="1413" w:type="dxa"/>
            <w:shd w:val="clear" w:color="auto" w:fill="92D050"/>
            <w:tcPrChange w:id="95" w:author="OPPO(Boyuan)-v2" w:date="2022-01-27T14:18:00Z">
              <w:tcPr>
                <w:tcW w:w="1413" w:type="dxa"/>
                <w:gridSpan w:val="2"/>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96" w:author="OPPO(Boyuan)-v2" w:date="2022-01-27T14:18:00Z">
              <w:tcPr>
                <w:tcW w:w="3685" w:type="dxa"/>
                <w:gridSpan w:val="2"/>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97" w:author="OPPO(Boyuan)-v2" w:date="2022-01-27T14:18:00Z">
              <w:tcPr>
                <w:tcW w:w="2977" w:type="dxa"/>
                <w:gridSpan w:val="2"/>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gridSpan w:val="2"/>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99" w:author="OPPO(Boyuan)-v2" w:date="2022-01-27T14:09:00Z">
            <w:tblPrEx>
              <w:tblW w:w="0" w:type="auto"/>
            </w:tblPrEx>
          </w:tblPrExChange>
        </w:tblPrEx>
        <w:trPr>
          <w:trPrChange w:id="100" w:author="OPPO(Boyuan)-v2" w:date="2022-01-27T14:09:00Z">
            <w:trPr>
              <w:gridAfter w:val="0"/>
            </w:trPr>
          </w:trPrChange>
        </w:trPr>
        <w:tc>
          <w:tcPr>
            <w:tcW w:w="1413" w:type="dxa"/>
            <w:shd w:val="clear" w:color="auto" w:fill="BFBFBF" w:themeFill="background1" w:themeFillShade="BF"/>
            <w:tcPrChange w:id="101" w:author="OPPO(Boyuan)-v2" w:date="2022-01-27T14:09:00Z">
              <w:tcPr>
                <w:tcW w:w="1413" w:type="dxa"/>
                <w:gridSpan w:val="2"/>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102" w:author="OPPO(Boyuan)-v2" w:date="2022-01-27T14:09:00Z">
              <w:tcPr>
                <w:tcW w:w="3685" w:type="dxa"/>
                <w:gridSpan w:val="2"/>
              </w:tcPr>
            </w:tcPrChange>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shd w:val="clear" w:color="auto" w:fill="BFBFBF" w:themeFill="background1" w:themeFillShade="BF"/>
            <w:tcPrChange w:id="103" w:author="OPPO(Boyuan)-v2" w:date="2022-01-27T14:09:00Z">
              <w:tcPr>
                <w:tcW w:w="2977" w:type="dxa"/>
                <w:gridSpan w:val="2"/>
              </w:tcPr>
            </w:tcPrChange>
          </w:tcPr>
          <w:p w14:paraId="021F2B8B" w14:textId="1CEBF765" w:rsidR="005B55B3" w:rsidRDefault="001C7464" w:rsidP="005B55B3">
            <w:pPr>
              <w:spacing w:afterLines="50"/>
            </w:pPr>
            <w:del w:id="104" w:author="OPPO(Boyuan)-v2" w:date="2022-01-26T18:19:00Z">
              <w:r w:rsidDel="00FC4E2E">
                <w:rPr>
                  <w:rFonts w:hint="eastAsia"/>
                </w:rPr>
                <w:delText>P</w:delText>
              </w:r>
              <w:r w:rsidDel="00FC4E2E">
                <w:delText>re117-e-offline</w:delText>
              </w:r>
            </w:del>
            <w:ins w:id="105" w:author="OPPO(Boyuan)-v2" w:date="2022-01-26T18:19:00Z">
              <w:r w:rsidR="00FC4E2E">
                <w:t>Resolved and can be closed</w:t>
              </w:r>
            </w:ins>
          </w:p>
        </w:tc>
        <w:tc>
          <w:tcPr>
            <w:tcW w:w="6203" w:type="dxa"/>
            <w:shd w:val="clear" w:color="auto" w:fill="BFBFBF" w:themeFill="background1" w:themeFillShade="BF"/>
            <w:tcPrChange w:id="106" w:author="OPPO(Boyuan)-v2" w:date="2022-01-27T14:09:00Z">
              <w:tcPr>
                <w:tcW w:w="6203" w:type="dxa"/>
                <w:gridSpan w:val="2"/>
              </w:tcPr>
            </w:tcPrChange>
          </w:tcPr>
          <w:p w14:paraId="21422DBA" w14:textId="60771A68" w:rsidR="005B55B3" w:rsidRDefault="005B55B3" w:rsidP="005B55B3">
            <w:pPr>
              <w:spacing w:afterLines="50"/>
            </w:pPr>
            <w:r>
              <w:rPr>
                <w:rFonts w:hint="eastAsia"/>
              </w:rPr>
              <w:t>D</w:t>
            </w:r>
            <w:r>
              <w:t xml:space="preserve">ue to the </w:t>
            </w:r>
            <w:del w:id="107" w:author="OPPO(Boyuan)-v2" w:date="2022-01-26T18:20:00Z">
              <w:r w:rsidDel="00FC4E2E">
                <w:delText>proposal in R2-2201508 related to 38.331 stage-3 open issue:</w:delText>
              </w:r>
            </w:del>
            <w:ins w:id="108" w:author="OPPO(Boyuan)-v2" w:date="2022-01-26T18:20:00Z">
              <w:r w:rsidR="00FC4E2E">
                <w:t>the below agreement made:</w:t>
              </w:r>
            </w:ins>
          </w:p>
          <w:p w14:paraId="7FDA39C9" w14:textId="319727BE" w:rsidR="005B55B3" w:rsidDel="00FC4E2E" w:rsidRDefault="00FC4E2E" w:rsidP="005B55B3">
            <w:pPr>
              <w:spacing w:afterLines="50"/>
              <w:rPr>
                <w:del w:id="109" w:author="OPPO(Boyuan)-v2" w:date="2022-01-26T18:20:00Z"/>
                <w:rFonts w:eastAsiaTheme="minorEastAsia"/>
                <w:color w:val="000000" w:themeColor="text1"/>
              </w:rPr>
            </w:pPr>
            <w:ins w:id="11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1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12" w:author="OPPO(Boyuan)-v2" w:date="2022-01-26T18:20:00Z">
              <w:r w:rsidDel="00FC4E2E">
                <w:rPr>
                  <w:rFonts w:hint="eastAsia"/>
                </w:rPr>
                <w:delText>W</w:delText>
              </w:r>
              <w:r w:rsidDel="00FC4E2E">
                <w:delText>e have the corresponding open issue</w:delText>
              </w:r>
            </w:del>
            <w:ins w:id="113" w:author="OPPO(Boyuan)-v2" w:date="2022-01-26T18:20:00Z">
              <w:r w:rsidR="00FC4E2E">
                <w:t>This issue can be removed.</w:t>
              </w:r>
            </w:ins>
          </w:p>
        </w:tc>
      </w:tr>
      <w:tr w:rsidR="005B55B3" w14:paraId="6DFEA970" w14:textId="72BC2E47" w:rsidTr="00CD69BC">
        <w:tblPrEx>
          <w:tblW w:w="0" w:type="auto"/>
          <w:tblPrExChange w:id="114" w:author="OPPO(Boyuan)-v2" w:date="2022-01-27T14:18:00Z">
            <w:tblPrEx>
              <w:tblW w:w="0" w:type="auto"/>
            </w:tblPrEx>
          </w:tblPrExChange>
        </w:tblPrEx>
        <w:trPr>
          <w:trPrChange w:id="115" w:author="OPPO(Boyuan)-v2" w:date="2022-01-27T14:18:00Z">
            <w:trPr>
              <w:gridAfter w:val="0"/>
            </w:trPr>
          </w:trPrChange>
        </w:trPr>
        <w:tc>
          <w:tcPr>
            <w:tcW w:w="1413" w:type="dxa"/>
            <w:shd w:val="clear" w:color="auto" w:fill="92D050"/>
            <w:tcPrChange w:id="116" w:author="OPPO(Boyuan)-v2" w:date="2022-01-27T14:18:00Z">
              <w:tcPr>
                <w:tcW w:w="1413" w:type="dxa"/>
                <w:gridSpan w:val="2"/>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17" w:author="OPPO(Boyuan)-v2" w:date="2022-01-27T14:18:00Z">
              <w:tcPr>
                <w:tcW w:w="3685" w:type="dxa"/>
                <w:gridSpan w:val="2"/>
              </w:tcPr>
            </w:tcPrChange>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shd w:val="clear" w:color="auto" w:fill="92D050"/>
            <w:tcPrChange w:id="118" w:author="OPPO(Boyuan)-v2" w:date="2022-01-27T14:18:00Z">
              <w:tcPr>
                <w:tcW w:w="2977" w:type="dxa"/>
                <w:gridSpan w:val="2"/>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9" w:author="OPPO(Boyuan)-v2" w:date="2022-01-27T14:18:00Z">
              <w:tcPr>
                <w:tcW w:w="6203" w:type="dxa"/>
                <w:gridSpan w:val="2"/>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20" w:author="OPPO(Boyuan)-v2" w:date="2022-01-27T14:18:00Z">
            <w:tblPrEx>
              <w:tblW w:w="0" w:type="auto"/>
            </w:tblPrEx>
          </w:tblPrExChange>
        </w:tblPrEx>
        <w:trPr>
          <w:trPrChange w:id="121" w:author="OPPO(Boyuan)-v2" w:date="2022-01-27T14:18:00Z">
            <w:trPr>
              <w:gridAfter w:val="0"/>
            </w:trPr>
          </w:trPrChange>
        </w:trPr>
        <w:tc>
          <w:tcPr>
            <w:tcW w:w="1413" w:type="dxa"/>
            <w:shd w:val="clear" w:color="auto" w:fill="92D050"/>
            <w:tcPrChange w:id="122" w:author="OPPO(Boyuan)-v2" w:date="2022-01-27T14:18:00Z">
              <w:tcPr>
                <w:tcW w:w="1413" w:type="dxa"/>
                <w:gridSpan w:val="2"/>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23" w:author="OPPO(Boyuan)-v2" w:date="2022-01-27T14:18:00Z">
              <w:tcPr>
                <w:tcW w:w="3685" w:type="dxa"/>
                <w:gridSpan w:val="2"/>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24" w:author="OPPO(Boyuan)-v2" w:date="2022-01-27T14:18:00Z">
              <w:tcPr>
                <w:tcW w:w="2977" w:type="dxa"/>
                <w:gridSpan w:val="2"/>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25" w:author="OPPO(Boyuan)-v2" w:date="2022-01-27T14:18:00Z">
              <w:tcPr>
                <w:tcW w:w="6203" w:type="dxa"/>
                <w:gridSpan w:val="2"/>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26" w:author="OPPO(Boyuan)-v2" w:date="2022-01-27T14:18:00Z">
            <w:tblPrEx>
              <w:tblW w:w="0" w:type="auto"/>
            </w:tblPrEx>
          </w:tblPrExChange>
        </w:tblPrEx>
        <w:trPr>
          <w:trPrChange w:id="127" w:author="OPPO(Boyuan)-v2" w:date="2022-01-27T14:18:00Z">
            <w:trPr>
              <w:gridAfter w:val="0"/>
            </w:trPr>
          </w:trPrChange>
        </w:trPr>
        <w:tc>
          <w:tcPr>
            <w:tcW w:w="1413" w:type="dxa"/>
            <w:shd w:val="clear" w:color="auto" w:fill="92D050"/>
            <w:tcPrChange w:id="128" w:author="OPPO(Boyuan)-v2" w:date="2022-01-27T14:18:00Z">
              <w:tcPr>
                <w:tcW w:w="1413" w:type="dxa"/>
                <w:gridSpan w:val="2"/>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29" w:author="OPPO(Boyuan)-v2" w:date="2022-01-27T14:18:00Z">
              <w:tcPr>
                <w:tcW w:w="3685" w:type="dxa"/>
                <w:gridSpan w:val="2"/>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30" w:author="OPPO(Boyuan)-v2" w:date="2022-01-27T14:18:00Z">
              <w:tcPr>
                <w:tcW w:w="2977" w:type="dxa"/>
                <w:gridSpan w:val="2"/>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31" w:author="OPPO(Boyuan)-v2" w:date="2022-01-27T14:18:00Z">
              <w:tcPr>
                <w:tcW w:w="6203" w:type="dxa"/>
                <w:gridSpan w:val="2"/>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32" w:author="OPPO(Boyuan)-v2" w:date="2022-01-27T14:18:00Z">
            <w:tblPrEx>
              <w:tblW w:w="0" w:type="auto"/>
            </w:tblPrEx>
          </w:tblPrExChange>
        </w:tblPrEx>
        <w:trPr>
          <w:ins w:id="133" w:author="OPPO(Boyuan)-v2" w:date="2022-01-26T18:12:00Z"/>
          <w:trPrChange w:id="134" w:author="OPPO(Boyuan)-v2" w:date="2022-01-27T14:18:00Z">
            <w:trPr>
              <w:gridAfter w:val="0"/>
            </w:trPr>
          </w:trPrChange>
        </w:trPr>
        <w:tc>
          <w:tcPr>
            <w:tcW w:w="1413" w:type="dxa"/>
            <w:shd w:val="clear" w:color="auto" w:fill="92D050"/>
            <w:tcPrChange w:id="135" w:author="OPPO(Boyuan)-v2" w:date="2022-01-27T14:18:00Z">
              <w:tcPr>
                <w:tcW w:w="1413" w:type="dxa"/>
                <w:gridSpan w:val="2"/>
              </w:tcPr>
            </w:tcPrChange>
          </w:tcPr>
          <w:p w14:paraId="01E1873D" w14:textId="2716BF78" w:rsidR="00FC4E2E" w:rsidRDefault="00FC4E2E" w:rsidP="005B55B3">
            <w:pPr>
              <w:spacing w:afterLines="50"/>
              <w:rPr>
                <w:ins w:id="136" w:author="OPPO(Boyuan)-v2" w:date="2022-01-26T18:12:00Z"/>
              </w:rPr>
            </w:pPr>
            <w:ins w:id="137" w:author="OPPO(Boyuan)-v2" w:date="2022-01-26T18:12:00Z">
              <w:r>
                <w:rPr>
                  <w:rFonts w:hint="eastAsia"/>
                </w:rPr>
                <w:t>O</w:t>
              </w:r>
              <w:r>
                <w:t>1.19</w:t>
              </w:r>
            </w:ins>
          </w:p>
        </w:tc>
        <w:tc>
          <w:tcPr>
            <w:tcW w:w="3685" w:type="dxa"/>
            <w:shd w:val="clear" w:color="auto" w:fill="92D050"/>
            <w:tcPrChange w:id="138" w:author="OPPO(Boyuan)-v2" w:date="2022-01-27T14:18:00Z">
              <w:tcPr>
                <w:tcW w:w="3685" w:type="dxa"/>
                <w:gridSpan w:val="2"/>
              </w:tcPr>
            </w:tcPrChange>
          </w:tcPr>
          <w:p w14:paraId="440DD42D" w14:textId="162C3B89" w:rsidR="00FC4E2E" w:rsidRDefault="00FC4E2E" w:rsidP="005B55B3">
            <w:pPr>
              <w:spacing w:afterLines="50"/>
              <w:rPr>
                <w:ins w:id="139" w:author="OPPO(Boyuan)-v2" w:date="2022-01-26T18:12:00Z"/>
              </w:rPr>
            </w:pPr>
            <w:ins w:id="140" w:author="OPPO(Boyuan)-v2" w:date="2022-01-26T18:12:00Z">
              <w:r>
                <w:rPr>
                  <w:rFonts w:hint="eastAsia"/>
                </w:rPr>
                <w:t>[</w:t>
              </w:r>
              <w:r>
                <w:t>EN from running-CR of 38.321]</w:t>
              </w:r>
            </w:ins>
            <w:ins w:id="141" w:author="OPPO(Boyuan)-v2" w:date="2022-01-27T15:59:00Z">
              <w:r w:rsidR="004029DF">
                <w:t xml:space="preserve"> </w:t>
              </w:r>
              <w:r w:rsidR="004029DF" w:rsidRPr="004029DF">
                <w:t>Whether different destination L2 ID are associated to Sidelink data and discovery message transmission</w:t>
              </w:r>
            </w:ins>
          </w:p>
        </w:tc>
        <w:tc>
          <w:tcPr>
            <w:tcW w:w="2977" w:type="dxa"/>
            <w:shd w:val="clear" w:color="auto" w:fill="92D050"/>
            <w:tcPrChange w:id="142" w:author="OPPO(Boyuan)-v2" w:date="2022-01-27T14:18:00Z">
              <w:tcPr>
                <w:tcW w:w="2977" w:type="dxa"/>
                <w:gridSpan w:val="2"/>
              </w:tcPr>
            </w:tcPrChange>
          </w:tcPr>
          <w:p w14:paraId="619191D9" w14:textId="4E3241EB" w:rsidR="00FC4E2E" w:rsidRDefault="00FC4E2E" w:rsidP="005B55B3">
            <w:pPr>
              <w:spacing w:afterLines="50"/>
              <w:rPr>
                <w:ins w:id="143" w:author="OPPO(Boyuan)-v2" w:date="2022-01-26T18:12:00Z"/>
              </w:rPr>
            </w:pPr>
            <w:ins w:id="144" w:author="OPPO(Boyuan)-v2" w:date="2022-01-26T18:13:00Z">
              <w:r>
                <w:rPr>
                  <w:rFonts w:hint="eastAsia"/>
                </w:rPr>
                <w:t>C</w:t>
              </w:r>
              <w:r>
                <w:t>R rapporteur handled</w:t>
              </w:r>
            </w:ins>
          </w:p>
        </w:tc>
        <w:tc>
          <w:tcPr>
            <w:tcW w:w="6203" w:type="dxa"/>
            <w:shd w:val="clear" w:color="auto" w:fill="92D050"/>
            <w:tcPrChange w:id="145" w:author="OPPO(Boyuan)-v2" w:date="2022-01-27T14:18:00Z">
              <w:tcPr>
                <w:tcW w:w="6203" w:type="dxa"/>
                <w:gridSpan w:val="2"/>
              </w:tcPr>
            </w:tcPrChange>
          </w:tcPr>
          <w:p w14:paraId="7AB756C4" w14:textId="77777777" w:rsidR="00FC4E2E" w:rsidRDefault="00FC4E2E" w:rsidP="005B55B3">
            <w:pPr>
              <w:spacing w:afterLines="50"/>
              <w:rPr>
                <w:ins w:id="146" w:author="OPPO(Boyuan)-v2" w:date="2022-01-26T18:14:00Z"/>
              </w:rPr>
            </w:pPr>
            <w:ins w:id="147" w:author="OPPO(Boyuan)-v2" w:date="2022-01-26T18:13:00Z">
              <w:r>
                <w:rPr>
                  <w:rFonts w:hint="eastAsia"/>
                </w:rPr>
                <w:t>D</w:t>
              </w:r>
              <w:r>
                <w:t>ue to the EN in 38.321</w:t>
              </w:r>
            </w:ins>
            <w:ins w:id="148" w:author="OPPO(Boyuan)-v2" w:date="2022-01-26T18:14:00Z">
              <w:r>
                <w:t xml:space="preserve"> running CR:</w:t>
              </w:r>
            </w:ins>
          </w:p>
          <w:p w14:paraId="2D2B6F5F" w14:textId="77777777" w:rsidR="00D66C70" w:rsidRDefault="004029DF" w:rsidP="00447B14">
            <w:pPr>
              <w:spacing w:afterLines="50"/>
              <w:rPr>
                <w:ins w:id="149" w:author="OPPO(Boyuan)-v2" w:date="2022-01-27T16:08:00Z"/>
              </w:rPr>
            </w:pPr>
            <w:ins w:id="150" w:author="OPPO(Boyuan)-v2" w:date="2022-01-27T15:59:00Z">
              <w:r w:rsidRPr="00D66C70">
                <w:rPr>
                  <w:i/>
                  <w:iCs/>
                  <w:rPrChange w:id="151" w:author="OPPO(Boyuan)-v2" w:date="2022-01-27T17:50:00Z">
                    <w:rPr>
                      <w:i/>
                      <w:iCs/>
                      <w:highlight w:val="yellow"/>
                    </w:rPr>
                  </w:rPrChange>
                </w:rPr>
                <w:t>Editor’s Note:</w:t>
              </w:r>
              <w:r w:rsidRPr="00D66C70">
                <w:rPr>
                  <w:i/>
                  <w:iCs/>
                  <w:rPrChange w:id="152" w:author="OPPO(Boyuan)-v2" w:date="2022-01-27T17:50:00Z">
                    <w:rPr>
                      <w:i/>
                      <w:iCs/>
                      <w:highlight w:val="yellow"/>
                    </w:rPr>
                  </w:rPrChange>
                </w:rPr>
                <w:tab/>
              </w:r>
              <w:r w:rsidRPr="00D66C70">
                <w:t>T</w:t>
              </w:r>
              <w:r>
                <w:t>he assumption that Sidelink discovery and Sidelink data transmissions are associated to different destination L2 IDs is pending SA2 confirmation.</w:t>
              </w:r>
            </w:ins>
          </w:p>
          <w:p w14:paraId="2F3A385E" w14:textId="2CA7671C" w:rsidR="00447B14" w:rsidRDefault="00447B14" w:rsidP="00447B14">
            <w:pPr>
              <w:spacing w:afterLines="50"/>
              <w:rPr>
                <w:ins w:id="153" w:author="OPPO(Boyuan)-v2" w:date="2022-01-26T19:06:00Z"/>
              </w:rPr>
            </w:pPr>
            <w:ins w:id="154"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55" w:author="OPPO(Boyuan)-v2" w:date="2022-01-26T19:06:00Z"/>
              </w:rPr>
            </w:pPr>
            <w:ins w:id="156"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57" w:author="OPPO(Boyuan)-v2" w:date="2022-01-26T19:06:00Z"/>
              </w:rPr>
            </w:pPr>
            <w:ins w:id="158"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59" w:author="OPPO(Boyuan)-v2" w:date="2022-01-26T18:12:00Z"/>
              </w:rPr>
            </w:pPr>
            <w:ins w:id="160"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61" w:author="OPPO(Boyuan)-v2" w:date="2022-01-27T17:52:00Z">
            <w:tblPrEx>
              <w:tblW w:w="0" w:type="auto"/>
            </w:tblPrEx>
          </w:tblPrExChange>
        </w:tblPrEx>
        <w:trPr>
          <w:ins w:id="162" w:author="OPPO(Boyuan)-v2" w:date="2022-01-26T18:14:00Z"/>
          <w:trPrChange w:id="163" w:author="OPPO(Boyuan)-v2" w:date="2022-01-27T17:52:00Z">
            <w:trPr>
              <w:gridAfter w:val="0"/>
            </w:trPr>
          </w:trPrChange>
        </w:trPr>
        <w:tc>
          <w:tcPr>
            <w:tcW w:w="1413" w:type="dxa"/>
            <w:shd w:val="clear" w:color="auto" w:fill="7030A0"/>
            <w:tcPrChange w:id="164" w:author="OPPO(Boyuan)-v2" w:date="2022-01-27T17:52:00Z">
              <w:tcPr>
                <w:tcW w:w="1413" w:type="dxa"/>
                <w:gridSpan w:val="2"/>
              </w:tcPr>
            </w:tcPrChange>
          </w:tcPr>
          <w:p w14:paraId="3F3FAD6D" w14:textId="3F16AF23" w:rsidR="00FC4E2E" w:rsidRDefault="00D66C70" w:rsidP="005B55B3">
            <w:pPr>
              <w:spacing w:afterLines="50"/>
              <w:rPr>
                <w:ins w:id="165" w:author="OPPO(Boyuan)-v2" w:date="2022-01-26T18:14:00Z"/>
              </w:rPr>
            </w:pPr>
            <w:ins w:id="166" w:author="OPPO(Boyuan)-v2" w:date="2022-01-27T17:50:00Z">
              <w:r>
                <w:rPr>
                  <w:rFonts w:hint="eastAsia"/>
                </w:rPr>
                <w:t>O</w:t>
              </w:r>
              <w:r>
                <w:t>1.20</w:t>
              </w:r>
            </w:ins>
          </w:p>
        </w:tc>
        <w:tc>
          <w:tcPr>
            <w:tcW w:w="3685" w:type="dxa"/>
            <w:shd w:val="clear" w:color="auto" w:fill="7030A0"/>
            <w:tcPrChange w:id="167" w:author="OPPO(Boyuan)-v2" w:date="2022-01-27T17:52:00Z">
              <w:tcPr>
                <w:tcW w:w="3685" w:type="dxa"/>
                <w:gridSpan w:val="2"/>
              </w:tcPr>
            </w:tcPrChange>
          </w:tcPr>
          <w:p w14:paraId="08ED0179" w14:textId="04CA5FD2" w:rsidR="00FC4E2E" w:rsidRDefault="00D66C70" w:rsidP="005B55B3">
            <w:pPr>
              <w:spacing w:afterLines="50"/>
              <w:rPr>
                <w:ins w:id="168" w:author="OPPO(Boyuan)-v2" w:date="2022-01-26T18:14:00Z"/>
              </w:rPr>
            </w:pPr>
            <w:ins w:id="169" w:author="OPPO(Boyuan)-v2" w:date="2022-01-27T17:50:00Z">
              <w:r>
                <w:rPr>
                  <w:rFonts w:hint="eastAsia"/>
                </w:rPr>
                <w:t>[</w:t>
              </w:r>
            </w:ins>
            <w:ins w:id="170" w:author="OPPO(Boyuan)-v2" w:date="2022-01-27T17:51:00Z">
              <w:r>
                <w:t>From R2-2200422</w:t>
              </w:r>
            </w:ins>
            <w:ins w:id="171" w:author="OPPO(Boyuan)-v2" w:date="2022-01-27T17:50:00Z">
              <w:r>
                <w:t>]</w:t>
              </w:r>
            </w:ins>
            <w:ins w:id="172" w:author="OPPO(Boyuan)-v2" w:date="2022-01-27T17:51:00Z">
              <w: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73" w:author="OPPO(Boyuan)-v2" w:date="2022-01-27T17:52:00Z">
              <w:tcPr>
                <w:tcW w:w="2977" w:type="dxa"/>
                <w:gridSpan w:val="2"/>
              </w:tcPr>
            </w:tcPrChange>
          </w:tcPr>
          <w:p w14:paraId="075E2E64" w14:textId="6DEBACCF" w:rsidR="00FC4E2E" w:rsidRDefault="00D66C70" w:rsidP="005B55B3">
            <w:pPr>
              <w:spacing w:afterLines="50"/>
              <w:rPr>
                <w:ins w:id="174" w:author="OPPO(Boyuan)-v2" w:date="2022-01-26T18:14:00Z"/>
              </w:rPr>
            </w:pPr>
            <w:ins w:id="175" w:author="OPPO(Boyuan)-v2" w:date="2022-01-27T17:52:00Z">
              <w:r>
                <w:rPr>
                  <w:rFonts w:hint="eastAsia"/>
                </w:rPr>
                <w:t>C</w:t>
              </w:r>
              <w:r>
                <w:t xml:space="preserve">ompany </w:t>
              </w:r>
              <w:r>
                <w:rPr>
                  <w:rFonts w:hint="eastAsia"/>
                </w:rPr>
                <w:t>T</w:t>
              </w:r>
              <w:r>
                <w:t>doc invited</w:t>
              </w:r>
            </w:ins>
          </w:p>
        </w:tc>
        <w:tc>
          <w:tcPr>
            <w:tcW w:w="6203" w:type="dxa"/>
            <w:shd w:val="clear" w:color="auto" w:fill="7030A0"/>
            <w:tcPrChange w:id="176" w:author="OPPO(Boyuan)-v2" w:date="2022-01-27T17:52:00Z">
              <w:tcPr>
                <w:tcW w:w="6203" w:type="dxa"/>
                <w:gridSpan w:val="2"/>
              </w:tcPr>
            </w:tcPrChange>
          </w:tcPr>
          <w:p w14:paraId="432664FB" w14:textId="77AC2FE8" w:rsidR="00FC4E2E" w:rsidRDefault="00D66C70" w:rsidP="005B55B3">
            <w:pPr>
              <w:spacing w:afterLines="50"/>
              <w:rPr>
                <w:ins w:id="177" w:author="OPPO(Boyuan)-v2" w:date="2022-01-26T18:14:00Z"/>
              </w:rPr>
            </w:pPr>
            <w:ins w:id="178"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79" w:name="_Hlk93997728"/>
      <w:r>
        <w:lastRenderedPageBreak/>
        <w:t>Company i</w:t>
      </w:r>
      <w:r w:rsidR="008A063E">
        <w:t>nput table</w:t>
      </w:r>
    </w:p>
    <w:tbl>
      <w:tblPr>
        <w:tblStyle w:val="af8"/>
        <w:tblW w:w="14278" w:type="dxa"/>
        <w:tblLook w:val="04A0" w:firstRow="1" w:lastRow="0" w:firstColumn="1" w:lastColumn="0" w:noHBand="0" w:noVBand="1"/>
        <w:tblPrChange w:id="180"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181">
          <w:tblGrid>
            <w:gridCol w:w="113"/>
            <w:gridCol w:w="1970"/>
            <w:gridCol w:w="113"/>
            <w:gridCol w:w="1253"/>
            <w:gridCol w:w="113"/>
            <w:gridCol w:w="5874"/>
            <w:gridCol w:w="113"/>
            <w:gridCol w:w="2403"/>
            <w:gridCol w:w="113"/>
            <w:gridCol w:w="2213"/>
            <w:gridCol w:w="113"/>
          </w:tblGrid>
        </w:tblGridChange>
      </w:tblGrid>
      <w:tr w:rsidR="005F48AC" w14:paraId="15BCF157" w14:textId="4944214D" w:rsidTr="005F48AC">
        <w:trPr>
          <w:trPrChange w:id="182" w:author="OPPO(Boyuan)-v2" w:date="2022-01-26T19:16:00Z">
            <w:trPr>
              <w:gridAfter w:val="0"/>
            </w:trPr>
          </w:trPrChange>
        </w:trPr>
        <w:tc>
          <w:tcPr>
            <w:tcW w:w="2083" w:type="dxa"/>
            <w:tcPrChange w:id="183" w:author="OPPO(Boyuan)-v2" w:date="2022-01-26T19:16:00Z">
              <w:tcPr>
                <w:tcW w:w="2083" w:type="dxa"/>
                <w:gridSpan w:val="2"/>
              </w:tcPr>
            </w:tcPrChange>
          </w:tcPr>
          <w:bookmarkEnd w:id="179"/>
          <w:p w14:paraId="05894BEC" w14:textId="77777777" w:rsidR="005F48AC" w:rsidRDefault="005F48AC" w:rsidP="00447B14">
            <w:r>
              <w:rPr>
                <w:rFonts w:hint="eastAsia"/>
              </w:rPr>
              <w:t>C</w:t>
            </w:r>
            <w:r>
              <w:t>ompany</w:t>
            </w:r>
          </w:p>
        </w:tc>
        <w:tc>
          <w:tcPr>
            <w:tcW w:w="1366" w:type="dxa"/>
            <w:tcPrChange w:id="184" w:author="OPPO(Boyuan)-v2" w:date="2022-01-26T19:16:00Z">
              <w:tcPr>
                <w:tcW w:w="1366" w:type="dxa"/>
                <w:gridSpan w:val="2"/>
              </w:tcPr>
            </w:tcPrChange>
          </w:tcPr>
          <w:p w14:paraId="7F3257D9" w14:textId="77777777" w:rsidR="005F48AC" w:rsidRDefault="005F48AC" w:rsidP="00447B14">
            <w:r>
              <w:rPr>
                <w:rFonts w:hint="eastAsia"/>
              </w:rPr>
              <w:t>I</w:t>
            </w:r>
            <w:r>
              <w:t>ssue Index</w:t>
            </w:r>
          </w:p>
        </w:tc>
        <w:tc>
          <w:tcPr>
            <w:tcW w:w="5987" w:type="dxa"/>
            <w:tcPrChange w:id="185" w:author="OPPO(Boyuan)-v2" w:date="2022-01-26T19:16:00Z">
              <w:tcPr>
                <w:tcW w:w="5987" w:type="dxa"/>
                <w:gridSpan w:val="2"/>
              </w:tcPr>
            </w:tcPrChange>
          </w:tcPr>
          <w:p w14:paraId="49612C19" w14:textId="77777777" w:rsidR="005F48AC" w:rsidRDefault="005F48AC" w:rsidP="00447B14">
            <w:r>
              <w:rPr>
                <w:rFonts w:hint="eastAsia"/>
              </w:rPr>
              <w:t>D</w:t>
            </w:r>
            <w:r>
              <w:t>escription</w:t>
            </w:r>
          </w:p>
        </w:tc>
        <w:tc>
          <w:tcPr>
            <w:tcW w:w="2516" w:type="dxa"/>
            <w:tcPrChange w:id="186" w:author="OPPO(Boyuan)-v2" w:date="2022-01-26T19:16:00Z">
              <w:tcPr>
                <w:tcW w:w="2516" w:type="dxa"/>
                <w:gridSpan w:val="2"/>
              </w:tcPr>
            </w:tcPrChange>
          </w:tcPr>
          <w:p w14:paraId="2FE5961F" w14:textId="77777777" w:rsidR="005F48AC" w:rsidRDefault="005F48AC" w:rsidP="00447B14">
            <w:r>
              <w:rPr>
                <w:rFonts w:hint="eastAsia"/>
              </w:rPr>
              <w:t>S</w:t>
            </w:r>
            <w:r>
              <w:t>uggested handling</w:t>
            </w:r>
          </w:p>
        </w:tc>
        <w:tc>
          <w:tcPr>
            <w:tcW w:w="2326" w:type="dxa"/>
            <w:tcPrChange w:id="187" w:author="OPPO(Boyuan)-v2" w:date="2022-01-26T19:16:00Z">
              <w:tcPr>
                <w:tcW w:w="2326" w:type="dxa"/>
                <w:gridSpan w:val="2"/>
              </w:tcPr>
            </w:tcPrChange>
          </w:tcPr>
          <w:p w14:paraId="7E975433" w14:textId="0C50E68B" w:rsidR="005F48AC" w:rsidRDefault="005F48AC" w:rsidP="00447B14">
            <w:pPr>
              <w:rPr>
                <w:ins w:id="188" w:author="OPPO(Boyuan)-v2" w:date="2022-01-26T19:07:00Z"/>
              </w:rPr>
            </w:pPr>
            <w:ins w:id="189" w:author="OPPO(Boyuan)-v2" w:date="2022-01-26T19:07:00Z">
              <w:r>
                <w:rPr>
                  <w:rFonts w:hint="eastAsia"/>
                </w:rPr>
                <w:t>R</w:t>
              </w:r>
              <w:r>
                <w:t>apporteur Response</w:t>
              </w:r>
            </w:ins>
          </w:p>
        </w:tc>
      </w:tr>
      <w:tr w:rsidR="005F48AC" w14:paraId="022655C5" w14:textId="039A9CFB" w:rsidTr="005F48AC">
        <w:trPr>
          <w:trPrChange w:id="190" w:author="OPPO(Boyuan)-v2" w:date="2022-01-26T19:16:00Z">
            <w:trPr>
              <w:gridAfter w:val="0"/>
            </w:trPr>
          </w:trPrChange>
        </w:trPr>
        <w:tc>
          <w:tcPr>
            <w:tcW w:w="2083" w:type="dxa"/>
            <w:tcPrChange w:id="191" w:author="OPPO(Boyuan)-v2" w:date="2022-01-26T19:16:00Z">
              <w:tcPr>
                <w:tcW w:w="2083" w:type="dxa"/>
                <w:gridSpan w:val="2"/>
              </w:tcPr>
            </w:tcPrChange>
          </w:tcPr>
          <w:p w14:paraId="0C83546D" w14:textId="2B2DD418" w:rsidR="005F48AC" w:rsidRDefault="005F48AC" w:rsidP="00447B14">
            <w:r>
              <w:rPr>
                <w:rFonts w:hint="eastAsia"/>
              </w:rPr>
              <w:t>CATT</w:t>
            </w:r>
          </w:p>
        </w:tc>
        <w:tc>
          <w:tcPr>
            <w:tcW w:w="1366" w:type="dxa"/>
            <w:tcPrChange w:id="192" w:author="OPPO(Boyuan)-v2" w:date="2022-01-26T19:16:00Z">
              <w:tcPr>
                <w:tcW w:w="1366" w:type="dxa"/>
                <w:gridSpan w:val="2"/>
              </w:tcPr>
            </w:tcPrChange>
          </w:tcPr>
          <w:p w14:paraId="254A8775" w14:textId="47033A97" w:rsidR="005F48AC" w:rsidRDefault="005F48AC" w:rsidP="00447B14">
            <w:r>
              <w:t>O1.04</w:t>
            </w:r>
          </w:p>
        </w:tc>
        <w:tc>
          <w:tcPr>
            <w:tcW w:w="5987" w:type="dxa"/>
            <w:tcPrChange w:id="193" w:author="OPPO(Boyuan)-v2" w:date="2022-01-26T19:16:00Z">
              <w:tcPr>
                <w:tcW w:w="5987" w:type="dxa"/>
                <w:gridSpan w:val="2"/>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94" w:author="OPPO(Boyuan)-v2" w:date="2022-01-26T19:16:00Z">
              <w:tcPr>
                <w:tcW w:w="2516" w:type="dxa"/>
                <w:gridSpan w:val="2"/>
              </w:tcPr>
            </w:tcPrChange>
          </w:tcPr>
          <w:p w14:paraId="791051FD" w14:textId="6A283059" w:rsidR="005F48AC" w:rsidRDefault="005F48AC" w:rsidP="00447B14">
            <w:r>
              <w:rPr>
                <w:rFonts w:hint="eastAsia"/>
              </w:rPr>
              <w:t>P</w:t>
            </w:r>
            <w:r>
              <w:t>re117-e-offline</w:t>
            </w:r>
          </w:p>
        </w:tc>
        <w:tc>
          <w:tcPr>
            <w:tcW w:w="2326" w:type="dxa"/>
            <w:tcPrChange w:id="195" w:author="OPPO(Boyuan)-v2" w:date="2022-01-26T19:16:00Z">
              <w:tcPr>
                <w:tcW w:w="2326" w:type="dxa"/>
                <w:gridSpan w:val="2"/>
              </w:tcPr>
            </w:tcPrChange>
          </w:tcPr>
          <w:p w14:paraId="4B2047C1" w14:textId="16A90BA2" w:rsidR="005F48AC" w:rsidRDefault="005F48AC" w:rsidP="00447B14">
            <w:pPr>
              <w:rPr>
                <w:ins w:id="196" w:author="OPPO(Boyuan)-v2" w:date="2022-01-26T19:07:00Z"/>
              </w:rPr>
            </w:pPr>
            <w:ins w:id="197" w:author="OPPO(Boyuan)-v2" w:date="2022-01-26T19:07:00Z">
              <w:r>
                <w:rPr>
                  <w:rFonts w:hint="eastAsia"/>
                </w:rPr>
                <w:t>I</w:t>
              </w:r>
              <w:r>
                <w:t xml:space="preserve"> cannot recall any FFS for PC5-S, can you elaborate more in a detailed way</w:t>
              </w:r>
            </w:ins>
          </w:p>
        </w:tc>
      </w:tr>
      <w:tr w:rsidR="005F48AC" w14:paraId="436B0657" w14:textId="50904011" w:rsidTr="005F48AC">
        <w:trPr>
          <w:trPrChange w:id="198" w:author="OPPO(Boyuan)-v2" w:date="2022-01-26T19:16:00Z">
            <w:trPr>
              <w:gridAfter w:val="0"/>
            </w:trPr>
          </w:trPrChange>
        </w:trPr>
        <w:tc>
          <w:tcPr>
            <w:tcW w:w="2083" w:type="dxa"/>
            <w:tcPrChange w:id="199" w:author="OPPO(Boyuan)-v2" w:date="2022-01-26T19:16:00Z">
              <w:tcPr>
                <w:tcW w:w="2083" w:type="dxa"/>
                <w:gridSpan w:val="2"/>
              </w:tcPr>
            </w:tcPrChange>
          </w:tcPr>
          <w:p w14:paraId="13B5079D" w14:textId="0BBF4148" w:rsidR="005F48AC" w:rsidRDefault="005F48AC" w:rsidP="00447B14">
            <w:ins w:id="200" w:author="Apple - Zhibin Wu" w:date="2022-01-25T16:28:00Z">
              <w:r>
                <w:t>Apple</w:t>
              </w:r>
            </w:ins>
          </w:p>
        </w:tc>
        <w:tc>
          <w:tcPr>
            <w:tcW w:w="1366" w:type="dxa"/>
            <w:tcPrChange w:id="201" w:author="OPPO(Boyuan)-v2" w:date="2022-01-26T19:16:00Z">
              <w:tcPr>
                <w:tcW w:w="1366" w:type="dxa"/>
                <w:gridSpan w:val="2"/>
              </w:tcPr>
            </w:tcPrChange>
          </w:tcPr>
          <w:p w14:paraId="22F1C97D" w14:textId="73C8764E" w:rsidR="005F48AC" w:rsidRDefault="005F48AC" w:rsidP="00447B14">
            <w:ins w:id="202" w:author="Apple - Zhibin Wu" w:date="2022-01-25T16:28:00Z">
              <w:r>
                <w:t>A1.01</w:t>
              </w:r>
            </w:ins>
          </w:p>
        </w:tc>
        <w:tc>
          <w:tcPr>
            <w:tcW w:w="5987" w:type="dxa"/>
            <w:tcPrChange w:id="203" w:author="OPPO(Boyuan)-v2" w:date="2022-01-26T19:16:00Z">
              <w:tcPr>
                <w:tcW w:w="5987" w:type="dxa"/>
                <w:gridSpan w:val="2"/>
              </w:tcPr>
            </w:tcPrChange>
          </w:tcPr>
          <w:p w14:paraId="4476C328" w14:textId="7C7A27A5" w:rsidR="005F48AC" w:rsidRDefault="005F48AC" w:rsidP="00447B14">
            <w:pPr>
              <w:rPr>
                <w:ins w:id="204" w:author="Apple - Zhibin Wu" w:date="2022-01-25T16:28:00Z"/>
              </w:rPr>
            </w:pPr>
            <w:ins w:id="205" w:author="Apple - Zhibin Wu" w:date="2022-01-25T16:28:00Z">
              <w:r>
                <w:t xml:space="preserve">Whether to include RRC state in PC5 </w:t>
              </w:r>
            </w:ins>
            <w:ins w:id="206" w:author="Apple - Zhibin Wu" w:date="2022-01-25T16:29:00Z">
              <w:r>
                <w:t>discovery</w:t>
              </w:r>
            </w:ins>
            <w:ins w:id="207" w:author="Apple - Zhibin Wu" w:date="2022-01-25T16:28:00Z">
              <w:r>
                <w:t xml:space="preserve"> message for L2 relay.</w:t>
              </w:r>
            </w:ins>
          </w:p>
          <w:p w14:paraId="30CB7469" w14:textId="71BC7781" w:rsidR="005F48AC" w:rsidRDefault="005F48AC" w:rsidP="00447B14">
            <w:ins w:id="208" w:author="Apple - Zhibin Wu" w:date="2022-01-25T16:28:00Z">
              <w:r>
                <w:t>As remote UE has an optional capability to support IDLE/INACTIVE relay</w:t>
              </w:r>
            </w:ins>
            <w:ins w:id="209" w:author="Apple - Zhibin Wu" w:date="2022-01-25T16:30:00Z">
              <w:r>
                <w:t xml:space="preserve"> (working assumption)</w:t>
              </w:r>
            </w:ins>
            <w:ins w:id="210" w:author="Apple - Zhibin Wu" w:date="2022-01-25T16:28:00Z">
              <w:r>
                <w:t xml:space="preserve">, </w:t>
              </w:r>
            </w:ins>
            <w:ins w:id="211" w:author="Apple - Zhibin Wu" w:date="2022-01-25T16:30:00Z">
              <w:r>
                <w:t xml:space="preserve">in-coverage </w:t>
              </w:r>
            </w:ins>
            <w:ins w:id="212" w:author="Apple - Zhibin Wu" w:date="2022-01-25T16:28:00Z">
              <w:r>
                <w:t>remote UE do</w:t>
              </w:r>
            </w:ins>
            <w:ins w:id="213" w:author="Apple - Zhibin Wu" w:date="2022-01-25T16:30:00Z">
              <w:r>
                <w:t>es</w:t>
              </w:r>
            </w:ins>
            <w:ins w:id="214" w:author="Apple - Zhibin Wu" w:date="2022-01-25T16:28:00Z">
              <w:r>
                <w:t xml:space="preserve"> not need to report mea</w:t>
              </w:r>
            </w:ins>
            <w:ins w:id="215" w:author="Apple - Zhibin Wu" w:date="2022-01-25T16:29:00Z">
              <w:r>
                <w:t>surement results for IDLE/INACTIVE relay candidates to gNB. Thus, it is better to include RRC state in the discovery message so that the re</w:t>
              </w:r>
            </w:ins>
            <w:ins w:id="216" w:author="Apple - Zhibin Wu" w:date="2022-01-25T16:30:00Z">
              <w:r>
                <w:t>mote UE can tell which relay</w:t>
              </w:r>
            </w:ins>
            <w:ins w:id="217" w:author="Apple - Zhibin Wu" w:date="2022-01-25T16:31:00Z">
              <w:r>
                <w:t>(s)</w:t>
              </w:r>
            </w:ins>
            <w:ins w:id="218" w:author="Apple - Zhibin Wu" w:date="2022-01-25T16:30:00Z">
              <w:r>
                <w:t xml:space="preserve"> </w:t>
              </w:r>
            </w:ins>
            <w:ins w:id="219" w:author="Apple - Zhibin Wu" w:date="2022-01-25T16:31:00Z">
              <w:r>
                <w:t>are</w:t>
              </w:r>
            </w:ins>
            <w:ins w:id="220" w:author="Apple - Zhibin Wu" w:date="2022-01-25T16:30:00Z">
              <w:r>
                <w:t xml:space="preserve"> to be measured for service continuity.</w:t>
              </w:r>
            </w:ins>
            <w:ins w:id="221" w:author="Apple - Zhibin Wu" w:date="2022-01-25T16:29:00Z">
              <w:r>
                <w:t xml:space="preserve">  </w:t>
              </w:r>
            </w:ins>
          </w:p>
        </w:tc>
        <w:tc>
          <w:tcPr>
            <w:tcW w:w="2516" w:type="dxa"/>
            <w:tcPrChange w:id="222" w:author="OPPO(Boyuan)-v2" w:date="2022-01-26T19:16:00Z">
              <w:tcPr>
                <w:tcW w:w="2516" w:type="dxa"/>
                <w:gridSpan w:val="2"/>
              </w:tcPr>
            </w:tcPrChange>
          </w:tcPr>
          <w:p w14:paraId="083DBC3C" w14:textId="7031AB30" w:rsidR="005F48AC" w:rsidRDefault="005F48AC" w:rsidP="00447B14">
            <w:ins w:id="223" w:author="Apple - Zhibin Wu" w:date="2022-01-25T16:30:00Z">
              <w:r>
                <w:t>Pre117-e-offline</w:t>
              </w:r>
            </w:ins>
          </w:p>
        </w:tc>
        <w:tc>
          <w:tcPr>
            <w:tcW w:w="2326" w:type="dxa"/>
            <w:tcPrChange w:id="224" w:author="OPPO(Boyuan)-v2" w:date="2022-01-26T19:16:00Z">
              <w:tcPr>
                <w:tcW w:w="2326" w:type="dxa"/>
                <w:gridSpan w:val="2"/>
              </w:tcPr>
            </w:tcPrChange>
          </w:tcPr>
          <w:p w14:paraId="74F7627A" w14:textId="6E3014F9" w:rsidR="005F48AC" w:rsidRDefault="005F48AC" w:rsidP="00447B14">
            <w:pPr>
              <w:rPr>
                <w:ins w:id="225" w:author="OPPO(Boyuan)-v2" w:date="2022-01-26T19:07:00Z"/>
              </w:rPr>
            </w:pPr>
            <w:ins w:id="226"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227" w:author="OPPO(Boyuan)-v2" w:date="2022-01-26T18:12:00Z"/>
          <w:trPrChange w:id="228" w:author="OPPO(Boyuan)-v2" w:date="2022-01-26T19:16:00Z">
            <w:trPr>
              <w:gridAfter w:val="0"/>
            </w:trPr>
          </w:trPrChange>
        </w:trPr>
        <w:tc>
          <w:tcPr>
            <w:tcW w:w="2083" w:type="dxa"/>
            <w:tcPrChange w:id="229" w:author="OPPO(Boyuan)-v2" w:date="2022-01-26T19:16:00Z">
              <w:tcPr>
                <w:tcW w:w="2083" w:type="dxa"/>
                <w:gridSpan w:val="2"/>
              </w:tcPr>
            </w:tcPrChange>
          </w:tcPr>
          <w:p w14:paraId="4D0BF21F" w14:textId="3D6FC04C" w:rsidR="005F48AC" w:rsidRDefault="005F48AC" w:rsidP="00447B14">
            <w:pPr>
              <w:rPr>
                <w:ins w:id="230" w:author="OPPO(Boyuan)-v2" w:date="2022-01-26T18:12:00Z"/>
              </w:rPr>
            </w:pPr>
            <w:ins w:id="231" w:author="OPPO(Boyuan)-v2" w:date="2022-01-26T18:18:00Z">
              <w:r>
                <w:t>Qualcomm</w:t>
              </w:r>
            </w:ins>
          </w:p>
        </w:tc>
        <w:tc>
          <w:tcPr>
            <w:tcW w:w="1366" w:type="dxa"/>
            <w:tcPrChange w:id="232" w:author="OPPO(Boyuan)-v2" w:date="2022-01-26T19:16:00Z">
              <w:tcPr>
                <w:tcW w:w="1366" w:type="dxa"/>
                <w:gridSpan w:val="2"/>
              </w:tcPr>
            </w:tcPrChange>
          </w:tcPr>
          <w:p w14:paraId="5E5466B4" w14:textId="0330F775" w:rsidR="005F48AC" w:rsidRDefault="005F48AC" w:rsidP="00447B14">
            <w:pPr>
              <w:rPr>
                <w:ins w:id="233" w:author="OPPO(Boyuan)-v2" w:date="2022-01-26T18:12:00Z"/>
              </w:rPr>
            </w:pPr>
            <w:ins w:id="234" w:author="OPPO(Boyuan)-v2" w:date="2022-01-26T18:18:00Z">
              <w:r>
                <w:rPr>
                  <w:rFonts w:hint="eastAsia"/>
                </w:rPr>
                <w:t>O</w:t>
              </w:r>
              <w:r>
                <w:t>1.15</w:t>
              </w:r>
            </w:ins>
          </w:p>
        </w:tc>
        <w:tc>
          <w:tcPr>
            <w:tcW w:w="5987" w:type="dxa"/>
            <w:tcPrChange w:id="235" w:author="OPPO(Boyuan)-v2" w:date="2022-01-26T19:16:00Z">
              <w:tcPr>
                <w:tcW w:w="5987" w:type="dxa"/>
                <w:gridSpan w:val="2"/>
              </w:tcPr>
            </w:tcPrChange>
          </w:tcPr>
          <w:p w14:paraId="089200CD" w14:textId="77777777" w:rsidR="005F48AC" w:rsidRDefault="005F48AC" w:rsidP="00447B14">
            <w:pPr>
              <w:rPr>
                <w:ins w:id="236" w:author="OPPO(Boyuan)-v2" w:date="2022-01-26T18:18:00Z"/>
              </w:rPr>
            </w:pPr>
            <w:ins w:id="237" w:author="OPPO(Boyuan)-v2" w:date="2022-01-26T18:18:00Z">
              <w:r>
                <w:t>This issue has been closed because we made below agreement:</w:t>
              </w:r>
            </w:ins>
          </w:p>
          <w:p w14:paraId="64355BEA" w14:textId="77777777" w:rsidR="005F48AC" w:rsidRDefault="005F48AC" w:rsidP="00447B14">
            <w:pPr>
              <w:rPr>
                <w:ins w:id="238"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39" w:author="OPPO(Boyuan)-v2" w:date="2022-01-26T18:18:00Z"/>
              </w:rPr>
            </w:pPr>
            <w:ins w:id="240" w:author="OPPO(Boyuan)-v2" w:date="2022-01-26T18:18:00Z">
              <w:r>
                <w:t>Proposal 7: RAN2 confirm that the PC5-RRC message for notification is applied to both L2 and L3 relay.</w:t>
              </w:r>
            </w:ins>
          </w:p>
          <w:p w14:paraId="66F4E041" w14:textId="77777777" w:rsidR="005F48AC" w:rsidRDefault="005F48AC" w:rsidP="00447B14">
            <w:pPr>
              <w:rPr>
                <w:ins w:id="241" w:author="OPPO(Boyuan)-v2" w:date="2022-01-26T18:12:00Z"/>
              </w:rPr>
            </w:pPr>
          </w:p>
        </w:tc>
        <w:tc>
          <w:tcPr>
            <w:tcW w:w="2516" w:type="dxa"/>
            <w:tcPrChange w:id="242" w:author="OPPO(Boyuan)-v2" w:date="2022-01-26T19:16:00Z">
              <w:tcPr>
                <w:tcW w:w="2516" w:type="dxa"/>
                <w:gridSpan w:val="2"/>
              </w:tcPr>
            </w:tcPrChange>
          </w:tcPr>
          <w:p w14:paraId="5B4C07C9" w14:textId="125B4D5A" w:rsidR="005F48AC" w:rsidRDefault="005F48AC" w:rsidP="00447B14">
            <w:pPr>
              <w:rPr>
                <w:ins w:id="243" w:author="OPPO(Boyuan)-v2" w:date="2022-01-26T18:12:00Z"/>
              </w:rPr>
            </w:pPr>
            <w:ins w:id="244" w:author="OPPO(Boyuan)-v2" w:date="2022-01-26T18:18:00Z">
              <w:r>
                <w:t>Closed</w:t>
              </w:r>
            </w:ins>
          </w:p>
        </w:tc>
        <w:tc>
          <w:tcPr>
            <w:tcW w:w="2326" w:type="dxa"/>
            <w:tcPrChange w:id="245" w:author="OPPO(Boyuan)-v2" w:date="2022-01-26T19:16:00Z">
              <w:tcPr>
                <w:tcW w:w="2326" w:type="dxa"/>
                <w:gridSpan w:val="2"/>
              </w:tcPr>
            </w:tcPrChange>
          </w:tcPr>
          <w:p w14:paraId="2E688705" w14:textId="45A18D77" w:rsidR="005F48AC" w:rsidRDefault="005F48AC" w:rsidP="00447B14">
            <w:pPr>
              <w:rPr>
                <w:ins w:id="246" w:author="OPPO(Boyuan)-v2" w:date="2022-01-26T19:07:00Z"/>
              </w:rPr>
            </w:pPr>
            <w:ins w:id="247" w:author="OPPO(Boyuan)-v2" w:date="2022-01-26T19:07:00Z">
              <w:r>
                <w:rPr>
                  <w:rFonts w:hint="eastAsia"/>
                </w:rPr>
                <w:t>U</w:t>
              </w:r>
              <w:r>
                <w:t>pdated accordingly</w:t>
              </w:r>
            </w:ins>
          </w:p>
        </w:tc>
      </w:tr>
      <w:tr w:rsidR="005F48AC" w14:paraId="7AB5BB92" w14:textId="77777777" w:rsidTr="005F48AC">
        <w:trPr>
          <w:ins w:id="248" w:author="OPPO(Boyuan)-v2" w:date="2022-01-26T18:18:00Z"/>
          <w:trPrChange w:id="249" w:author="OPPO(Boyuan)-v2" w:date="2022-01-26T19:16:00Z">
            <w:trPr>
              <w:gridAfter w:val="0"/>
            </w:trPr>
          </w:trPrChange>
        </w:trPr>
        <w:tc>
          <w:tcPr>
            <w:tcW w:w="2083" w:type="dxa"/>
            <w:tcPrChange w:id="250" w:author="OPPO(Boyuan)-v2" w:date="2022-01-26T19:16:00Z">
              <w:tcPr>
                <w:tcW w:w="2083" w:type="dxa"/>
                <w:gridSpan w:val="2"/>
              </w:tcPr>
            </w:tcPrChange>
          </w:tcPr>
          <w:p w14:paraId="4A9ABF0C" w14:textId="28E9BA84" w:rsidR="005F48AC" w:rsidRDefault="005F48AC" w:rsidP="00447B14">
            <w:pPr>
              <w:rPr>
                <w:ins w:id="251" w:author="OPPO(Boyuan)-v2" w:date="2022-01-26T18:18:00Z"/>
              </w:rPr>
            </w:pPr>
            <w:ins w:id="252" w:author="OPPO(Boyuan)-v2" w:date="2022-01-26T18:18:00Z">
              <w:r>
                <w:t>Qualcomm</w:t>
              </w:r>
            </w:ins>
          </w:p>
        </w:tc>
        <w:tc>
          <w:tcPr>
            <w:tcW w:w="1366" w:type="dxa"/>
            <w:tcPrChange w:id="253" w:author="OPPO(Boyuan)-v2" w:date="2022-01-26T19:16:00Z">
              <w:tcPr>
                <w:tcW w:w="1366" w:type="dxa"/>
                <w:gridSpan w:val="2"/>
              </w:tcPr>
            </w:tcPrChange>
          </w:tcPr>
          <w:p w14:paraId="2D9FFB43" w14:textId="29A511C7" w:rsidR="005F48AC" w:rsidRDefault="005F48AC" w:rsidP="00447B14">
            <w:pPr>
              <w:rPr>
                <w:ins w:id="254" w:author="OPPO(Boyuan)-v2" w:date="2022-01-26T18:18:00Z"/>
              </w:rPr>
            </w:pPr>
            <w:ins w:id="255" w:author="OPPO(Boyuan)-v2" w:date="2022-01-26T18:18:00Z">
              <w:r>
                <w:t>O1.04</w:t>
              </w:r>
            </w:ins>
          </w:p>
        </w:tc>
        <w:tc>
          <w:tcPr>
            <w:tcW w:w="5987" w:type="dxa"/>
            <w:tcPrChange w:id="256" w:author="OPPO(Boyuan)-v2" w:date="2022-01-26T19:16:00Z">
              <w:tcPr>
                <w:tcW w:w="5987" w:type="dxa"/>
                <w:gridSpan w:val="2"/>
              </w:tcPr>
            </w:tcPrChange>
          </w:tcPr>
          <w:p w14:paraId="6D771340" w14:textId="3CA7BF22" w:rsidR="005F48AC" w:rsidRDefault="005F48AC" w:rsidP="00447B14">
            <w:pPr>
              <w:rPr>
                <w:ins w:id="257" w:author="OPPO(Boyuan)-v2" w:date="2022-01-26T18:18:00Z"/>
              </w:rPr>
            </w:pPr>
            <w:ins w:id="25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59" w:author="OPPO(Boyuan)-v2" w:date="2022-01-26T19:16:00Z">
              <w:tcPr>
                <w:tcW w:w="2516" w:type="dxa"/>
                <w:gridSpan w:val="2"/>
              </w:tcPr>
            </w:tcPrChange>
          </w:tcPr>
          <w:p w14:paraId="0C2A7D42" w14:textId="0A5C4BE7" w:rsidR="005F48AC" w:rsidRDefault="005F48AC" w:rsidP="00447B14">
            <w:pPr>
              <w:rPr>
                <w:ins w:id="260" w:author="OPPO(Boyuan)-v2" w:date="2022-01-26T18:18:00Z"/>
              </w:rPr>
            </w:pPr>
            <w:ins w:id="261" w:author="OPPO(Boyuan)-v2" w:date="2022-01-26T18:18:00Z">
              <w:r>
                <w:rPr>
                  <w:rFonts w:hint="eastAsia"/>
                </w:rPr>
                <w:t>P</w:t>
              </w:r>
              <w:r>
                <w:t>re117-e-offline</w:t>
              </w:r>
            </w:ins>
          </w:p>
        </w:tc>
        <w:tc>
          <w:tcPr>
            <w:tcW w:w="2326" w:type="dxa"/>
            <w:tcPrChange w:id="262" w:author="OPPO(Boyuan)-v2" w:date="2022-01-26T19:16:00Z">
              <w:tcPr>
                <w:tcW w:w="2326" w:type="dxa"/>
                <w:gridSpan w:val="2"/>
              </w:tcPr>
            </w:tcPrChange>
          </w:tcPr>
          <w:p w14:paraId="4927AB97" w14:textId="61BCF58E" w:rsidR="005F48AC" w:rsidRDefault="005F48AC" w:rsidP="00447B14">
            <w:pPr>
              <w:rPr>
                <w:ins w:id="263" w:author="OPPO(Boyuan)-v2" w:date="2022-01-26T19:07:00Z"/>
              </w:rPr>
            </w:pPr>
            <w:ins w:id="264" w:author="OPPO(Boyuan)-v2" w:date="2022-01-26T19:07:00Z">
              <w:r>
                <w:rPr>
                  <w:rFonts w:hint="eastAsia"/>
                </w:rPr>
                <w:t>S</w:t>
              </w:r>
              <w:r>
                <w:t>ee response to CATT</w:t>
              </w:r>
            </w:ins>
          </w:p>
        </w:tc>
      </w:tr>
      <w:tr w:rsidR="005F48AC" w14:paraId="5A925317" w14:textId="77777777" w:rsidTr="005F48AC">
        <w:trPr>
          <w:ins w:id="265" w:author="OPPO(Boyuan)-v2" w:date="2022-01-26T18:18:00Z"/>
          <w:trPrChange w:id="266" w:author="OPPO(Boyuan)-v2" w:date="2022-01-26T19:16:00Z">
            <w:trPr>
              <w:gridAfter w:val="0"/>
            </w:trPr>
          </w:trPrChange>
        </w:trPr>
        <w:tc>
          <w:tcPr>
            <w:tcW w:w="2083" w:type="dxa"/>
            <w:tcPrChange w:id="267" w:author="OPPO(Boyuan)-v2" w:date="2022-01-26T19:16:00Z">
              <w:tcPr>
                <w:tcW w:w="2083" w:type="dxa"/>
                <w:gridSpan w:val="2"/>
              </w:tcPr>
            </w:tcPrChange>
          </w:tcPr>
          <w:p w14:paraId="647716E0" w14:textId="3A8A82C8" w:rsidR="005F48AC" w:rsidRDefault="005F48AC" w:rsidP="00447B14">
            <w:pPr>
              <w:rPr>
                <w:ins w:id="268" w:author="OPPO(Boyuan)-v2" w:date="2022-01-26T18:18:00Z"/>
              </w:rPr>
            </w:pPr>
            <w:ins w:id="269" w:author="OPPO(Boyuan)-v2" w:date="2022-01-26T18:18:00Z">
              <w:r>
                <w:t>Qualcomm</w:t>
              </w:r>
            </w:ins>
          </w:p>
        </w:tc>
        <w:tc>
          <w:tcPr>
            <w:tcW w:w="1366" w:type="dxa"/>
            <w:tcPrChange w:id="270" w:author="OPPO(Boyuan)-v2" w:date="2022-01-26T19:16:00Z">
              <w:tcPr>
                <w:tcW w:w="1366" w:type="dxa"/>
                <w:gridSpan w:val="2"/>
              </w:tcPr>
            </w:tcPrChange>
          </w:tcPr>
          <w:p w14:paraId="47B586F6" w14:textId="6EC7FBEF" w:rsidR="005F48AC" w:rsidRDefault="005F48AC" w:rsidP="00447B14">
            <w:pPr>
              <w:rPr>
                <w:ins w:id="271" w:author="OPPO(Boyuan)-v2" w:date="2022-01-26T18:18:00Z"/>
              </w:rPr>
            </w:pPr>
            <w:ins w:id="272" w:author="OPPO(Boyuan)-v2" w:date="2022-01-26T18:18:00Z">
              <w:r>
                <w:t xml:space="preserve">New </w:t>
              </w:r>
            </w:ins>
          </w:p>
        </w:tc>
        <w:tc>
          <w:tcPr>
            <w:tcW w:w="5987" w:type="dxa"/>
            <w:tcPrChange w:id="273" w:author="OPPO(Boyuan)-v2" w:date="2022-01-26T19:16:00Z">
              <w:tcPr>
                <w:tcW w:w="5987" w:type="dxa"/>
                <w:gridSpan w:val="2"/>
              </w:tcPr>
            </w:tcPrChange>
          </w:tcPr>
          <w:p w14:paraId="0918F265" w14:textId="77777777" w:rsidR="005F48AC" w:rsidRDefault="005F48AC" w:rsidP="00447B14">
            <w:pPr>
              <w:rPr>
                <w:ins w:id="274" w:author="OPPO(Boyuan)-v2" w:date="2022-01-26T18:18:00Z"/>
              </w:rPr>
            </w:pPr>
            <w:ins w:id="275"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276" w:author="OPPO(Boyuan)-v2" w:date="2022-01-26T18:18:00Z"/>
              </w:rPr>
            </w:pPr>
            <w:ins w:id="277"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78" w:author="OPPO(Boyuan)-v2" w:date="2022-01-26T18:18:00Z"/>
              </w:rPr>
            </w:pPr>
          </w:p>
        </w:tc>
        <w:tc>
          <w:tcPr>
            <w:tcW w:w="2516" w:type="dxa"/>
            <w:tcPrChange w:id="279" w:author="OPPO(Boyuan)-v2" w:date="2022-01-26T19:16:00Z">
              <w:tcPr>
                <w:tcW w:w="2516" w:type="dxa"/>
                <w:gridSpan w:val="2"/>
              </w:tcPr>
            </w:tcPrChange>
          </w:tcPr>
          <w:p w14:paraId="282CFAA7" w14:textId="31A75524" w:rsidR="005F48AC" w:rsidRDefault="005F48AC" w:rsidP="00447B14">
            <w:pPr>
              <w:rPr>
                <w:ins w:id="280" w:author="OPPO(Boyuan)-v2" w:date="2022-01-26T18:18:00Z"/>
              </w:rPr>
            </w:pPr>
            <w:ins w:id="281" w:author="OPPO(Boyuan)-v2" w:date="2022-01-26T18:18:00Z">
              <w:r>
                <w:rPr>
                  <w:rFonts w:hint="eastAsia"/>
                </w:rPr>
                <w:lastRenderedPageBreak/>
                <w:t>P</w:t>
              </w:r>
              <w:r>
                <w:t>re117-e-offline</w:t>
              </w:r>
            </w:ins>
          </w:p>
        </w:tc>
        <w:tc>
          <w:tcPr>
            <w:tcW w:w="2326" w:type="dxa"/>
            <w:tcPrChange w:id="282" w:author="OPPO(Boyuan)-v2" w:date="2022-01-26T19:16:00Z">
              <w:tcPr>
                <w:tcW w:w="2326" w:type="dxa"/>
                <w:gridSpan w:val="2"/>
              </w:tcPr>
            </w:tcPrChange>
          </w:tcPr>
          <w:p w14:paraId="292534EF" w14:textId="77777777" w:rsidR="005F48AC" w:rsidRDefault="005F48AC" w:rsidP="00447B14">
            <w:pPr>
              <w:rPr>
                <w:ins w:id="283" w:author="OPPO(Boyuan)-v2" w:date="2022-01-26T19:07:00Z"/>
              </w:rPr>
            </w:pPr>
            <w:ins w:id="284" w:author="OPPO(Boyuan)-v2" w:date="2022-01-26T19:07:00Z">
              <w:r>
                <w:t>We understand the following agreement conclude on the issue:</w:t>
              </w:r>
            </w:ins>
          </w:p>
          <w:p w14:paraId="0A03CDE8" w14:textId="136C8154" w:rsidR="005F48AC" w:rsidRDefault="005F48AC" w:rsidP="00447B14">
            <w:pPr>
              <w:rPr>
                <w:ins w:id="285" w:author="OPPO(Boyuan)-v2" w:date="2022-01-26T19:07:00Z"/>
              </w:rPr>
            </w:pPr>
            <w:ins w:id="286" w:author="OPPO(Boyuan)-v2" w:date="2022-01-26T19:07:00Z">
              <w:r w:rsidRPr="00272EF8">
                <w:t xml:space="preserve">For a L2 remote UE which is in RRC_CONNECTED and has triggered the </w:t>
              </w:r>
              <w:r w:rsidRPr="00272EF8">
                <w:lastRenderedPageBreak/>
                <w:t>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287" w:author="OPPO(Boyuan)-v2" w:date="2022-01-26T18:18:00Z"/>
          <w:trPrChange w:id="288" w:author="OPPO(Boyuan)-v2" w:date="2022-01-26T19:16:00Z">
            <w:trPr>
              <w:gridAfter w:val="0"/>
            </w:trPr>
          </w:trPrChange>
        </w:trPr>
        <w:tc>
          <w:tcPr>
            <w:tcW w:w="2083" w:type="dxa"/>
            <w:tcPrChange w:id="289" w:author="OPPO(Boyuan)-v2" w:date="2022-01-26T19:16:00Z">
              <w:tcPr>
                <w:tcW w:w="2083" w:type="dxa"/>
                <w:gridSpan w:val="2"/>
              </w:tcPr>
            </w:tcPrChange>
          </w:tcPr>
          <w:p w14:paraId="19DB5EB2" w14:textId="35742B78" w:rsidR="005F48AC" w:rsidRDefault="005F48AC" w:rsidP="00447B14">
            <w:pPr>
              <w:rPr>
                <w:ins w:id="290" w:author="OPPO(Boyuan)-v2" w:date="2022-01-26T18:18:00Z"/>
              </w:rPr>
            </w:pPr>
            <w:ins w:id="291" w:author="OPPO(Boyuan)-v2" w:date="2022-01-26T18:18:00Z">
              <w:r>
                <w:lastRenderedPageBreak/>
                <w:t>vivo</w:t>
              </w:r>
            </w:ins>
          </w:p>
        </w:tc>
        <w:tc>
          <w:tcPr>
            <w:tcW w:w="1366" w:type="dxa"/>
            <w:tcPrChange w:id="292" w:author="OPPO(Boyuan)-v2" w:date="2022-01-26T19:16:00Z">
              <w:tcPr>
                <w:tcW w:w="1366" w:type="dxa"/>
                <w:gridSpan w:val="2"/>
              </w:tcPr>
            </w:tcPrChange>
          </w:tcPr>
          <w:p w14:paraId="0FCC8A0A" w14:textId="44B469CB" w:rsidR="005F48AC" w:rsidRDefault="005F48AC" w:rsidP="00447B14">
            <w:pPr>
              <w:rPr>
                <w:ins w:id="293" w:author="OPPO(Boyuan)-v2" w:date="2022-01-26T18:18:00Z"/>
              </w:rPr>
            </w:pPr>
            <w:ins w:id="294" w:author="OPPO(Boyuan)-v2" w:date="2022-01-26T18:18:00Z">
              <w:r>
                <w:t>V1.01</w:t>
              </w:r>
            </w:ins>
          </w:p>
        </w:tc>
        <w:tc>
          <w:tcPr>
            <w:tcW w:w="5987" w:type="dxa"/>
            <w:tcPrChange w:id="295" w:author="OPPO(Boyuan)-v2" w:date="2022-01-26T19:16:00Z">
              <w:tcPr>
                <w:tcW w:w="5987" w:type="dxa"/>
                <w:gridSpan w:val="2"/>
              </w:tcPr>
            </w:tcPrChange>
          </w:tcPr>
          <w:p w14:paraId="584B6A5C" w14:textId="77777777" w:rsidR="005F48AC" w:rsidRDefault="005F48AC" w:rsidP="00447B14">
            <w:pPr>
              <w:rPr>
                <w:ins w:id="296" w:author="OPPO(Boyuan)-v2" w:date="2022-01-26T18:18:00Z"/>
              </w:rPr>
            </w:pPr>
            <w:ins w:id="297"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98" w:author="OPPO(Boyuan)-v2" w:date="2022-01-26T18:18:00Z"/>
              </w:rPr>
            </w:pPr>
            <w:ins w:id="299"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300" w:author="OPPO(Boyuan)-v2" w:date="2022-01-26T18:18:00Z"/>
              </w:rPr>
            </w:pPr>
            <w:ins w:id="301"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302" w:author="OPPO(Boyuan)-v2" w:date="2022-01-26T19:16:00Z">
              <w:tcPr>
                <w:tcW w:w="2516" w:type="dxa"/>
                <w:gridSpan w:val="2"/>
              </w:tcPr>
            </w:tcPrChange>
          </w:tcPr>
          <w:p w14:paraId="6B9BF574" w14:textId="52A88FEC" w:rsidR="005F48AC" w:rsidRDefault="005F48AC" w:rsidP="00447B14">
            <w:pPr>
              <w:rPr>
                <w:ins w:id="303" w:author="OPPO(Boyuan)-v2" w:date="2022-01-26T18:18:00Z"/>
              </w:rPr>
            </w:pPr>
            <w:ins w:id="304" w:author="OPPO(Boyuan)-v2" w:date="2022-01-26T18:18:00Z">
              <w:r>
                <w:t>Pre117-e-offline</w:t>
              </w:r>
            </w:ins>
          </w:p>
        </w:tc>
        <w:tc>
          <w:tcPr>
            <w:tcW w:w="2326" w:type="dxa"/>
            <w:tcPrChange w:id="305" w:author="OPPO(Boyuan)-v2" w:date="2022-01-26T19:16:00Z">
              <w:tcPr>
                <w:tcW w:w="2326" w:type="dxa"/>
                <w:gridSpan w:val="2"/>
              </w:tcPr>
            </w:tcPrChange>
          </w:tcPr>
          <w:p w14:paraId="28247498" w14:textId="44AA3873" w:rsidR="005F48AC" w:rsidRDefault="005F48AC" w:rsidP="00447B14">
            <w:pPr>
              <w:rPr>
                <w:ins w:id="306" w:author="OPPO(Boyuan)-v2" w:date="2022-01-26T19:07:00Z"/>
              </w:rPr>
            </w:pPr>
            <w:ins w:id="307"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308" w:author="OPPO(Boyuan)-v2" w:date="2022-01-26T18:18:00Z"/>
          <w:trPrChange w:id="309" w:author="OPPO(Boyuan)-v2" w:date="2022-01-26T19:16:00Z">
            <w:trPr>
              <w:gridAfter w:val="0"/>
            </w:trPr>
          </w:trPrChange>
        </w:trPr>
        <w:tc>
          <w:tcPr>
            <w:tcW w:w="2083" w:type="dxa"/>
            <w:tcPrChange w:id="310" w:author="OPPO(Boyuan)-v2" w:date="2022-01-26T19:16:00Z">
              <w:tcPr>
                <w:tcW w:w="2083" w:type="dxa"/>
                <w:gridSpan w:val="2"/>
              </w:tcPr>
            </w:tcPrChange>
          </w:tcPr>
          <w:p w14:paraId="5A050D23" w14:textId="3F83F0D9" w:rsidR="005F48AC" w:rsidRDefault="005F48AC" w:rsidP="00447B14">
            <w:pPr>
              <w:rPr>
                <w:ins w:id="311" w:author="OPPO(Boyuan)-v2" w:date="2022-01-26T18:18:00Z"/>
              </w:rPr>
            </w:pPr>
            <w:ins w:id="312" w:author="OPPO(Boyuan)-v2" w:date="2022-01-26T18:18:00Z">
              <w:r>
                <w:t>vivo</w:t>
              </w:r>
            </w:ins>
          </w:p>
        </w:tc>
        <w:tc>
          <w:tcPr>
            <w:tcW w:w="1366" w:type="dxa"/>
            <w:tcPrChange w:id="313" w:author="OPPO(Boyuan)-v2" w:date="2022-01-26T19:16:00Z">
              <w:tcPr>
                <w:tcW w:w="1366" w:type="dxa"/>
                <w:gridSpan w:val="2"/>
              </w:tcPr>
            </w:tcPrChange>
          </w:tcPr>
          <w:p w14:paraId="0ED5ED48" w14:textId="43BB9843" w:rsidR="005F48AC" w:rsidRDefault="005F48AC" w:rsidP="00447B14">
            <w:pPr>
              <w:rPr>
                <w:ins w:id="314" w:author="OPPO(Boyuan)-v2" w:date="2022-01-26T18:18:00Z"/>
              </w:rPr>
            </w:pPr>
            <w:ins w:id="315" w:author="OPPO(Boyuan)-v2" w:date="2022-01-26T18:18:00Z">
              <w:r>
                <w:t>V1.02</w:t>
              </w:r>
            </w:ins>
          </w:p>
        </w:tc>
        <w:tc>
          <w:tcPr>
            <w:tcW w:w="5987" w:type="dxa"/>
            <w:tcPrChange w:id="316" w:author="OPPO(Boyuan)-v2" w:date="2022-01-26T19:16:00Z">
              <w:tcPr>
                <w:tcW w:w="5987" w:type="dxa"/>
                <w:gridSpan w:val="2"/>
              </w:tcPr>
            </w:tcPrChange>
          </w:tcPr>
          <w:p w14:paraId="0ECD1D9B" w14:textId="77777777" w:rsidR="005F48AC" w:rsidRDefault="005F48AC" w:rsidP="00447B14">
            <w:pPr>
              <w:rPr>
                <w:ins w:id="317" w:author="OPPO(Boyuan)-v2" w:date="2022-01-26T18:18:00Z"/>
              </w:rPr>
            </w:pPr>
            <w:ins w:id="318"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319" w:author="OPPO(Boyuan)-v2" w:date="2022-01-26T18:18:00Z"/>
                <w:rFonts w:eastAsiaTheme="minorEastAsia"/>
              </w:rPr>
            </w:pPr>
            <w:ins w:id="320"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ab"/>
              <w:rPr>
                <w:ins w:id="321" w:author="OPPO(Boyuan)-v2" w:date="2022-01-26T18:18:00Z"/>
                <w:rFonts w:eastAsiaTheme="minorEastAsia"/>
              </w:rPr>
            </w:pPr>
            <w:ins w:id="322" w:author="OPPO(Boyuan)-v2" w:date="2022-01-26T18:18:00Z">
              <w:r w:rsidRPr="00765542">
                <w:rPr>
                  <w:rFonts w:eastAsiaTheme="minorEastAsia"/>
                </w:rPr>
                <w:lastRenderedPageBreak/>
                <w:t>[14/19] Proposal 3-1: Relay UE Uu Recovery failure is not specified as a new case for the relay UE to send indication/message to remote UE.</w:t>
              </w:r>
            </w:ins>
          </w:p>
          <w:p w14:paraId="7EC6AC59" w14:textId="77777777" w:rsidR="005F48AC" w:rsidRPr="00765542" w:rsidRDefault="005F48AC" w:rsidP="00447B14">
            <w:pPr>
              <w:pStyle w:val="ab"/>
              <w:rPr>
                <w:ins w:id="323" w:author="OPPO(Boyuan)-v2" w:date="2022-01-26T18:18:00Z"/>
                <w:rFonts w:eastAsiaTheme="minorEastAsia"/>
              </w:rPr>
            </w:pPr>
            <w:ins w:id="324"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325" w:author="OPPO(Boyuan)-v2" w:date="2022-01-26T18:18:00Z"/>
              </w:rPr>
            </w:pPr>
            <w:ins w:id="326"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327" w:author="OPPO(Boyuan)-v2" w:date="2022-01-26T19:16:00Z">
              <w:tcPr>
                <w:tcW w:w="2516" w:type="dxa"/>
                <w:gridSpan w:val="2"/>
              </w:tcPr>
            </w:tcPrChange>
          </w:tcPr>
          <w:p w14:paraId="5822F6E9" w14:textId="66CEAAC2" w:rsidR="005F48AC" w:rsidRDefault="005F48AC" w:rsidP="00447B14">
            <w:pPr>
              <w:rPr>
                <w:ins w:id="328" w:author="OPPO(Boyuan)-v2" w:date="2022-01-26T18:18:00Z"/>
              </w:rPr>
            </w:pPr>
            <w:ins w:id="329" w:author="OPPO(Boyuan)-v2" w:date="2022-01-26T18:18:00Z">
              <w:r>
                <w:lastRenderedPageBreak/>
                <w:t>Pre117-e-offline</w:t>
              </w:r>
            </w:ins>
          </w:p>
        </w:tc>
        <w:tc>
          <w:tcPr>
            <w:tcW w:w="2326" w:type="dxa"/>
            <w:tcPrChange w:id="330" w:author="OPPO(Boyuan)-v2" w:date="2022-01-26T19:16:00Z">
              <w:tcPr>
                <w:tcW w:w="2326" w:type="dxa"/>
                <w:gridSpan w:val="2"/>
              </w:tcPr>
            </w:tcPrChange>
          </w:tcPr>
          <w:p w14:paraId="39E1F0DD" w14:textId="514471D0" w:rsidR="005F48AC" w:rsidRDefault="005F48AC" w:rsidP="00447B14">
            <w:pPr>
              <w:rPr>
                <w:ins w:id="331" w:author="OPPO(Boyuan)-v2" w:date="2022-01-26T19:07:00Z"/>
              </w:rPr>
            </w:pPr>
            <w:ins w:id="332"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333" w:author="OPPO(Boyuan)-v2" w:date="2022-01-26T18:18:00Z"/>
          <w:trPrChange w:id="334" w:author="OPPO(Boyuan)-v2" w:date="2022-01-26T19:16:00Z">
            <w:trPr>
              <w:gridAfter w:val="0"/>
            </w:trPr>
          </w:trPrChange>
        </w:trPr>
        <w:tc>
          <w:tcPr>
            <w:tcW w:w="2083" w:type="dxa"/>
            <w:tcPrChange w:id="335" w:author="OPPO(Boyuan)-v2" w:date="2022-01-26T19:16:00Z">
              <w:tcPr>
                <w:tcW w:w="2083" w:type="dxa"/>
                <w:gridSpan w:val="2"/>
              </w:tcPr>
            </w:tcPrChange>
          </w:tcPr>
          <w:p w14:paraId="2106A61B" w14:textId="33A6E533" w:rsidR="005F48AC" w:rsidRDefault="005F48AC" w:rsidP="00447B14">
            <w:pPr>
              <w:rPr>
                <w:ins w:id="336" w:author="OPPO(Boyuan)-v2" w:date="2022-01-26T18:18:00Z"/>
              </w:rPr>
            </w:pPr>
            <w:ins w:id="337" w:author="OPPO(Boyuan)-v2" w:date="2022-01-26T18:18:00Z">
              <w:r>
                <w:lastRenderedPageBreak/>
                <w:t>vivo</w:t>
              </w:r>
            </w:ins>
          </w:p>
        </w:tc>
        <w:tc>
          <w:tcPr>
            <w:tcW w:w="1366" w:type="dxa"/>
            <w:tcPrChange w:id="338" w:author="OPPO(Boyuan)-v2" w:date="2022-01-26T19:16:00Z">
              <w:tcPr>
                <w:tcW w:w="1366" w:type="dxa"/>
                <w:gridSpan w:val="2"/>
              </w:tcPr>
            </w:tcPrChange>
          </w:tcPr>
          <w:p w14:paraId="171F2CD5" w14:textId="24B3A567" w:rsidR="005F48AC" w:rsidRDefault="005F48AC" w:rsidP="00447B14">
            <w:pPr>
              <w:rPr>
                <w:ins w:id="339" w:author="OPPO(Boyuan)-v2" w:date="2022-01-26T18:18:00Z"/>
              </w:rPr>
            </w:pPr>
            <w:ins w:id="340" w:author="OPPO(Boyuan)-v2" w:date="2022-01-26T18:18:00Z">
              <w:r>
                <w:t>V1.03</w:t>
              </w:r>
            </w:ins>
          </w:p>
        </w:tc>
        <w:tc>
          <w:tcPr>
            <w:tcW w:w="5987" w:type="dxa"/>
            <w:tcPrChange w:id="341" w:author="OPPO(Boyuan)-v2" w:date="2022-01-26T19:16:00Z">
              <w:tcPr>
                <w:tcW w:w="5987" w:type="dxa"/>
                <w:gridSpan w:val="2"/>
              </w:tcPr>
            </w:tcPrChange>
          </w:tcPr>
          <w:p w14:paraId="1ADD2C06" w14:textId="77777777" w:rsidR="005F48AC" w:rsidRDefault="005F48AC" w:rsidP="00447B14">
            <w:pPr>
              <w:rPr>
                <w:ins w:id="342" w:author="OPPO(Boyuan)-v2" w:date="2022-01-26T18:18:00Z"/>
                <w:rFonts w:cs="Arial"/>
                <w:iCs/>
              </w:rPr>
            </w:pPr>
            <w:ins w:id="343"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344" w:author="OPPO(Boyuan)-v2" w:date="2022-01-26T18:18:00Z"/>
              </w:rPr>
            </w:pPr>
            <w:ins w:id="345"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346" w:author="OPPO(Boyuan)-v2" w:date="2022-01-26T19:16:00Z">
              <w:tcPr>
                <w:tcW w:w="2516" w:type="dxa"/>
                <w:gridSpan w:val="2"/>
              </w:tcPr>
            </w:tcPrChange>
          </w:tcPr>
          <w:p w14:paraId="1A480429" w14:textId="2A856D78" w:rsidR="005F48AC" w:rsidRDefault="005F48AC" w:rsidP="00447B14">
            <w:pPr>
              <w:rPr>
                <w:ins w:id="347" w:author="OPPO(Boyuan)-v2" w:date="2022-01-26T18:18:00Z"/>
              </w:rPr>
            </w:pPr>
            <w:ins w:id="348"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49" w:author="OPPO(Boyuan)-v2" w:date="2022-01-26T19:16:00Z">
              <w:tcPr>
                <w:tcW w:w="2326" w:type="dxa"/>
                <w:gridSpan w:val="2"/>
              </w:tcPr>
            </w:tcPrChange>
          </w:tcPr>
          <w:p w14:paraId="1F8315C8" w14:textId="49CF10D4" w:rsidR="005F48AC" w:rsidRDefault="005F48AC" w:rsidP="00447B14">
            <w:pPr>
              <w:rPr>
                <w:ins w:id="350" w:author="OPPO(Boyuan)-v2" w:date="2022-01-26T19:07:00Z"/>
              </w:rPr>
            </w:pPr>
            <w:ins w:id="351"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352" w:author="OPPO(Boyuan)-v2" w:date="2022-01-26T18:18:00Z"/>
          <w:trPrChange w:id="353" w:author="OPPO(Boyuan)-v2" w:date="2022-01-26T19:16:00Z">
            <w:trPr>
              <w:gridAfter w:val="0"/>
            </w:trPr>
          </w:trPrChange>
        </w:trPr>
        <w:tc>
          <w:tcPr>
            <w:tcW w:w="2083" w:type="dxa"/>
            <w:tcPrChange w:id="354" w:author="OPPO(Boyuan)-v2" w:date="2022-01-26T19:16:00Z">
              <w:tcPr>
                <w:tcW w:w="2083" w:type="dxa"/>
                <w:gridSpan w:val="2"/>
              </w:tcPr>
            </w:tcPrChange>
          </w:tcPr>
          <w:p w14:paraId="26538A59" w14:textId="37AE6BE6" w:rsidR="005F48AC" w:rsidRDefault="005F48AC" w:rsidP="00447B14">
            <w:pPr>
              <w:rPr>
                <w:ins w:id="355" w:author="OPPO(Boyuan)-v2" w:date="2022-01-26T18:18:00Z"/>
              </w:rPr>
            </w:pPr>
            <w:ins w:id="356" w:author="OPPO(Boyuan)-v2" w:date="2022-01-26T18:18:00Z">
              <w:r>
                <w:t>vivo</w:t>
              </w:r>
            </w:ins>
          </w:p>
        </w:tc>
        <w:tc>
          <w:tcPr>
            <w:tcW w:w="1366" w:type="dxa"/>
            <w:tcPrChange w:id="357" w:author="OPPO(Boyuan)-v2" w:date="2022-01-26T19:16:00Z">
              <w:tcPr>
                <w:tcW w:w="1366" w:type="dxa"/>
                <w:gridSpan w:val="2"/>
              </w:tcPr>
            </w:tcPrChange>
          </w:tcPr>
          <w:p w14:paraId="6DEF3492" w14:textId="396E28E7" w:rsidR="005F48AC" w:rsidRDefault="005F48AC" w:rsidP="00447B14">
            <w:pPr>
              <w:rPr>
                <w:ins w:id="358" w:author="OPPO(Boyuan)-v2" w:date="2022-01-26T18:18:00Z"/>
              </w:rPr>
            </w:pPr>
            <w:ins w:id="359" w:author="OPPO(Boyuan)-v2" w:date="2022-01-26T18:18:00Z">
              <w:r>
                <w:t>V1.04</w:t>
              </w:r>
            </w:ins>
          </w:p>
        </w:tc>
        <w:tc>
          <w:tcPr>
            <w:tcW w:w="5987" w:type="dxa"/>
            <w:tcPrChange w:id="360" w:author="OPPO(Boyuan)-v2" w:date="2022-01-26T19:16:00Z">
              <w:tcPr>
                <w:tcW w:w="5987" w:type="dxa"/>
                <w:gridSpan w:val="2"/>
              </w:tcPr>
            </w:tcPrChange>
          </w:tcPr>
          <w:p w14:paraId="5223F14C" w14:textId="77777777" w:rsidR="005F48AC" w:rsidRDefault="005F48AC" w:rsidP="00447B14">
            <w:pPr>
              <w:rPr>
                <w:ins w:id="361" w:author="OPPO(Boyuan)-v2" w:date="2022-01-26T18:18:00Z"/>
              </w:rPr>
            </w:pPr>
            <w:ins w:id="362" w:author="OPPO(Boyuan)-v2" w:date="2022-01-26T18:18:00Z">
              <w:r>
                <w:t xml:space="preserve">Multiplexing impacts. </w:t>
              </w:r>
            </w:ins>
          </w:p>
          <w:p w14:paraId="47ECC01C" w14:textId="77777777" w:rsidR="005F48AC" w:rsidRDefault="005F48AC" w:rsidP="00447B14">
            <w:pPr>
              <w:rPr>
                <w:ins w:id="363" w:author="OPPO(Boyuan)-v2" w:date="2022-01-26T18:18:00Z"/>
              </w:rPr>
            </w:pPr>
            <w:ins w:id="364"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65" w:author="OPPO(Boyuan)-v2" w:date="2022-01-26T18:18:00Z"/>
              </w:rPr>
            </w:pPr>
            <w:ins w:id="366" w:author="OPPO(Boyuan)-v2" w:date="2022-01-26T18:18:00Z">
              <w:r>
                <w:t>This can be a ‘conditional’ open issue.</w:t>
              </w:r>
            </w:ins>
          </w:p>
          <w:p w14:paraId="0CC0C6BE" w14:textId="790E5341" w:rsidR="005F48AC" w:rsidRDefault="005F48AC" w:rsidP="00447B14">
            <w:pPr>
              <w:rPr>
                <w:ins w:id="367" w:author="OPPO(Boyuan)-v2" w:date="2022-01-26T18:18:00Z"/>
              </w:rPr>
            </w:pPr>
            <w:ins w:id="368"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69" w:author="OPPO(Boyuan)-v2" w:date="2022-01-26T19:16:00Z">
              <w:tcPr>
                <w:tcW w:w="2516" w:type="dxa"/>
                <w:gridSpan w:val="2"/>
              </w:tcPr>
            </w:tcPrChange>
          </w:tcPr>
          <w:p w14:paraId="5A952AAF" w14:textId="359CCBDE" w:rsidR="005F48AC" w:rsidRDefault="005F48AC" w:rsidP="00447B14">
            <w:pPr>
              <w:rPr>
                <w:ins w:id="370" w:author="OPPO(Boyuan)-v2" w:date="2022-01-26T18:18:00Z"/>
              </w:rPr>
            </w:pPr>
            <w:ins w:id="371" w:author="OPPO(Boyuan)-v2" w:date="2022-01-26T18:18:00Z">
              <w:r>
                <w:t>Pre117-e-offline (Conditional needed based on SA2 reply LS)</w:t>
              </w:r>
            </w:ins>
          </w:p>
        </w:tc>
        <w:tc>
          <w:tcPr>
            <w:tcW w:w="2326" w:type="dxa"/>
            <w:tcPrChange w:id="372" w:author="OPPO(Boyuan)-v2" w:date="2022-01-26T19:16:00Z">
              <w:tcPr>
                <w:tcW w:w="2326" w:type="dxa"/>
                <w:gridSpan w:val="2"/>
              </w:tcPr>
            </w:tcPrChange>
          </w:tcPr>
          <w:p w14:paraId="7F169C8E" w14:textId="27C56DCF" w:rsidR="005F48AC" w:rsidRDefault="005F48AC" w:rsidP="00447B14">
            <w:pPr>
              <w:rPr>
                <w:ins w:id="373" w:author="OPPO(Boyuan)-v2" w:date="2022-01-26T19:07:00Z"/>
              </w:rPr>
            </w:pPr>
            <w:ins w:id="374" w:author="OPPO(Boyuan)-v2" w:date="2022-01-26T19:07:00Z">
              <w:r>
                <w:rPr>
                  <w:rFonts w:hint="eastAsia"/>
                </w:rPr>
                <w:t>S</w:t>
              </w:r>
              <w:r>
                <w:t>eems related to O1.19</w:t>
              </w:r>
            </w:ins>
          </w:p>
        </w:tc>
      </w:tr>
      <w:tr w:rsidR="00FF03DA" w14:paraId="0201B544" w14:textId="77777777" w:rsidTr="00FE142B">
        <w:trPr>
          <w:ins w:id="375" w:author="OPPO(Boyuan)-v2" w:date="2022-01-27T15:05:00Z"/>
        </w:trPr>
        <w:tc>
          <w:tcPr>
            <w:tcW w:w="2083" w:type="dxa"/>
          </w:tcPr>
          <w:p w14:paraId="6080B205" w14:textId="77777777" w:rsidR="00FF03DA" w:rsidRDefault="00FF03DA" w:rsidP="00FE142B">
            <w:pPr>
              <w:rPr>
                <w:ins w:id="376" w:author="OPPO(Boyuan)-v2" w:date="2022-01-27T15:05:00Z"/>
              </w:rPr>
            </w:pPr>
            <w:ins w:id="377" w:author="OPPO(Boyuan)-v2" w:date="2022-01-27T15:05:00Z">
              <w:r>
                <w:t>Philips</w:t>
              </w:r>
            </w:ins>
          </w:p>
        </w:tc>
        <w:tc>
          <w:tcPr>
            <w:tcW w:w="1366" w:type="dxa"/>
          </w:tcPr>
          <w:p w14:paraId="443A4C33" w14:textId="77777777" w:rsidR="00FF03DA" w:rsidRDefault="00FF03DA" w:rsidP="00FE142B">
            <w:pPr>
              <w:rPr>
                <w:ins w:id="378" w:author="OPPO(Boyuan)-v2" w:date="2022-01-27T15:05:00Z"/>
              </w:rPr>
            </w:pPr>
            <w:ins w:id="379" w:author="OPPO(Boyuan)-v2" w:date="2022-01-27T15:05:00Z">
              <w:r>
                <w:t>-</w:t>
              </w:r>
            </w:ins>
          </w:p>
        </w:tc>
        <w:tc>
          <w:tcPr>
            <w:tcW w:w="5987" w:type="dxa"/>
          </w:tcPr>
          <w:p w14:paraId="0B8A06F7" w14:textId="77777777" w:rsidR="00FF03DA" w:rsidRDefault="00FF03DA" w:rsidP="00FE142B">
            <w:pPr>
              <w:rPr>
                <w:ins w:id="380" w:author="OPPO(Boyuan)-v2" w:date="2022-01-27T15:05:00Z"/>
              </w:rPr>
            </w:pPr>
            <w:ins w:id="381"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82" w:author="OPPO(Boyuan)-v2" w:date="2022-01-27T15:05:00Z"/>
              </w:rPr>
            </w:pPr>
            <w:ins w:id="383"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84" w:author="OPPO(Boyuan)-v2" w:date="2022-01-27T15:05:00Z"/>
              </w:rPr>
            </w:pPr>
            <w:ins w:id="385"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41BE0AEB" w14:textId="77777777" w:rsidR="00FF03DA" w:rsidRDefault="00FF03DA" w:rsidP="00FE142B">
            <w:pPr>
              <w:rPr>
                <w:ins w:id="386" w:author="OPPO(Boyuan)-v2" w:date="2022-01-27T15:05:00Z"/>
              </w:rPr>
            </w:pPr>
            <w:ins w:id="387"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88" w:author="OPPO(Boyuan)-v2" w:date="2022-01-27T17:52:00Z"/>
              </w:rPr>
            </w:pPr>
            <w:ins w:id="389" w:author="OPPO(Boyuan)-v2" w:date="2022-01-27T15:18:00Z">
              <w:r>
                <w:t>Different from NR V2</w:t>
              </w:r>
              <w:r>
                <w:rPr>
                  <w:rFonts w:hint="eastAsia"/>
                </w:rPr>
                <w:t>X</w:t>
              </w:r>
            </w:ins>
            <w:ins w:id="390" w:author="OPPO(Boyuan)-v2" w:date="2022-01-27T15:19:00Z">
              <w:r>
                <w:t>, for relay UE, it usually does not move in a high speed. Therefore, rapp understands this issue is not such critical to be solved at this stage.</w:t>
              </w:r>
            </w:ins>
          </w:p>
          <w:p w14:paraId="32B5C2DF" w14:textId="182402D7" w:rsidR="00D66C70" w:rsidRDefault="00D66C70" w:rsidP="00FE142B">
            <w:pPr>
              <w:rPr>
                <w:ins w:id="391" w:author="OPPO(Boyuan)-v2" w:date="2022-01-27T15:05:00Z"/>
              </w:rPr>
            </w:pPr>
            <w:ins w:id="392" w:author="OPPO(Boyuan)-v2" w:date="2022-01-27T17:52:00Z">
              <w:r>
                <w:rPr>
                  <w:rFonts w:hint="eastAsia"/>
                </w:rPr>
                <w:lastRenderedPageBreak/>
                <w:t>Y</w:t>
              </w:r>
              <w:r>
                <w:t>e</w:t>
              </w:r>
            </w:ins>
            <w:ins w:id="393" w:author="OPPO(Boyuan)-v2" w:date="2022-01-27T17:53:00Z">
              <w:r>
                <w:t>t understand this issue is from a co-signed paper submitted R2#116bis, one way to handle is to add this issue, and categorize it as “Company tdocs invited”</w:t>
              </w:r>
            </w:ins>
          </w:p>
        </w:tc>
      </w:tr>
      <w:tr w:rsidR="00FF03DA" w14:paraId="1275E604" w14:textId="77777777" w:rsidTr="00FE142B">
        <w:trPr>
          <w:ins w:id="394" w:author="OPPO(Boyuan)-v2" w:date="2022-01-27T15:05:00Z"/>
        </w:trPr>
        <w:tc>
          <w:tcPr>
            <w:tcW w:w="2083" w:type="dxa"/>
          </w:tcPr>
          <w:p w14:paraId="1693936C" w14:textId="77777777" w:rsidR="00FF03DA" w:rsidRDefault="00FF03DA" w:rsidP="00FE142B">
            <w:pPr>
              <w:rPr>
                <w:ins w:id="395" w:author="OPPO(Boyuan)-v2" w:date="2022-01-27T15:05:00Z"/>
              </w:rPr>
            </w:pPr>
            <w:ins w:id="396" w:author="OPPO(Boyuan)-v2" w:date="2022-01-27T15:05:00Z">
              <w:r>
                <w:lastRenderedPageBreak/>
                <w:t>Kyocera</w:t>
              </w:r>
            </w:ins>
          </w:p>
        </w:tc>
        <w:tc>
          <w:tcPr>
            <w:tcW w:w="1366" w:type="dxa"/>
          </w:tcPr>
          <w:p w14:paraId="368B6609" w14:textId="77777777" w:rsidR="00FF03DA" w:rsidRDefault="00FF03DA" w:rsidP="00FE142B">
            <w:pPr>
              <w:rPr>
                <w:ins w:id="397" w:author="OPPO(Boyuan)-v2" w:date="2022-01-27T15:05:00Z"/>
              </w:rPr>
            </w:pPr>
            <w:ins w:id="398" w:author="OPPO(Boyuan)-v2" w:date="2022-01-27T15:05:00Z">
              <w:r>
                <w:t>O1.04</w:t>
              </w:r>
            </w:ins>
          </w:p>
        </w:tc>
        <w:tc>
          <w:tcPr>
            <w:tcW w:w="5987" w:type="dxa"/>
          </w:tcPr>
          <w:p w14:paraId="1CD642E9" w14:textId="77777777" w:rsidR="00FF03DA" w:rsidRDefault="00FF03DA" w:rsidP="00FE142B">
            <w:pPr>
              <w:rPr>
                <w:ins w:id="399" w:author="OPPO(Boyuan)-v2" w:date="2022-01-27T15:05:00Z"/>
              </w:rPr>
            </w:pPr>
            <w:ins w:id="400" w:author="OPPO(Boyuan)-v2" w:date="2022-01-27T15:05: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62D19DBD" w14:textId="77777777" w:rsidR="00FF03DA" w:rsidRDefault="00FF03DA" w:rsidP="00FE142B">
            <w:pPr>
              <w:rPr>
                <w:ins w:id="401" w:author="OPPO(Boyuan)-v2" w:date="2022-01-27T15:05:00Z"/>
              </w:rPr>
            </w:pPr>
            <w:ins w:id="402" w:author="OPPO(Boyuan)-v2" w:date="2022-01-27T15:05:00Z">
              <w:r>
                <w:rPr>
                  <w:rFonts w:hint="eastAsia"/>
                </w:rPr>
                <w:t>P</w:t>
              </w:r>
              <w:r>
                <w:t>re117-e-offline</w:t>
              </w:r>
            </w:ins>
          </w:p>
        </w:tc>
        <w:tc>
          <w:tcPr>
            <w:tcW w:w="2326" w:type="dxa"/>
          </w:tcPr>
          <w:p w14:paraId="1E9D453D" w14:textId="0B986A11" w:rsidR="00FF03DA" w:rsidRDefault="00854CFB" w:rsidP="00FE142B">
            <w:pPr>
              <w:rPr>
                <w:ins w:id="403" w:author="OPPO(Boyuan)-v2" w:date="2022-01-27T15:05:00Z"/>
              </w:rPr>
            </w:pPr>
            <w:ins w:id="404" w:author="OPPO(Boyuan)-v2" w:date="2022-01-27T15:20:00Z">
              <w:r>
                <w:rPr>
                  <w:rFonts w:hint="eastAsia"/>
                </w:rPr>
                <w:t>R</w:t>
              </w:r>
              <w:r>
                <w:t xml:space="preserve">app understands for the agreed P5, </w:t>
              </w:r>
            </w:ins>
            <w:ins w:id="405" w:author="OPPO(Boyuan)-v2" w:date="2022-01-27T15:21:00Z">
              <w:r>
                <w:t>there is not a must for remote UE to perform relay reselection after receiving PC5-RRC message upon relay U</w:t>
              </w:r>
            </w:ins>
            <w:ins w:id="406" w:author="OPPO(Boyuan)-v2" w:date="2022-01-27T15:22:00Z">
              <w:r>
                <w:t xml:space="preserve">E intra-gNB HO </w:t>
              </w:r>
              <w:r>
                <w:rPr>
                  <w:rFonts w:hint="eastAsia"/>
                </w:rPr>
                <w:t>b</w:t>
              </w:r>
              <w:r>
                <w:t>ut to up to remote UE implementation on whether to release the PC5 link. Therefore, rapp understands there is no further issue.</w:t>
              </w:r>
            </w:ins>
          </w:p>
        </w:tc>
      </w:tr>
      <w:tr w:rsidR="00CD7AEB" w14:paraId="762D6231" w14:textId="77777777" w:rsidTr="005F48AC">
        <w:trPr>
          <w:ins w:id="407" w:author="OPPO(Boyuan)-v2" w:date="2022-01-27T15:05:00Z"/>
        </w:trPr>
        <w:tc>
          <w:tcPr>
            <w:tcW w:w="2083" w:type="dxa"/>
          </w:tcPr>
          <w:p w14:paraId="32093149" w14:textId="70DCE992" w:rsidR="00CD7AEB" w:rsidRDefault="00CD7AEB" w:rsidP="00CD7AEB">
            <w:pPr>
              <w:rPr>
                <w:ins w:id="408" w:author="OPPO(Boyuan)-v2" w:date="2022-01-27T15:05:00Z"/>
              </w:rPr>
            </w:pPr>
            <w:ins w:id="409" w:author="Hyunjeong Kang (Samsung)" w:date="2022-01-28T08:45:00Z">
              <w:r>
                <w:rPr>
                  <w:rFonts w:eastAsia="맑은 고딕" w:hint="eastAsia"/>
                  <w:lang w:eastAsia="ko-KR"/>
                </w:rPr>
                <w:t>Samsung</w:t>
              </w:r>
            </w:ins>
          </w:p>
        </w:tc>
        <w:tc>
          <w:tcPr>
            <w:tcW w:w="1366" w:type="dxa"/>
          </w:tcPr>
          <w:p w14:paraId="25B48C45" w14:textId="65F97515" w:rsidR="00CD7AEB" w:rsidRDefault="00CD7AEB" w:rsidP="00CD7AEB">
            <w:pPr>
              <w:rPr>
                <w:ins w:id="410" w:author="OPPO(Boyuan)-v2" w:date="2022-01-27T15:05:00Z"/>
              </w:rPr>
            </w:pPr>
            <w:ins w:id="411" w:author="Hyunjeong Kang (Samsung)" w:date="2022-01-28T08:45:00Z">
              <w:r>
                <w:rPr>
                  <w:rFonts w:eastAsia="맑은 고딕" w:hint="eastAsia"/>
                  <w:lang w:eastAsia="ko-KR"/>
                </w:rPr>
                <w:t>S1.01</w:t>
              </w:r>
            </w:ins>
          </w:p>
        </w:tc>
        <w:tc>
          <w:tcPr>
            <w:tcW w:w="5987" w:type="dxa"/>
          </w:tcPr>
          <w:p w14:paraId="2E0D87F6" w14:textId="77777777" w:rsidR="00CD7AEB" w:rsidRDefault="00CD7AEB" w:rsidP="00CD7AEB">
            <w:pPr>
              <w:rPr>
                <w:ins w:id="412" w:author="Hyunjeong Kang (Samsung)" w:date="2022-01-28T08:45:00Z"/>
              </w:rPr>
            </w:pPr>
            <w:ins w:id="413" w:author="Hyunjeong Kang (Samsung)" w:date="2022-01-28T08:45:00Z">
              <w:r>
                <w:t>How to handle PDB requirement for TX resource (re-)selection for SL discovery message transmission</w:t>
              </w:r>
            </w:ins>
          </w:p>
          <w:p w14:paraId="1A76093D" w14:textId="5825C055" w:rsidR="00CD7AEB" w:rsidRDefault="00CD7AEB" w:rsidP="00CD7AEB">
            <w:pPr>
              <w:rPr>
                <w:ins w:id="414" w:author="OPPO(Boyuan)-v2" w:date="2022-01-27T15:05:00Z"/>
              </w:rPr>
            </w:pPr>
            <w:ins w:id="415"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416" w:author="OPPO(Boyuan)-v2" w:date="2022-01-27T15:05:00Z"/>
              </w:rPr>
            </w:pPr>
            <w:ins w:id="417" w:author="Hyunjeong Kang (Samsung)" w:date="2022-01-28T08:45:00Z">
              <w:r>
                <w:rPr>
                  <w:rFonts w:eastAsia="맑은 고딕" w:hint="eastAsia"/>
                  <w:lang w:eastAsia="ko-KR"/>
                </w:rPr>
                <w:t>Pre117-e-offline</w:t>
              </w:r>
            </w:ins>
          </w:p>
        </w:tc>
        <w:tc>
          <w:tcPr>
            <w:tcW w:w="2326" w:type="dxa"/>
          </w:tcPr>
          <w:p w14:paraId="51A9B263" w14:textId="55C42B99" w:rsidR="00CD7AEB" w:rsidRDefault="00063E48" w:rsidP="00CD7AEB">
            <w:pPr>
              <w:rPr>
                <w:ins w:id="418" w:author="OPPO(Boyuan)-v2" w:date="2022-01-27T15:05:00Z"/>
              </w:rPr>
            </w:pPr>
            <w:ins w:id="419" w:author="Post-116b" w:date="2022-01-28T08:44:00Z">
              <w:r>
                <w:rPr>
                  <w:rFonts w:hint="eastAsia"/>
                </w:rPr>
                <w:t>R</w:t>
              </w:r>
              <w:r>
                <w:t>eflect in O3.07</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8"/>
        <w:tblW w:w="0" w:type="auto"/>
        <w:tblLook w:val="04A0" w:firstRow="1" w:lastRow="0" w:firstColumn="1" w:lastColumn="0" w:noHBand="0" w:noVBand="1"/>
      </w:tblPr>
      <w:tblGrid>
        <w:gridCol w:w="1413"/>
        <w:gridCol w:w="3685"/>
        <w:gridCol w:w="2977"/>
        <w:gridCol w:w="6203"/>
        <w:tblGridChange w:id="420">
          <w:tblGrid>
            <w:gridCol w:w="113"/>
            <w:gridCol w:w="1300"/>
            <w:gridCol w:w="113"/>
            <w:gridCol w:w="3572"/>
            <w:gridCol w:w="113"/>
            <w:gridCol w:w="2864"/>
            <w:gridCol w:w="113"/>
            <w:gridCol w:w="6090"/>
            <w:gridCol w:w="11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421" w:author="OPPO(Boyuan)-v2" w:date="2022-01-27T14:12:00Z">
            <w:tblPrEx>
              <w:tblW w:w="0" w:type="auto"/>
            </w:tblPrEx>
          </w:tblPrExChange>
        </w:tblPrEx>
        <w:trPr>
          <w:trPrChange w:id="422" w:author="OPPO(Boyuan)-v2" w:date="2022-01-27T14:12:00Z">
            <w:trPr>
              <w:gridAfter w:val="0"/>
            </w:trPr>
          </w:trPrChange>
        </w:trPr>
        <w:tc>
          <w:tcPr>
            <w:tcW w:w="1413" w:type="dxa"/>
            <w:shd w:val="clear" w:color="auto" w:fill="FFFF00"/>
            <w:tcPrChange w:id="423" w:author="OPPO(Boyuan)-v2" w:date="2022-01-27T14:12:00Z">
              <w:tcPr>
                <w:tcW w:w="1413" w:type="dxa"/>
                <w:gridSpan w:val="2"/>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424" w:author="OPPO(Boyuan)-v2" w:date="2022-01-27T14:12:00Z">
              <w:tcPr>
                <w:tcW w:w="3685" w:type="dxa"/>
                <w:gridSpan w:val="2"/>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425" w:author="OPPO(Boyuan)-v2" w:date="2022-01-27T14:12:00Z">
              <w:tcPr>
                <w:tcW w:w="2977" w:type="dxa"/>
                <w:gridSpan w:val="2"/>
              </w:tcPr>
            </w:tcPrChange>
          </w:tcPr>
          <w:p w14:paraId="7E4799C5" w14:textId="0F247E55" w:rsidR="005B55B3" w:rsidRPr="00502DEB" w:rsidRDefault="00DE3FF8" w:rsidP="00CB0B64">
            <w:pPr>
              <w:spacing w:afterLines="50"/>
            </w:pPr>
            <w:del w:id="426" w:author="OPPO(Boyuan)-v2" w:date="2022-01-26T14:18:00Z">
              <w:r w:rsidDel="00F5460B">
                <w:delText>(pending CB decision)</w:delText>
              </w:r>
            </w:del>
            <w:ins w:id="427" w:author="OPPO(Boyuan)-v2" w:date="2022-01-26T14:18:00Z">
              <w:r w:rsidR="00F5460B">
                <w:t>Pre117-e-offline</w:t>
              </w:r>
            </w:ins>
          </w:p>
        </w:tc>
        <w:tc>
          <w:tcPr>
            <w:tcW w:w="6203" w:type="dxa"/>
            <w:shd w:val="clear" w:color="auto" w:fill="FFFF00"/>
            <w:tcPrChange w:id="428" w:author="OPPO(Boyuan)-v2" w:date="2022-01-27T14:12:00Z">
              <w:tcPr>
                <w:tcW w:w="6203" w:type="dxa"/>
                <w:gridSpan w:val="2"/>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맑은 고딕" w:cs="Arial"/>
                <w:lang w:eastAsia="ko-KR"/>
              </w:rPr>
            </w:pPr>
            <w:r w:rsidRPr="00D61690">
              <w:rPr>
                <w:rFonts w:eastAsia="맑은 고딕"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lastRenderedPageBreak/>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CD69BC">
        <w:tblPrEx>
          <w:tblW w:w="0" w:type="auto"/>
          <w:tblPrExChange w:id="429" w:author="OPPO(Boyuan)-v2" w:date="2022-01-27T14:12:00Z">
            <w:tblPrEx>
              <w:tblW w:w="0" w:type="auto"/>
            </w:tblPrEx>
          </w:tblPrExChange>
        </w:tblPrEx>
        <w:trPr>
          <w:trPrChange w:id="430" w:author="OPPO(Boyuan)-v2" w:date="2022-01-27T14:12:00Z">
            <w:trPr>
              <w:gridAfter w:val="0"/>
            </w:trPr>
          </w:trPrChange>
        </w:trPr>
        <w:tc>
          <w:tcPr>
            <w:tcW w:w="1413" w:type="dxa"/>
            <w:shd w:val="clear" w:color="auto" w:fill="FFFF00"/>
            <w:tcPrChange w:id="431" w:author="OPPO(Boyuan)-v2" w:date="2022-01-27T14:12:00Z">
              <w:tcPr>
                <w:tcW w:w="1413" w:type="dxa"/>
                <w:gridSpan w:val="2"/>
              </w:tcPr>
            </w:tcPrChange>
          </w:tcPr>
          <w:p w14:paraId="370A5818" w14:textId="0A0B6B53" w:rsidR="005B55B3" w:rsidRDefault="005B55B3" w:rsidP="00CB0B64">
            <w:pPr>
              <w:spacing w:afterLines="50"/>
            </w:pPr>
            <w:r>
              <w:rPr>
                <w:rFonts w:hint="eastAsia"/>
              </w:rPr>
              <w:lastRenderedPageBreak/>
              <w:t>O</w:t>
            </w:r>
            <w:r>
              <w:t>3.02</w:t>
            </w:r>
          </w:p>
        </w:tc>
        <w:tc>
          <w:tcPr>
            <w:tcW w:w="3685" w:type="dxa"/>
            <w:shd w:val="clear" w:color="auto" w:fill="FFFF00"/>
            <w:tcPrChange w:id="432" w:author="OPPO(Boyuan)-v2" w:date="2022-01-27T14:12:00Z">
              <w:tcPr>
                <w:tcW w:w="3685" w:type="dxa"/>
                <w:gridSpan w:val="2"/>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33" w:author="OPPO(Boyuan)-v2" w:date="2022-01-27T14:12:00Z">
              <w:tcPr>
                <w:tcW w:w="2977" w:type="dxa"/>
                <w:gridSpan w:val="2"/>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34" w:author="OPPO(Boyuan)-v2" w:date="2022-01-27T14:12:00Z">
              <w:tcPr>
                <w:tcW w:w="6203" w:type="dxa"/>
                <w:gridSpan w:val="2"/>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맑은 고딕" w:cs="Arial"/>
                <w:lang w:eastAsia="ko-KR"/>
              </w:rPr>
            </w:pPr>
            <w:r w:rsidRPr="00D61690">
              <w:rPr>
                <w:rFonts w:eastAsia="맑은 고딕"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35" w:author="OPPO(Boyuan)-v2" w:date="2022-01-27T14:12:00Z">
            <w:tblPrEx>
              <w:tblW w:w="0" w:type="auto"/>
            </w:tblPrEx>
          </w:tblPrExChange>
        </w:tblPrEx>
        <w:trPr>
          <w:trPrChange w:id="436" w:author="OPPO(Boyuan)-v2" w:date="2022-01-27T14:12:00Z">
            <w:trPr>
              <w:gridAfter w:val="0"/>
            </w:trPr>
          </w:trPrChange>
        </w:trPr>
        <w:tc>
          <w:tcPr>
            <w:tcW w:w="1413" w:type="dxa"/>
            <w:shd w:val="clear" w:color="auto" w:fill="FFFF00"/>
            <w:tcPrChange w:id="437" w:author="OPPO(Boyuan)-v2" w:date="2022-01-27T14:12:00Z">
              <w:tcPr>
                <w:tcW w:w="1413" w:type="dxa"/>
                <w:gridSpan w:val="2"/>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38" w:author="OPPO(Boyuan)-v2" w:date="2022-01-27T14:12:00Z">
              <w:tcPr>
                <w:tcW w:w="3685" w:type="dxa"/>
                <w:gridSpan w:val="2"/>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39" w:author="OPPO(Boyuan)-v2" w:date="2022-01-27T14:12:00Z">
              <w:tcPr>
                <w:tcW w:w="2977" w:type="dxa"/>
                <w:gridSpan w:val="2"/>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40" w:author="OPPO(Boyuan)-v2" w:date="2022-01-27T14:12:00Z">
              <w:tcPr>
                <w:tcW w:w="6203" w:type="dxa"/>
                <w:gridSpan w:val="2"/>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41" w:author="OPPO(Boyuan)-v2" w:date="2022-01-27T14:12:00Z">
            <w:tblPrEx>
              <w:tblW w:w="0" w:type="auto"/>
            </w:tblPrEx>
          </w:tblPrExChange>
        </w:tblPrEx>
        <w:trPr>
          <w:trPrChange w:id="442" w:author="OPPO(Boyuan)-v2" w:date="2022-01-27T14:12:00Z">
            <w:trPr>
              <w:gridAfter w:val="0"/>
            </w:trPr>
          </w:trPrChange>
        </w:trPr>
        <w:tc>
          <w:tcPr>
            <w:tcW w:w="1413" w:type="dxa"/>
            <w:shd w:val="clear" w:color="auto" w:fill="FFFF00"/>
            <w:tcPrChange w:id="443" w:author="OPPO(Boyuan)-v2" w:date="2022-01-27T14:12:00Z">
              <w:tcPr>
                <w:tcW w:w="1413" w:type="dxa"/>
                <w:gridSpan w:val="2"/>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44" w:author="OPPO(Boyuan)-v2" w:date="2022-01-27T14:12:00Z">
              <w:tcPr>
                <w:tcW w:w="3685" w:type="dxa"/>
                <w:gridSpan w:val="2"/>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45" w:author="OPPO(Boyuan)-v2" w:date="2022-01-27T14:12:00Z">
              <w:tcPr>
                <w:tcW w:w="2977" w:type="dxa"/>
                <w:gridSpan w:val="2"/>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46" w:author="OPPO(Boyuan)-v2" w:date="2022-01-27T14:12:00Z">
              <w:tcPr>
                <w:tcW w:w="6203" w:type="dxa"/>
                <w:gridSpan w:val="2"/>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47" w:author="OPPO(Boyuan)-v2" w:date="2022-01-27T14:12:00Z">
            <w:tblPrEx>
              <w:tblW w:w="0" w:type="auto"/>
            </w:tblPrEx>
          </w:tblPrExChange>
        </w:tblPrEx>
        <w:trPr>
          <w:trPrChange w:id="448" w:author="OPPO(Boyuan)-v2" w:date="2022-01-27T14:12:00Z">
            <w:trPr>
              <w:gridAfter w:val="0"/>
            </w:trPr>
          </w:trPrChange>
        </w:trPr>
        <w:tc>
          <w:tcPr>
            <w:tcW w:w="1413" w:type="dxa"/>
            <w:shd w:val="clear" w:color="auto" w:fill="FFFF00"/>
            <w:tcPrChange w:id="449" w:author="OPPO(Boyuan)-v2" w:date="2022-01-27T14:12:00Z">
              <w:tcPr>
                <w:tcW w:w="1413" w:type="dxa"/>
                <w:gridSpan w:val="2"/>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50" w:author="OPPO(Boyuan)-v2" w:date="2022-01-27T14:12:00Z">
              <w:tcPr>
                <w:tcW w:w="3685" w:type="dxa"/>
                <w:gridSpan w:val="2"/>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51" w:author="OPPO(Boyuan)-v2" w:date="2022-01-27T14:12:00Z">
              <w:tcPr>
                <w:tcW w:w="2977" w:type="dxa"/>
                <w:gridSpan w:val="2"/>
              </w:tcPr>
            </w:tcPrChange>
          </w:tcPr>
          <w:p w14:paraId="73727EB5" w14:textId="37255F30" w:rsidR="005B55B3" w:rsidRDefault="005B55B3" w:rsidP="00CB0B64">
            <w:pPr>
              <w:spacing w:afterLines="50"/>
            </w:pPr>
            <w:r>
              <w:t>Pre117-e-offline</w:t>
            </w:r>
          </w:p>
        </w:tc>
        <w:tc>
          <w:tcPr>
            <w:tcW w:w="6203" w:type="dxa"/>
            <w:shd w:val="clear" w:color="auto" w:fill="FFFF00"/>
            <w:tcPrChange w:id="452" w:author="OPPO(Boyuan)-v2" w:date="2022-01-27T14:12:00Z">
              <w:tcPr>
                <w:tcW w:w="6203" w:type="dxa"/>
                <w:gridSpan w:val="2"/>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53" w:author="OPPO(Boyuan)-v2" w:date="2022-01-27T14:18:00Z">
            <w:tblPrEx>
              <w:tblW w:w="0" w:type="auto"/>
            </w:tblPrEx>
          </w:tblPrExChange>
        </w:tblPrEx>
        <w:trPr>
          <w:trPrChange w:id="454" w:author="OPPO(Boyuan)-v2" w:date="2022-01-27T14:18:00Z">
            <w:trPr>
              <w:gridAfter w:val="0"/>
            </w:trPr>
          </w:trPrChange>
        </w:trPr>
        <w:tc>
          <w:tcPr>
            <w:tcW w:w="1413" w:type="dxa"/>
            <w:shd w:val="clear" w:color="auto" w:fill="92D050"/>
            <w:tcPrChange w:id="455" w:author="OPPO(Boyuan)-v2" w:date="2022-01-27T14:18:00Z">
              <w:tcPr>
                <w:tcW w:w="1413" w:type="dxa"/>
                <w:gridSpan w:val="2"/>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56" w:author="OPPO(Boyuan)-v2" w:date="2022-01-27T14:18:00Z">
              <w:tcPr>
                <w:tcW w:w="3685" w:type="dxa"/>
                <w:gridSpan w:val="2"/>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shd w:val="clear" w:color="auto" w:fill="92D050"/>
            <w:tcPrChange w:id="457" w:author="OPPO(Boyuan)-v2" w:date="2022-01-27T14:18:00Z">
              <w:tcPr>
                <w:tcW w:w="2977" w:type="dxa"/>
                <w:gridSpan w:val="2"/>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58" w:author="OPPO(Boyuan)-v2" w:date="2022-01-27T14:18:00Z">
              <w:tcPr>
                <w:tcW w:w="6203" w:type="dxa"/>
                <w:gridSpan w:val="2"/>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59" w:author="OPPO(Boyuan)-v2" w:date="2022-01-27T14:18:00Z">
            <w:tblPrEx>
              <w:tblW w:w="0" w:type="auto"/>
            </w:tblPrEx>
          </w:tblPrExChange>
        </w:tblPrEx>
        <w:trPr>
          <w:ins w:id="460" w:author="OPPO(Boyuan)-v2" w:date="2022-01-26T18:15:00Z"/>
          <w:trPrChange w:id="461" w:author="OPPO(Boyuan)-v2" w:date="2022-01-27T14:18:00Z">
            <w:trPr>
              <w:gridAfter w:val="0"/>
            </w:trPr>
          </w:trPrChange>
        </w:trPr>
        <w:tc>
          <w:tcPr>
            <w:tcW w:w="1413" w:type="dxa"/>
            <w:shd w:val="clear" w:color="auto" w:fill="92D050"/>
            <w:tcPrChange w:id="462" w:author="OPPO(Boyuan)-v2" w:date="2022-01-27T14:18:00Z">
              <w:tcPr>
                <w:tcW w:w="1413" w:type="dxa"/>
                <w:gridSpan w:val="2"/>
              </w:tcPr>
            </w:tcPrChange>
          </w:tcPr>
          <w:p w14:paraId="60D4AB26" w14:textId="507C6F41" w:rsidR="00FC4E2E" w:rsidRDefault="00FC4E2E" w:rsidP="00CB0B64">
            <w:pPr>
              <w:spacing w:afterLines="50"/>
              <w:rPr>
                <w:ins w:id="463" w:author="OPPO(Boyuan)-v2" w:date="2022-01-26T18:15:00Z"/>
              </w:rPr>
            </w:pPr>
            <w:ins w:id="464" w:author="OPPO(Boyuan)-v2" w:date="2022-01-26T18:15:00Z">
              <w:r>
                <w:rPr>
                  <w:rFonts w:hint="eastAsia"/>
                </w:rPr>
                <w:t>O</w:t>
              </w:r>
              <w:r>
                <w:t>3.07</w:t>
              </w:r>
            </w:ins>
          </w:p>
        </w:tc>
        <w:tc>
          <w:tcPr>
            <w:tcW w:w="3685" w:type="dxa"/>
            <w:shd w:val="clear" w:color="auto" w:fill="92D050"/>
            <w:tcPrChange w:id="465" w:author="OPPO(Boyuan)-v2" w:date="2022-01-27T14:18:00Z">
              <w:tcPr>
                <w:tcW w:w="3685" w:type="dxa"/>
                <w:gridSpan w:val="2"/>
              </w:tcPr>
            </w:tcPrChange>
          </w:tcPr>
          <w:p w14:paraId="59B6BB34" w14:textId="4551B6AE" w:rsidR="00FC4E2E" w:rsidRDefault="00FC4E2E" w:rsidP="00CB0B64">
            <w:pPr>
              <w:spacing w:afterLines="50"/>
              <w:rPr>
                <w:ins w:id="466" w:author="OPPO(Boyuan)-v2" w:date="2022-01-26T18:15:00Z"/>
              </w:rPr>
            </w:pPr>
            <w:ins w:id="467" w:author="OPPO(Boyuan)-v2" w:date="2022-01-26T18:15:00Z">
              <w:r>
                <w:rPr>
                  <w:rFonts w:hint="eastAsia"/>
                </w:rPr>
                <w:t>[</w:t>
              </w:r>
              <w:r>
                <w:t>EN from running CR of 38.321]</w:t>
              </w:r>
            </w:ins>
            <w:ins w:id="468" w:author="Post-116b" w:date="2022-01-28T08:44:00Z">
              <w:r w:rsidR="00063E48">
                <w:t xml:space="preserve"> </w:t>
              </w:r>
            </w:ins>
            <w:ins w:id="469" w:author="OPPO(Boyuan)-v2" w:date="2022-01-26T18:15:00Z">
              <w:r>
                <w:t xml:space="preserve">whether to apply PDB restriction when </w:t>
              </w:r>
            </w:ins>
            <w:ins w:id="470" w:author="OPPO(Boyuan)-v2" w:date="2022-01-26T18:16:00Z">
              <w:r>
                <w:t>performing MAC PDU transmission</w:t>
              </w:r>
            </w:ins>
          </w:p>
        </w:tc>
        <w:tc>
          <w:tcPr>
            <w:tcW w:w="2977" w:type="dxa"/>
            <w:shd w:val="clear" w:color="auto" w:fill="92D050"/>
            <w:tcPrChange w:id="471" w:author="OPPO(Boyuan)-v2" w:date="2022-01-27T14:18:00Z">
              <w:tcPr>
                <w:tcW w:w="2977" w:type="dxa"/>
                <w:gridSpan w:val="2"/>
              </w:tcPr>
            </w:tcPrChange>
          </w:tcPr>
          <w:p w14:paraId="52389108" w14:textId="44038748" w:rsidR="00FC4E2E" w:rsidRDefault="00FC4E2E" w:rsidP="00CB0B64">
            <w:pPr>
              <w:spacing w:afterLines="50"/>
              <w:rPr>
                <w:ins w:id="472" w:author="OPPO(Boyuan)-v2" w:date="2022-01-26T18:15:00Z"/>
              </w:rPr>
            </w:pPr>
            <w:ins w:id="473" w:author="OPPO(Boyuan)-v2" w:date="2022-01-26T18:16:00Z">
              <w:r>
                <w:rPr>
                  <w:rFonts w:hint="eastAsia"/>
                </w:rPr>
                <w:t>C</w:t>
              </w:r>
              <w:r>
                <w:t>R rapporteur handled</w:t>
              </w:r>
            </w:ins>
          </w:p>
        </w:tc>
        <w:tc>
          <w:tcPr>
            <w:tcW w:w="6203" w:type="dxa"/>
            <w:shd w:val="clear" w:color="auto" w:fill="92D050"/>
            <w:tcPrChange w:id="474" w:author="OPPO(Boyuan)-v2" w:date="2022-01-27T14:18:00Z">
              <w:tcPr>
                <w:tcW w:w="6203" w:type="dxa"/>
                <w:gridSpan w:val="2"/>
              </w:tcPr>
            </w:tcPrChange>
          </w:tcPr>
          <w:p w14:paraId="03999DC9" w14:textId="77777777" w:rsidR="00FC4E2E" w:rsidRDefault="00FC4E2E" w:rsidP="00CB0B64">
            <w:pPr>
              <w:spacing w:afterLines="50"/>
              <w:rPr>
                <w:ins w:id="475" w:author="OPPO(Boyuan)-v2" w:date="2022-01-26T18:15:00Z"/>
              </w:rPr>
            </w:pPr>
            <w:ins w:id="476"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77" w:author="OPPO(Boyuan)-v2" w:date="2022-01-26T18:15:00Z"/>
                <w:i/>
                <w:iCs/>
              </w:rPr>
            </w:pPr>
            <w:ins w:id="478"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79" w:author="Post-116b" w:date="2022-01-28T08:44:00Z"/>
              </w:rPr>
            </w:pPr>
            <w:ins w:id="480" w:author="OPPO(Boyuan)-v2" w:date="2022-01-26T18:15:00Z">
              <w:r>
                <w:lastRenderedPageBreak/>
                <w:t>We have the corresponding open issue</w:t>
              </w:r>
            </w:ins>
            <w:ins w:id="481" w:author="Post-116b" w:date="2022-01-28T08:44:00Z">
              <w:r w:rsidR="00063E48">
                <w:t>.</w:t>
              </w:r>
            </w:ins>
          </w:p>
          <w:p w14:paraId="5F20C342" w14:textId="0D128881" w:rsidR="00063E48" w:rsidRPr="00FC4E2E" w:rsidRDefault="00063E48" w:rsidP="00CB0B64">
            <w:pPr>
              <w:spacing w:afterLines="50"/>
              <w:rPr>
                <w:ins w:id="482" w:author="OPPO(Boyuan)-v2" w:date="2022-01-26T18:15:00Z"/>
              </w:rPr>
            </w:pPr>
            <w:ins w:id="483" w:author="Post-116b" w:date="2022-01-28T08:44:00Z">
              <w:r>
                <w:rPr>
                  <w:rFonts w:hint="eastAsia"/>
                </w:rPr>
                <w:t>B</w:t>
              </w:r>
              <w:r>
                <w:t>ased on further input from companies, this issue include PDB aspect of discovery message as well.</w:t>
              </w:r>
            </w:ins>
          </w:p>
        </w:tc>
      </w:tr>
      <w:tr w:rsidR="00063E48" w14:paraId="5D9A7A3D" w14:textId="77777777" w:rsidTr="00CD69BC">
        <w:trPr>
          <w:ins w:id="484" w:author="Post-116b" w:date="2022-01-28T08:55:00Z"/>
        </w:trPr>
        <w:tc>
          <w:tcPr>
            <w:tcW w:w="1413" w:type="dxa"/>
            <w:shd w:val="clear" w:color="auto" w:fill="92D050"/>
          </w:tcPr>
          <w:p w14:paraId="7E733CFA" w14:textId="68515F45" w:rsidR="00063E48" w:rsidRDefault="00063E48" w:rsidP="00063E48">
            <w:pPr>
              <w:spacing w:afterLines="50"/>
              <w:rPr>
                <w:ins w:id="485" w:author="Post-116b" w:date="2022-01-28T08:55:00Z"/>
              </w:rPr>
            </w:pPr>
            <w:ins w:id="486" w:author="Post-116b" w:date="2022-01-28T08:56:00Z">
              <w:r>
                <w:rPr>
                  <w:rFonts w:hint="eastAsia"/>
                </w:rPr>
                <w:lastRenderedPageBreak/>
                <w:t>O</w:t>
              </w:r>
              <w:r>
                <w:t>3.07</w:t>
              </w:r>
            </w:ins>
          </w:p>
        </w:tc>
        <w:tc>
          <w:tcPr>
            <w:tcW w:w="3685" w:type="dxa"/>
            <w:shd w:val="clear" w:color="auto" w:fill="92D050"/>
          </w:tcPr>
          <w:p w14:paraId="25F74173" w14:textId="2F52935C" w:rsidR="00063E48" w:rsidRPr="00063E48" w:rsidRDefault="00063E48" w:rsidP="00063E48">
            <w:pPr>
              <w:spacing w:afterLines="50"/>
              <w:rPr>
                <w:ins w:id="487" w:author="Post-116b" w:date="2022-01-28T08:55:00Z"/>
                <w:lang w:val="en-US"/>
                <w:rPrChange w:id="488" w:author="Post-116b" w:date="2022-01-28T08:55:00Z">
                  <w:rPr>
                    <w:ins w:id="489" w:author="Post-116b" w:date="2022-01-28T08:55:00Z"/>
                  </w:rPr>
                </w:rPrChange>
              </w:rPr>
            </w:pPr>
            <w:ins w:id="490"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91" w:author="Post-116b" w:date="2022-01-28T08:55:00Z"/>
              </w:rPr>
            </w:pPr>
            <w:ins w:id="492"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93" w:author="Post-116b" w:date="2022-01-28T08:56:00Z"/>
              </w:rPr>
            </w:pPr>
            <w:ins w:id="494" w:author="Post-116b" w:date="2022-01-28T08:56:00Z">
              <w:r>
                <w:rPr>
                  <w:rFonts w:hint="eastAsia"/>
                </w:rPr>
                <w:t>D</w:t>
              </w:r>
              <w:r>
                <w:t>ue to the following EN in 38.323 running CR:</w:t>
              </w:r>
            </w:ins>
          </w:p>
          <w:p w14:paraId="02CE403D" w14:textId="77777777" w:rsidR="00063E48" w:rsidRDefault="00063E48" w:rsidP="00063E48">
            <w:pPr>
              <w:rPr>
                <w:ins w:id="495" w:author="Post-116b" w:date="2022-01-28T08:56:00Z"/>
                <w:rFonts w:ascii="Times New Roman" w:hAnsi="Times New Roman"/>
                <w:lang w:val="en-US"/>
              </w:rPr>
            </w:pPr>
            <w:ins w:id="496" w:author="Post-116b" w:date="2022-01-28T08:56:00Z">
              <w:r>
                <w:rPr>
                  <w:rFonts w:hint="eastAsia"/>
                  <w:i/>
                  <w:iCs/>
                  <w:lang w:eastAsia="ko-KR"/>
                </w:rPr>
                <w:t>Editor</w:t>
              </w:r>
              <w:r>
                <w:rPr>
                  <w:rFonts w:ascii="굴림" w:eastAsia="굴림" w:hAnsi="굴림" w:hint="eastAsia"/>
                  <w:i/>
                  <w:iCs/>
                  <w:lang w:eastAsia="ko-KR"/>
                </w:rPr>
                <w:t>’</w:t>
              </w:r>
              <w:r>
                <w:rPr>
                  <w:rFonts w:hint="eastAsia"/>
                  <w:i/>
                  <w:iCs/>
                  <w:lang w:eastAsia="ko-KR"/>
                </w:rPr>
                <w:t xml:space="preserve">s Note: FFS for ARP (Address Resolution Protocol) e.g., use </w:t>
              </w:r>
              <w:r>
                <w:rPr>
                  <w:rFonts w:ascii="굴림" w:eastAsia="굴림" w:hAnsi="굴림" w:hint="eastAsia"/>
                  <w:i/>
                  <w:iCs/>
                  <w:lang w:eastAsia="ko-KR"/>
                </w:rPr>
                <w:t>“</w:t>
              </w:r>
              <w:r>
                <w:rPr>
                  <w:rFonts w:hint="eastAsia"/>
                  <w:i/>
                  <w:iCs/>
                  <w:lang w:eastAsia="ko-KR"/>
                </w:rPr>
                <w:t>010</w:t>
              </w:r>
              <w:r>
                <w:rPr>
                  <w:rFonts w:ascii="굴림" w:eastAsia="굴림" w:hAnsi="굴림" w:hint="eastAsia"/>
                  <w:i/>
                  <w:iCs/>
                  <w:lang w:eastAsia="ko-KR"/>
                </w:rPr>
                <w:t>”</w:t>
              </w:r>
              <w:r>
                <w:rPr>
                  <w:rFonts w:hint="eastAsia"/>
                  <w:i/>
                  <w:iCs/>
                  <w:lang w:eastAsia="ko-KR"/>
                </w:rPr>
                <w:t xml:space="preserve"> for ARP, no ROHC for ARP, applicable only for NR</w:t>
              </w:r>
              <w:r>
                <w:rPr>
                  <w:rFonts w:hint="eastAsia"/>
                  <w:lang w:eastAsia="ko-KR"/>
                </w:rPr>
                <w:t xml:space="preserve"> </w:t>
              </w:r>
              <w:r>
                <w:rPr>
                  <w:rFonts w:hint="eastAsia"/>
                  <w:i/>
                  <w:iCs/>
                  <w:lang w:eastAsia="ko-KR"/>
                </w:rPr>
                <w:t>sidelink communication for groupcast and broadcast</w:t>
              </w:r>
            </w:ins>
          </w:p>
          <w:p w14:paraId="35F893D0" w14:textId="77777777" w:rsidR="00063E48" w:rsidRDefault="00063E48" w:rsidP="00063E48">
            <w:pPr>
              <w:spacing w:afterLines="50"/>
              <w:rPr>
                <w:ins w:id="497" w:author="Post-116b" w:date="2022-01-28T08:56:00Z"/>
              </w:rPr>
            </w:pPr>
            <w:ins w:id="498" w:author="Post-116b" w:date="2022-01-28T08:56:00Z">
              <w:r>
                <w:t>We have the corresponding open issue.</w:t>
              </w:r>
            </w:ins>
          </w:p>
          <w:p w14:paraId="452CAA9F" w14:textId="3D78E820" w:rsidR="00063E48" w:rsidRPr="00063E48" w:rsidRDefault="00063E48" w:rsidP="00063E48">
            <w:pPr>
              <w:spacing w:afterLines="50"/>
              <w:rPr>
                <w:ins w:id="499" w:author="Post-116b" w:date="2022-01-28T08:55:00Z"/>
                <w:lang w:val="en-US"/>
                <w:rPrChange w:id="500" w:author="Post-116b" w:date="2022-01-28T08:55:00Z">
                  <w:rPr>
                    <w:ins w:id="501"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502"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503">
          <w:tblGrid>
            <w:gridCol w:w="113"/>
            <w:gridCol w:w="2097"/>
            <w:gridCol w:w="195"/>
            <w:gridCol w:w="1178"/>
            <w:gridCol w:w="381"/>
            <w:gridCol w:w="5560"/>
            <w:gridCol w:w="1811"/>
            <w:gridCol w:w="721"/>
            <w:gridCol w:w="2222"/>
            <w:gridCol w:w="113"/>
            <w:gridCol w:w="2830"/>
          </w:tblGrid>
        </w:tblGridChange>
      </w:tblGrid>
      <w:tr w:rsidR="00F5460B" w14:paraId="4689F895" w14:textId="5F07DDDD" w:rsidTr="00FF03DA">
        <w:tc>
          <w:tcPr>
            <w:tcW w:w="2097" w:type="dxa"/>
            <w:tcPrChange w:id="504" w:author="OPPO(Boyuan)-v2" w:date="2022-01-26T14:21:00Z">
              <w:tcPr>
                <w:tcW w:w="2405" w:type="dxa"/>
                <w:gridSpan w:val="3"/>
              </w:tcPr>
            </w:tcPrChange>
          </w:tcPr>
          <w:p w14:paraId="54E6C6A7" w14:textId="77777777" w:rsidR="00F5460B" w:rsidRDefault="00F5460B" w:rsidP="001807CC">
            <w:r>
              <w:rPr>
                <w:rFonts w:hint="eastAsia"/>
              </w:rPr>
              <w:t>C</w:t>
            </w:r>
            <w:r>
              <w:t>ompany</w:t>
            </w:r>
          </w:p>
        </w:tc>
        <w:tc>
          <w:tcPr>
            <w:tcW w:w="1373" w:type="dxa"/>
            <w:tcPrChange w:id="505"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506"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507"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508" w:author="OPPO(Boyuan)-v2" w:date="2022-01-26T14:21:00Z">
              <w:tcPr>
                <w:tcW w:w="2943" w:type="dxa"/>
                <w:gridSpan w:val="2"/>
              </w:tcPr>
            </w:tcPrChange>
          </w:tcPr>
          <w:p w14:paraId="4BD74120" w14:textId="25C03C70" w:rsidR="00F5460B" w:rsidRDefault="00F5460B" w:rsidP="001807CC">
            <w:pPr>
              <w:rPr>
                <w:ins w:id="509" w:author="OPPO(Boyuan)-v2" w:date="2022-01-26T14:21:00Z"/>
              </w:rPr>
            </w:pPr>
            <w:ins w:id="510" w:author="OPPO(Boyuan)-v2" w:date="2022-01-26T14:25:00Z">
              <w:r>
                <w:rPr>
                  <w:rFonts w:hint="eastAsia"/>
                </w:rPr>
                <w:t>R</w:t>
              </w:r>
              <w:r>
                <w:t>apporteur response</w:t>
              </w:r>
            </w:ins>
          </w:p>
        </w:tc>
      </w:tr>
      <w:tr w:rsidR="00F5460B" w14:paraId="510C29B5" w14:textId="1BEA3A4D" w:rsidTr="00FF03DA">
        <w:tc>
          <w:tcPr>
            <w:tcW w:w="2097" w:type="dxa"/>
            <w:tcPrChange w:id="511" w:author="OPPO(Boyuan)-v2" w:date="2022-01-26T14:21:00Z">
              <w:tcPr>
                <w:tcW w:w="2405" w:type="dxa"/>
                <w:gridSpan w:val="3"/>
              </w:tcPr>
            </w:tcPrChange>
          </w:tcPr>
          <w:p w14:paraId="361240CC" w14:textId="31247BF4" w:rsidR="00F5460B" w:rsidRDefault="00F5460B" w:rsidP="001807CC">
            <w:r>
              <w:rPr>
                <w:rFonts w:hint="eastAsia"/>
              </w:rPr>
              <w:t>CATT</w:t>
            </w:r>
          </w:p>
        </w:tc>
        <w:tc>
          <w:tcPr>
            <w:tcW w:w="1373" w:type="dxa"/>
            <w:tcPrChange w:id="512"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513"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14"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515" w:author="OPPO(Boyuan)-v2" w:date="2022-01-26T14:21:00Z">
              <w:tcPr>
                <w:tcW w:w="2943" w:type="dxa"/>
                <w:gridSpan w:val="2"/>
              </w:tcPr>
            </w:tcPrChange>
          </w:tcPr>
          <w:p w14:paraId="03CB4F01" w14:textId="7F91225A" w:rsidR="00F5460B" w:rsidRDefault="00F5460B" w:rsidP="001807CC">
            <w:pPr>
              <w:rPr>
                <w:ins w:id="516" w:author="OPPO(Boyuan)-v2" w:date="2022-01-26T14:21:00Z"/>
              </w:rPr>
            </w:pPr>
            <w:ins w:id="517" w:author="OPPO(Boyuan)-v2" w:date="2022-01-26T14:25:00Z">
              <w:r>
                <w:rPr>
                  <w:rFonts w:hint="eastAsia"/>
                </w:rPr>
                <w:t>O</w:t>
              </w:r>
              <w:r>
                <w:t>K to change</w:t>
              </w:r>
            </w:ins>
          </w:p>
        </w:tc>
      </w:tr>
      <w:tr w:rsidR="00FF03DA" w14:paraId="654279A7" w14:textId="77777777" w:rsidTr="00FE142B">
        <w:trPr>
          <w:ins w:id="518" w:author="OPPO(Boyuan)-v2" w:date="2022-01-27T15:06:00Z"/>
        </w:trPr>
        <w:tc>
          <w:tcPr>
            <w:tcW w:w="2097" w:type="dxa"/>
          </w:tcPr>
          <w:p w14:paraId="5C900E0C" w14:textId="77777777" w:rsidR="00FF03DA" w:rsidRDefault="00FF03DA" w:rsidP="00FE142B">
            <w:pPr>
              <w:rPr>
                <w:ins w:id="519" w:author="OPPO(Boyuan)-v2" w:date="2022-01-27T15:06:00Z"/>
              </w:rPr>
            </w:pPr>
            <w:ins w:id="520" w:author="OPPO(Boyuan)-v2" w:date="2022-01-27T15:06:00Z">
              <w:r>
                <w:t>Philips</w:t>
              </w:r>
            </w:ins>
          </w:p>
        </w:tc>
        <w:tc>
          <w:tcPr>
            <w:tcW w:w="1373" w:type="dxa"/>
          </w:tcPr>
          <w:p w14:paraId="1D77C0EC" w14:textId="77777777" w:rsidR="00FF03DA" w:rsidRDefault="00FF03DA" w:rsidP="00FE142B">
            <w:pPr>
              <w:rPr>
                <w:ins w:id="521" w:author="OPPO(Boyuan)-v2" w:date="2022-01-27T15:06:00Z"/>
              </w:rPr>
            </w:pPr>
            <w:ins w:id="522" w:author="OPPO(Boyuan)-v2" w:date="2022-01-27T15:06:00Z">
              <w:r>
                <w:t>O3.03</w:t>
              </w:r>
            </w:ins>
          </w:p>
        </w:tc>
        <w:tc>
          <w:tcPr>
            <w:tcW w:w="5941" w:type="dxa"/>
          </w:tcPr>
          <w:p w14:paraId="1630DA0E" w14:textId="77777777" w:rsidR="00FF03DA" w:rsidRDefault="00FF03DA" w:rsidP="00FE142B">
            <w:pPr>
              <w:rPr>
                <w:ins w:id="523" w:author="OPPO(Boyuan)-v2" w:date="2022-01-27T15:06:00Z"/>
              </w:rPr>
            </w:pPr>
            <w:ins w:id="524"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525" w:author="OPPO(Boyuan)-v2" w:date="2022-01-27T15:06:00Z"/>
              </w:rPr>
            </w:pPr>
            <w:ins w:id="526" w:author="OPPO(Boyuan)-v2" w:date="2022-01-27T15:06:00Z">
              <w:r>
                <w:rPr>
                  <w:rFonts w:hint="eastAsia"/>
                </w:rPr>
                <w:t>P</w:t>
              </w:r>
              <w:r>
                <w:t>re117-e-offline</w:t>
              </w:r>
            </w:ins>
          </w:p>
        </w:tc>
        <w:tc>
          <w:tcPr>
            <w:tcW w:w="2335" w:type="dxa"/>
          </w:tcPr>
          <w:p w14:paraId="465C7D5F" w14:textId="1C50C50C" w:rsidR="00FF03DA" w:rsidRDefault="00854CFB" w:rsidP="00FE142B">
            <w:pPr>
              <w:rPr>
                <w:ins w:id="527" w:author="OPPO(Boyuan)-v2" w:date="2022-01-27T15:06:00Z"/>
              </w:rPr>
            </w:pPr>
            <w:ins w:id="528" w:author="OPPO(Boyuan)-v2" w:date="2022-01-27T15:23:00Z">
              <w:r>
                <w:rPr>
                  <w:rFonts w:hint="eastAsia"/>
                </w:rPr>
                <w:t>S</w:t>
              </w:r>
              <w:r>
                <w:t>eems like it is proposed to modify the WID</w:t>
              </w:r>
            </w:ins>
            <w:ins w:id="529" w:author="OPPO(Boyuan)-v2" w:date="2022-01-27T17:54:00Z">
              <w:r w:rsidR="00D66C70">
                <w:t>(i.e., only L2 QoS related issue is to be addressed)</w:t>
              </w:r>
            </w:ins>
            <w:ins w:id="530" w:author="OPPO(Boyuan)-v2" w:date="2022-01-27T15:23:00Z">
              <w:r>
                <w:t>, where it is out of RAN2 discussion scope.</w:t>
              </w:r>
            </w:ins>
          </w:p>
        </w:tc>
      </w:tr>
      <w:tr w:rsidR="00FF03DA" w14:paraId="6A507985" w14:textId="77777777" w:rsidTr="00FE142B">
        <w:trPr>
          <w:ins w:id="531" w:author="OPPO(Boyuan)-v2" w:date="2022-01-27T15:06:00Z"/>
        </w:trPr>
        <w:tc>
          <w:tcPr>
            <w:tcW w:w="2097" w:type="dxa"/>
          </w:tcPr>
          <w:p w14:paraId="4241FB32" w14:textId="77777777" w:rsidR="00FF03DA" w:rsidRDefault="00FF03DA" w:rsidP="00FE142B">
            <w:pPr>
              <w:rPr>
                <w:ins w:id="532" w:author="OPPO(Boyuan)-v2" w:date="2022-01-27T15:06:00Z"/>
              </w:rPr>
            </w:pPr>
            <w:ins w:id="533" w:author="OPPO(Boyuan)-v2" w:date="2022-01-27T15:06:00Z">
              <w:r>
                <w:t>vivo</w:t>
              </w:r>
            </w:ins>
          </w:p>
        </w:tc>
        <w:tc>
          <w:tcPr>
            <w:tcW w:w="1373" w:type="dxa"/>
          </w:tcPr>
          <w:p w14:paraId="784E8CD8" w14:textId="77777777" w:rsidR="00FF03DA" w:rsidRDefault="00FF03DA" w:rsidP="00FE142B">
            <w:pPr>
              <w:rPr>
                <w:ins w:id="534" w:author="OPPO(Boyuan)-v2" w:date="2022-01-27T15:06:00Z"/>
              </w:rPr>
            </w:pPr>
            <w:ins w:id="535" w:author="OPPO(Boyuan)-v2" w:date="2022-01-27T15:06:00Z">
              <w:r>
                <w:t>03.04</w:t>
              </w:r>
            </w:ins>
          </w:p>
        </w:tc>
        <w:tc>
          <w:tcPr>
            <w:tcW w:w="5941" w:type="dxa"/>
          </w:tcPr>
          <w:p w14:paraId="787E38F2" w14:textId="77777777" w:rsidR="00FF03DA" w:rsidRPr="004B1151" w:rsidRDefault="00FF03DA" w:rsidP="00FE142B">
            <w:pPr>
              <w:pStyle w:val="xmsonormal"/>
              <w:jc w:val="both"/>
              <w:rPr>
                <w:ins w:id="536" w:author="OPPO(Boyuan)-v2" w:date="2022-01-27T15:06:00Z"/>
                <w:rFonts w:ascii="Arial" w:hAnsi="Arial" w:cs="Times New Roman"/>
                <w:sz w:val="20"/>
                <w:szCs w:val="20"/>
                <w:lang w:val="en-GB"/>
              </w:rPr>
            </w:pPr>
            <w:ins w:id="537"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38" w:author="OPPO(Boyuan)-v2" w:date="2022-01-27T15:06:00Z"/>
              </w:rPr>
            </w:pPr>
          </w:p>
        </w:tc>
        <w:tc>
          <w:tcPr>
            <w:tcW w:w="2532" w:type="dxa"/>
          </w:tcPr>
          <w:p w14:paraId="5C421682" w14:textId="77777777" w:rsidR="00FF03DA" w:rsidRDefault="00FF03DA" w:rsidP="00FE142B">
            <w:pPr>
              <w:rPr>
                <w:ins w:id="539" w:author="OPPO(Boyuan)-v2" w:date="2022-01-27T15:06:00Z"/>
              </w:rPr>
            </w:pPr>
            <w:ins w:id="540" w:author="OPPO(Boyuan)-v2" w:date="2022-01-27T15:06:00Z">
              <w:r>
                <w:rPr>
                  <w:rFonts w:hint="eastAsia"/>
                </w:rPr>
                <w:t>P</w:t>
              </w:r>
              <w:r>
                <w:t>re117-e-offline</w:t>
              </w:r>
            </w:ins>
          </w:p>
        </w:tc>
        <w:tc>
          <w:tcPr>
            <w:tcW w:w="2335" w:type="dxa"/>
          </w:tcPr>
          <w:p w14:paraId="6E666C2A" w14:textId="67FA452A" w:rsidR="00FF03DA" w:rsidRDefault="00854CFB" w:rsidP="00FE142B">
            <w:pPr>
              <w:rPr>
                <w:ins w:id="541" w:author="OPPO(Boyuan)-v2" w:date="2022-01-27T15:06:00Z"/>
              </w:rPr>
            </w:pPr>
            <w:ins w:id="542" w:author="OPPO(Boyuan)-v2" w:date="2022-01-27T15:23:00Z">
              <w:r>
                <w:rPr>
                  <w:rFonts w:hint="eastAsia"/>
                </w:rPr>
                <w:t>R</w:t>
              </w:r>
              <w:r>
                <w:t>app understands</w:t>
              </w:r>
            </w:ins>
            <w:ins w:id="543" w:author="OPPO(Boyuan)-v2" w:date="2022-01-27T15:25:00Z">
              <w:r>
                <w:t xml:space="preserve"> there is</w:t>
              </w:r>
              <w:r w:rsidRPr="00D66C70">
                <w:rPr>
                  <w:rPrChange w:id="544" w:author="OPPO(Boyuan)-v2" w:date="2022-01-27T17:54:00Z">
                    <w:rPr>
                      <w:rFonts w:ascii="Calibri" w:hAnsi="Calibri" w:cs="Calibri"/>
                    </w:rPr>
                  </w:rPrChange>
                </w:rPr>
                <w:t xml:space="preserve"> no PDCP layer in relay, we do not see the need to discuss this issue, plz note that buffer management is always allowed by implementation, which does not equal to timer-based discarding operation at PDCP layer. Therefore, rapp </w:t>
              </w:r>
              <w:r w:rsidRPr="00D66C70">
                <w:rPr>
                  <w:rPrChange w:id="545" w:author="OPPO(Boyuan)-v2" w:date="2022-01-27T17:54:00Z">
                    <w:rPr>
                      <w:rFonts w:ascii="Calibri" w:hAnsi="Calibri" w:cs="Calibri"/>
                    </w:rPr>
                  </w:rPrChange>
                </w:rPr>
                <w:lastRenderedPageBreak/>
                <w:t>understands there is no further issue.</w:t>
              </w:r>
            </w:ins>
          </w:p>
        </w:tc>
      </w:tr>
      <w:tr w:rsidR="00AB1D5D" w14:paraId="77FFA1F7" w14:textId="29A2813A" w:rsidTr="00FF03DA">
        <w:tc>
          <w:tcPr>
            <w:tcW w:w="2097" w:type="dxa"/>
            <w:tcPrChange w:id="546" w:author="OPPO(Boyuan)-v2" w:date="2022-01-26T14:21:00Z">
              <w:tcPr>
                <w:tcW w:w="2405" w:type="dxa"/>
                <w:gridSpan w:val="3"/>
              </w:tcPr>
            </w:tcPrChange>
          </w:tcPr>
          <w:p w14:paraId="5AA8D30D" w14:textId="2DFCA2D9" w:rsidR="00AB1D5D" w:rsidRDefault="00AB1D5D" w:rsidP="00AB1D5D">
            <w:ins w:id="547" w:author="R2_Post#116bis" w:date="2022-01-28T10:08:00Z">
              <w:r>
                <w:rPr>
                  <w:rFonts w:hint="eastAsia"/>
                </w:rPr>
                <w:lastRenderedPageBreak/>
                <w:t>H</w:t>
              </w:r>
              <w:r>
                <w:t>uawei, HiSilicon</w:t>
              </w:r>
            </w:ins>
          </w:p>
        </w:tc>
        <w:tc>
          <w:tcPr>
            <w:tcW w:w="1373" w:type="dxa"/>
            <w:tcPrChange w:id="548" w:author="OPPO(Boyuan)-v2" w:date="2022-01-26T14:21:00Z">
              <w:tcPr>
                <w:tcW w:w="1559" w:type="dxa"/>
                <w:gridSpan w:val="2"/>
              </w:tcPr>
            </w:tcPrChange>
          </w:tcPr>
          <w:p w14:paraId="19B592CF" w14:textId="50002B1C" w:rsidR="00AB1D5D" w:rsidRDefault="00AB1D5D" w:rsidP="00AB1D5D">
            <w:ins w:id="549" w:author="R2_Post#116bis" w:date="2022-01-28T10:08:00Z">
              <w:r>
                <w:rPr>
                  <w:rFonts w:hint="eastAsia"/>
                </w:rPr>
                <w:t>O</w:t>
              </w:r>
              <w:r>
                <w:t>3.06</w:t>
              </w:r>
            </w:ins>
          </w:p>
        </w:tc>
        <w:tc>
          <w:tcPr>
            <w:tcW w:w="5941" w:type="dxa"/>
            <w:tcPrChange w:id="550" w:author="OPPO(Boyuan)-v2" w:date="2022-01-26T14:21:00Z">
              <w:tcPr>
                <w:tcW w:w="7371" w:type="dxa"/>
                <w:gridSpan w:val="2"/>
              </w:tcPr>
            </w:tcPrChange>
          </w:tcPr>
          <w:p w14:paraId="65CDD70E" w14:textId="3182A791" w:rsidR="00AB1D5D" w:rsidRDefault="00AB1D5D" w:rsidP="00AB1D5D">
            <w:ins w:id="551" w:author="R2_Post#116bis" w:date="2022-01-28T10:08:00Z">
              <w:r>
                <w:t xml:space="preserve">We understand the only agreed new QoS parameter is PDB, and according to the agreement that QoS parameter is configured per RLC-bearer, the latest endorsed RRC running CR has a new added field of </w:t>
              </w:r>
              <w:r w:rsidRPr="00256AB1">
                <w:t>sl-PacketDelayBudget-r17</w:t>
              </w:r>
              <w:r>
                <w:t xml:space="preserve"> in </w:t>
              </w:r>
              <w:r w:rsidRPr="00256AB1">
                <w:t>SL-RLC-BearerConfig</w:t>
              </w:r>
              <w:r>
                <w:rPr>
                  <w:rFonts w:hint="eastAsia"/>
                </w:rPr>
                <w:t>.</w:t>
              </w:r>
              <w:r>
                <w:t xml:space="preserve"> Not sure what is open now.</w:t>
              </w:r>
            </w:ins>
          </w:p>
        </w:tc>
        <w:tc>
          <w:tcPr>
            <w:tcW w:w="2532" w:type="dxa"/>
            <w:tcPrChange w:id="552" w:author="OPPO(Boyuan)-v2" w:date="2022-01-26T14:21:00Z">
              <w:tcPr>
                <w:tcW w:w="2943" w:type="dxa"/>
                <w:gridSpan w:val="2"/>
              </w:tcPr>
            </w:tcPrChange>
          </w:tcPr>
          <w:p w14:paraId="24C01558" w14:textId="7C6329B5" w:rsidR="00AB1D5D" w:rsidRDefault="00AB1D5D" w:rsidP="00AB1D5D">
            <w:ins w:id="553" w:author="R2_Post#116bis" w:date="2022-01-28T10:08:00Z">
              <w:r>
                <w:rPr>
                  <w:rFonts w:hint="eastAsia"/>
                </w:rPr>
                <w:t>C</w:t>
              </w:r>
              <w:r>
                <w:t>losed</w:t>
              </w:r>
            </w:ins>
          </w:p>
        </w:tc>
        <w:tc>
          <w:tcPr>
            <w:tcW w:w="2335" w:type="dxa"/>
            <w:tcPrChange w:id="554" w:author="OPPO(Boyuan)-v2" w:date="2022-01-26T14:21:00Z">
              <w:tcPr>
                <w:tcW w:w="2943" w:type="dxa"/>
                <w:gridSpan w:val="2"/>
              </w:tcPr>
            </w:tcPrChange>
          </w:tcPr>
          <w:p w14:paraId="5A4459D2" w14:textId="77777777" w:rsidR="00AB1D5D" w:rsidRDefault="00AB1D5D" w:rsidP="00AB1D5D">
            <w:pPr>
              <w:rPr>
                <w:ins w:id="555"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Change w:id="556">
          <w:tblGrid>
            <w:gridCol w:w="113"/>
            <w:gridCol w:w="1300"/>
            <w:gridCol w:w="113"/>
            <w:gridCol w:w="3572"/>
            <w:gridCol w:w="113"/>
            <w:gridCol w:w="2864"/>
            <w:gridCol w:w="113"/>
            <w:gridCol w:w="6090"/>
            <w:gridCol w:w="11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57" w:author="OPPO(Boyuan)-v2" w:date="2022-01-27T14:12:00Z">
            <w:tblPrEx>
              <w:tblW w:w="0" w:type="auto"/>
            </w:tblPrEx>
          </w:tblPrExChange>
        </w:tblPrEx>
        <w:trPr>
          <w:trPrChange w:id="558" w:author="OPPO(Boyuan)-v2" w:date="2022-01-27T14:12:00Z">
            <w:trPr>
              <w:gridAfter w:val="0"/>
            </w:trPr>
          </w:trPrChange>
        </w:trPr>
        <w:tc>
          <w:tcPr>
            <w:tcW w:w="1413" w:type="dxa"/>
            <w:shd w:val="clear" w:color="auto" w:fill="FFFF00"/>
            <w:tcPrChange w:id="559" w:author="OPPO(Boyuan)-v2" w:date="2022-01-27T14:12:00Z">
              <w:tcPr>
                <w:tcW w:w="1413" w:type="dxa"/>
                <w:gridSpan w:val="2"/>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60" w:author="OPPO(Boyuan)-v2" w:date="2022-01-27T14:12:00Z">
              <w:tcPr>
                <w:tcW w:w="3685" w:type="dxa"/>
                <w:gridSpan w:val="2"/>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61" w:author="OPPO(Boyuan)-v2" w:date="2022-01-26T14:33:00Z">
              <w:r w:rsidR="00306F87">
                <w:t xml:space="preserve"> After confirmation, to further define</w:t>
              </w:r>
            </w:ins>
            <w:ins w:id="562"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563" w:author="OPPO(Boyuan)-v2" w:date="2022-01-27T14:12:00Z">
              <w:tcPr>
                <w:tcW w:w="2977" w:type="dxa"/>
                <w:gridSpan w:val="2"/>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64" w:author="OPPO(Boyuan)-v2" w:date="2022-01-27T14:12:00Z">
              <w:tcPr>
                <w:tcW w:w="6203" w:type="dxa"/>
                <w:gridSpan w:val="2"/>
              </w:tcPr>
            </w:tcPrChange>
          </w:tcPr>
          <w:p w14:paraId="29411BAB" w14:textId="5B59E21A" w:rsidR="005B55B3" w:rsidRDefault="005B55B3" w:rsidP="006B1EDE">
            <w:pPr>
              <w:spacing w:afterLines="50"/>
            </w:pPr>
            <w:r>
              <w:rPr>
                <w:rFonts w:hint="eastAsia"/>
              </w:rPr>
              <w:t>D</w:t>
            </w:r>
            <w:r>
              <w:t>ue to the following two W</w:t>
            </w:r>
            <w:ins w:id="565" w:author="OPPO(Boyuan)-v2" w:date="2022-01-26T14:34:00Z">
              <w:r w:rsidR="00306F87">
                <w:t>A</w:t>
              </w:r>
            </w:ins>
            <w:del w:id="566" w:author="OPPO(Boyuan)-v2" w:date="2022-01-26T14:34:00Z">
              <w:r w:rsidR="00306F87" w:rsidDel="00306F87">
                <w:delText>a</w:delText>
              </w:r>
            </w:del>
            <w:r>
              <w:t>s</w:t>
            </w:r>
            <w:ins w:id="567"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68"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69"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570"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71" w:author="OPPO(Boyuan)-v2" w:date="2022-01-27T14:09:00Z">
            <w:tblPrEx>
              <w:tblW w:w="0" w:type="auto"/>
            </w:tblPrEx>
          </w:tblPrExChange>
        </w:tblPrEx>
        <w:trPr>
          <w:trPrChange w:id="572" w:author="OPPO(Boyuan)-v2" w:date="2022-01-27T14:09:00Z">
            <w:trPr>
              <w:gridAfter w:val="0"/>
            </w:trPr>
          </w:trPrChange>
        </w:trPr>
        <w:tc>
          <w:tcPr>
            <w:tcW w:w="1413" w:type="dxa"/>
            <w:shd w:val="clear" w:color="auto" w:fill="BFBFBF" w:themeFill="background1" w:themeFillShade="BF"/>
            <w:tcPrChange w:id="573" w:author="OPPO(Boyuan)-v2" w:date="2022-01-27T14:09:00Z">
              <w:tcPr>
                <w:tcW w:w="1413" w:type="dxa"/>
                <w:gridSpan w:val="2"/>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574" w:author="OPPO(Boyuan)-v2" w:date="2022-01-27T14:09:00Z">
              <w:tcPr>
                <w:tcW w:w="3685" w:type="dxa"/>
                <w:gridSpan w:val="2"/>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75" w:author="OPPO(Boyuan)-v2" w:date="2022-01-27T14:09:00Z">
              <w:tcPr>
                <w:tcW w:w="2977" w:type="dxa"/>
                <w:gridSpan w:val="2"/>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76" w:author="OPPO(Boyuan)-v2" w:date="2022-01-27T14:09:00Z">
              <w:tcPr>
                <w:tcW w:w="6203" w:type="dxa"/>
                <w:gridSpan w:val="2"/>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77" w:author="OPPO(Boyuan)-v2" w:date="2022-01-27T14:12:00Z">
            <w:tblPrEx>
              <w:tblW w:w="0" w:type="auto"/>
            </w:tblPrEx>
          </w:tblPrExChange>
        </w:tblPrEx>
        <w:trPr>
          <w:trPrChange w:id="578" w:author="OPPO(Boyuan)-v2" w:date="2022-01-27T14:12:00Z">
            <w:trPr>
              <w:gridAfter w:val="0"/>
            </w:trPr>
          </w:trPrChange>
        </w:trPr>
        <w:tc>
          <w:tcPr>
            <w:tcW w:w="1413" w:type="dxa"/>
            <w:shd w:val="clear" w:color="auto" w:fill="FFFF00"/>
            <w:tcPrChange w:id="579" w:author="OPPO(Boyuan)-v2" w:date="2022-01-27T14:12:00Z">
              <w:tcPr>
                <w:tcW w:w="1413" w:type="dxa"/>
                <w:gridSpan w:val="2"/>
              </w:tcPr>
            </w:tcPrChange>
          </w:tcPr>
          <w:p w14:paraId="79D8B13F" w14:textId="1D3FD880" w:rsidR="005B55B3" w:rsidRDefault="005B55B3" w:rsidP="006B1EDE">
            <w:pPr>
              <w:spacing w:afterLines="50"/>
            </w:pPr>
            <w:r>
              <w:rPr>
                <w:rFonts w:hint="eastAsia"/>
              </w:rPr>
              <w:lastRenderedPageBreak/>
              <w:t>O</w:t>
            </w:r>
            <w:r>
              <w:t>4.03</w:t>
            </w:r>
          </w:p>
        </w:tc>
        <w:tc>
          <w:tcPr>
            <w:tcW w:w="3685" w:type="dxa"/>
            <w:shd w:val="clear" w:color="auto" w:fill="FFFF00"/>
            <w:tcPrChange w:id="580" w:author="OPPO(Boyuan)-v2" w:date="2022-01-27T14:12:00Z">
              <w:tcPr>
                <w:tcW w:w="3685" w:type="dxa"/>
                <w:gridSpan w:val="2"/>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81" w:author="OPPO(Boyuan)-v2" w:date="2022-01-27T14:12:00Z">
              <w:tcPr>
                <w:tcW w:w="2977" w:type="dxa"/>
                <w:gridSpan w:val="2"/>
              </w:tcPr>
            </w:tcPrChange>
          </w:tcPr>
          <w:p w14:paraId="1A0A332D" w14:textId="32F0F290" w:rsidR="005B55B3" w:rsidRPr="00502DEB" w:rsidRDefault="005B55B3" w:rsidP="006B1EDE">
            <w:pPr>
              <w:spacing w:afterLines="50"/>
            </w:pPr>
            <w:r>
              <w:rPr>
                <w:rFonts w:hint="eastAsia"/>
              </w:rPr>
              <w:t>P</w:t>
            </w:r>
            <w:r>
              <w:t>re117-e-offline</w:t>
            </w:r>
            <w:ins w:id="582" w:author="OPPO(Boyuan)-v2" w:date="2022-01-26T14:38:00Z">
              <w:r w:rsidR="009B2806">
                <w:t xml:space="preserve"> </w:t>
              </w:r>
            </w:ins>
            <w:ins w:id="583" w:author="OPPO(Boyuan)-v2" w:date="2022-01-26T14:39:00Z">
              <w:r w:rsidR="009B2806">
                <w:t>&amp;</w:t>
              </w:r>
            </w:ins>
            <w:ins w:id="584" w:author="OPPO(Boyuan)-v2" w:date="2022-01-26T14:38:00Z">
              <w:r w:rsidR="009B2806">
                <w:t xml:space="preserve"> CR rapporteur handled </w:t>
              </w:r>
            </w:ins>
          </w:p>
        </w:tc>
        <w:tc>
          <w:tcPr>
            <w:tcW w:w="6203" w:type="dxa"/>
            <w:shd w:val="clear" w:color="auto" w:fill="FFFF00"/>
            <w:tcPrChange w:id="585" w:author="OPPO(Boyuan)-v2" w:date="2022-01-27T14:12:00Z">
              <w:tcPr>
                <w:tcW w:w="6203" w:type="dxa"/>
                <w:gridSpan w:val="2"/>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86" w:author="OPPO(Boyuan)-v2" w:date="2022-01-27T14:09:00Z">
            <w:tblPrEx>
              <w:tblW w:w="0" w:type="auto"/>
            </w:tblPrEx>
          </w:tblPrExChange>
        </w:tblPrEx>
        <w:trPr>
          <w:trPrChange w:id="587" w:author="OPPO(Boyuan)-v2" w:date="2022-01-27T14:09:00Z">
            <w:trPr>
              <w:gridAfter w:val="0"/>
            </w:trPr>
          </w:trPrChange>
        </w:trPr>
        <w:tc>
          <w:tcPr>
            <w:tcW w:w="1413" w:type="dxa"/>
            <w:shd w:val="clear" w:color="auto" w:fill="BFBFBF" w:themeFill="background1" w:themeFillShade="BF"/>
            <w:tcPrChange w:id="588" w:author="OPPO(Boyuan)-v2" w:date="2022-01-27T14:09:00Z">
              <w:tcPr>
                <w:tcW w:w="1413" w:type="dxa"/>
                <w:gridSpan w:val="2"/>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89" w:author="OPPO(Boyuan)-v2" w:date="2022-01-27T14:09:00Z">
              <w:tcPr>
                <w:tcW w:w="3685" w:type="dxa"/>
                <w:gridSpan w:val="2"/>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90" w:author="OPPO(Boyuan)-v2" w:date="2022-01-27T14:09:00Z">
              <w:tcPr>
                <w:tcW w:w="2977" w:type="dxa"/>
                <w:gridSpan w:val="2"/>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91" w:author="OPPO(Boyuan)-v2" w:date="2022-01-27T14:09:00Z">
              <w:tcPr>
                <w:tcW w:w="6203" w:type="dxa"/>
                <w:gridSpan w:val="2"/>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92" w:author="OPPO(Boyuan)-v2" w:date="2022-01-27T14:18:00Z">
            <w:tblPrEx>
              <w:tblW w:w="0" w:type="auto"/>
            </w:tblPrEx>
          </w:tblPrExChange>
        </w:tblPrEx>
        <w:trPr>
          <w:trPrChange w:id="593" w:author="OPPO(Boyuan)-v2" w:date="2022-01-27T14:18:00Z">
            <w:trPr>
              <w:gridAfter w:val="0"/>
            </w:trPr>
          </w:trPrChange>
        </w:trPr>
        <w:tc>
          <w:tcPr>
            <w:tcW w:w="1413" w:type="dxa"/>
            <w:shd w:val="clear" w:color="auto" w:fill="92D050"/>
            <w:tcPrChange w:id="594" w:author="OPPO(Boyuan)-v2" w:date="2022-01-27T14:18:00Z">
              <w:tcPr>
                <w:tcW w:w="1413" w:type="dxa"/>
                <w:gridSpan w:val="2"/>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95" w:author="OPPO(Boyuan)-v2" w:date="2022-01-27T14:18:00Z">
              <w:tcPr>
                <w:tcW w:w="3685" w:type="dxa"/>
                <w:gridSpan w:val="2"/>
              </w:tcPr>
            </w:tcPrChange>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shd w:val="clear" w:color="auto" w:fill="92D050"/>
            <w:tcPrChange w:id="596" w:author="OPPO(Boyuan)-v2" w:date="2022-01-27T14:18:00Z">
              <w:tcPr>
                <w:tcW w:w="2977" w:type="dxa"/>
                <w:gridSpan w:val="2"/>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97" w:author="OPPO(Boyuan)-v2" w:date="2022-01-27T14:18:00Z">
              <w:tcPr>
                <w:tcW w:w="6203" w:type="dxa"/>
                <w:gridSpan w:val="2"/>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98" w:author="OPPO(Boyuan)-v2" w:date="2022-01-27T14:12:00Z">
            <w:tblPrEx>
              <w:tblW w:w="0" w:type="auto"/>
            </w:tblPrEx>
          </w:tblPrExChange>
        </w:tblPrEx>
        <w:trPr>
          <w:trPrChange w:id="599" w:author="OPPO(Boyuan)-v2" w:date="2022-01-27T14:12:00Z">
            <w:trPr>
              <w:gridAfter w:val="0"/>
            </w:trPr>
          </w:trPrChange>
        </w:trPr>
        <w:tc>
          <w:tcPr>
            <w:tcW w:w="1413" w:type="dxa"/>
            <w:shd w:val="clear" w:color="auto" w:fill="FFFF00"/>
            <w:tcPrChange w:id="600" w:author="OPPO(Boyuan)-v2" w:date="2022-01-27T14:12:00Z">
              <w:tcPr>
                <w:tcW w:w="1413" w:type="dxa"/>
                <w:gridSpan w:val="2"/>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601" w:author="OPPO(Boyuan)-v2" w:date="2022-01-27T14:12:00Z">
              <w:tcPr>
                <w:tcW w:w="3685" w:type="dxa"/>
                <w:gridSpan w:val="2"/>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602" w:author="OPPO(Boyuan)-v2" w:date="2022-01-27T14:12:00Z">
              <w:tcPr>
                <w:tcW w:w="2977" w:type="dxa"/>
                <w:gridSpan w:val="2"/>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603" w:author="OPPO(Boyuan)-v2" w:date="2022-01-27T14:12:00Z">
              <w:tcPr>
                <w:tcW w:w="6203" w:type="dxa"/>
                <w:gridSpan w:val="2"/>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lastRenderedPageBreak/>
              <w:t>W</w:t>
            </w:r>
            <w:r>
              <w:t>e have the corresponding open issue</w:t>
            </w:r>
          </w:p>
        </w:tc>
      </w:tr>
      <w:tr w:rsidR="00447B14" w14:paraId="20D4ED14" w14:textId="77777777" w:rsidTr="00CD69BC">
        <w:tblPrEx>
          <w:tblW w:w="0" w:type="auto"/>
          <w:tblPrExChange w:id="604" w:author="OPPO(Boyuan)-v2" w:date="2022-01-27T14:12:00Z">
            <w:tblPrEx>
              <w:tblW w:w="0" w:type="auto"/>
            </w:tblPrEx>
          </w:tblPrExChange>
        </w:tblPrEx>
        <w:trPr>
          <w:ins w:id="605" w:author="OPPO(Boyuan)-v2" w:date="2022-01-26T19:09:00Z"/>
          <w:trPrChange w:id="606" w:author="OPPO(Boyuan)-v2" w:date="2022-01-27T14:12:00Z">
            <w:trPr>
              <w:gridAfter w:val="0"/>
            </w:trPr>
          </w:trPrChange>
        </w:trPr>
        <w:tc>
          <w:tcPr>
            <w:tcW w:w="1413" w:type="dxa"/>
            <w:shd w:val="clear" w:color="auto" w:fill="FFFF00"/>
            <w:tcPrChange w:id="607" w:author="OPPO(Boyuan)-v2" w:date="2022-01-27T14:12:00Z">
              <w:tcPr>
                <w:tcW w:w="1413" w:type="dxa"/>
                <w:gridSpan w:val="2"/>
              </w:tcPr>
            </w:tcPrChange>
          </w:tcPr>
          <w:p w14:paraId="2F7AE01B" w14:textId="77777777" w:rsidR="00447B14" w:rsidRDefault="00447B14" w:rsidP="00B74D56">
            <w:pPr>
              <w:spacing w:afterLines="50"/>
              <w:rPr>
                <w:ins w:id="608" w:author="OPPO(Boyuan)-v2" w:date="2022-01-26T19:09:00Z"/>
              </w:rPr>
            </w:pPr>
            <w:ins w:id="609" w:author="OPPO(Boyuan)-v2" w:date="2022-01-26T19:09:00Z">
              <w:r>
                <w:rPr>
                  <w:rFonts w:hint="eastAsia"/>
                </w:rPr>
                <w:lastRenderedPageBreak/>
                <w:t>O</w:t>
              </w:r>
              <w:r>
                <w:t>4.07</w:t>
              </w:r>
            </w:ins>
          </w:p>
        </w:tc>
        <w:tc>
          <w:tcPr>
            <w:tcW w:w="3685" w:type="dxa"/>
            <w:shd w:val="clear" w:color="auto" w:fill="FFFF00"/>
            <w:tcPrChange w:id="610" w:author="OPPO(Boyuan)-v2" w:date="2022-01-27T14:12:00Z">
              <w:tcPr>
                <w:tcW w:w="3685" w:type="dxa"/>
                <w:gridSpan w:val="2"/>
              </w:tcPr>
            </w:tcPrChange>
          </w:tcPr>
          <w:p w14:paraId="17F43BC3" w14:textId="77777777" w:rsidR="00447B14" w:rsidRDefault="00447B14" w:rsidP="00B74D56">
            <w:pPr>
              <w:spacing w:afterLines="50"/>
              <w:rPr>
                <w:ins w:id="611" w:author="OPPO(Boyuan)-v2" w:date="2022-01-26T19:09:00Z"/>
              </w:rPr>
            </w:pPr>
            <w:ins w:id="612"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613" w:author="OPPO(Boyuan)-v2" w:date="2022-01-27T14:12:00Z">
              <w:tcPr>
                <w:tcW w:w="2977" w:type="dxa"/>
                <w:gridSpan w:val="2"/>
              </w:tcPr>
            </w:tcPrChange>
          </w:tcPr>
          <w:p w14:paraId="0FA5540D" w14:textId="77777777" w:rsidR="00447B14" w:rsidRDefault="00447B14" w:rsidP="00B74D56">
            <w:pPr>
              <w:spacing w:afterLines="50"/>
              <w:rPr>
                <w:ins w:id="614" w:author="OPPO(Boyuan)-v2" w:date="2022-01-26T19:09:00Z"/>
              </w:rPr>
            </w:pPr>
            <w:ins w:id="615" w:author="OPPO(Boyuan)-v2" w:date="2022-01-26T19:09:00Z">
              <w:r>
                <w:t>P</w:t>
              </w:r>
              <w:r>
                <w:rPr>
                  <w:rFonts w:hint="eastAsia"/>
                </w:rPr>
                <w:t>re</w:t>
              </w:r>
              <w:r>
                <w:t>117-e-offline</w:t>
              </w:r>
            </w:ins>
          </w:p>
        </w:tc>
        <w:tc>
          <w:tcPr>
            <w:tcW w:w="6203" w:type="dxa"/>
            <w:shd w:val="clear" w:color="auto" w:fill="FFFF00"/>
            <w:tcPrChange w:id="616" w:author="OPPO(Boyuan)-v2" w:date="2022-01-27T14:12:00Z">
              <w:tcPr>
                <w:tcW w:w="6203" w:type="dxa"/>
                <w:gridSpan w:val="2"/>
              </w:tcPr>
            </w:tcPrChange>
          </w:tcPr>
          <w:p w14:paraId="549630A4" w14:textId="77777777" w:rsidR="00447B14" w:rsidRDefault="00447B14" w:rsidP="00B74D56">
            <w:pPr>
              <w:spacing w:afterLines="50"/>
              <w:rPr>
                <w:ins w:id="617" w:author="OPPO(Boyuan)-v2" w:date="2022-01-26T19:09:00Z"/>
              </w:rPr>
            </w:pPr>
            <w:ins w:id="618" w:author="OPPO(Boyuan)-v2" w:date="2022-01-26T19:09:00Z">
              <w:r>
                <w:t>Based on company input in this thread.</w:t>
              </w:r>
            </w:ins>
          </w:p>
        </w:tc>
      </w:tr>
      <w:tr w:rsidR="00447B14" w14:paraId="6DB40D9B" w14:textId="77777777" w:rsidTr="005B55B3">
        <w:trPr>
          <w:ins w:id="619" w:author="OPPO(Boyuan)-v2" w:date="2022-01-26T19:08:00Z"/>
        </w:trPr>
        <w:tc>
          <w:tcPr>
            <w:tcW w:w="1413" w:type="dxa"/>
          </w:tcPr>
          <w:p w14:paraId="221100AC" w14:textId="77777777" w:rsidR="00447B14" w:rsidRPr="00447B14" w:rsidRDefault="00447B14" w:rsidP="006850FF">
            <w:pPr>
              <w:spacing w:afterLines="50"/>
              <w:rPr>
                <w:ins w:id="620" w:author="OPPO(Boyuan)-v2" w:date="2022-01-26T19:08:00Z"/>
              </w:rPr>
            </w:pPr>
          </w:p>
        </w:tc>
        <w:tc>
          <w:tcPr>
            <w:tcW w:w="3685" w:type="dxa"/>
          </w:tcPr>
          <w:p w14:paraId="01537BB0" w14:textId="77777777" w:rsidR="00447B14" w:rsidRDefault="00447B14" w:rsidP="006850FF">
            <w:pPr>
              <w:spacing w:afterLines="50"/>
              <w:rPr>
                <w:ins w:id="621" w:author="OPPO(Boyuan)-v2" w:date="2022-01-26T19:08:00Z"/>
              </w:rPr>
            </w:pPr>
          </w:p>
        </w:tc>
        <w:tc>
          <w:tcPr>
            <w:tcW w:w="2977" w:type="dxa"/>
          </w:tcPr>
          <w:p w14:paraId="7ABCC110" w14:textId="77777777" w:rsidR="00447B14" w:rsidRDefault="00447B14" w:rsidP="006850FF">
            <w:pPr>
              <w:spacing w:afterLines="50"/>
              <w:rPr>
                <w:ins w:id="622" w:author="OPPO(Boyuan)-v2" w:date="2022-01-26T19:08:00Z"/>
              </w:rPr>
            </w:pPr>
          </w:p>
        </w:tc>
        <w:tc>
          <w:tcPr>
            <w:tcW w:w="6203" w:type="dxa"/>
          </w:tcPr>
          <w:p w14:paraId="36477082" w14:textId="77777777" w:rsidR="00447B14" w:rsidRDefault="00447B14" w:rsidP="006850FF">
            <w:pPr>
              <w:spacing w:afterLines="50"/>
              <w:rPr>
                <w:ins w:id="623"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624"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625">
          <w:tblGrid>
            <w:gridCol w:w="113"/>
            <w:gridCol w:w="1918"/>
            <w:gridCol w:w="113"/>
            <w:gridCol w:w="261"/>
            <w:gridCol w:w="961"/>
            <w:gridCol w:w="113"/>
            <w:gridCol w:w="485"/>
            <w:gridCol w:w="5520"/>
            <w:gridCol w:w="113"/>
            <w:gridCol w:w="1738"/>
            <w:gridCol w:w="723"/>
            <w:gridCol w:w="113"/>
            <w:gridCol w:w="2107"/>
            <w:gridCol w:w="113"/>
            <w:gridCol w:w="2830"/>
          </w:tblGrid>
        </w:tblGridChange>
      </w:tblGrid>
      <w:tr w:rsidR="00F5460B" w14:paraId="7F12036B" w14:textId="01B20413" w:rsidTr="00FC4E2E">
        <w:tc>
          <w:tcPr>
            <w:tcW w:w="2031" w:type="dxa"/>
            <w:tcPrChange w:id="626" w:author="OPPO(Boyuan)-v2" w:date="2022-01-26T14:26:00Z">
              <w:tcPr>
                <w:tcW w:w="2405" w:type="dxa"/>
                <w:gridSpan w:val="4"/>
              </w:tcPr>
            </w:tcPrChange>
          </w:tcPr>
          <w:p w14:paraId="24F56822" w14:textId="77777777" w:rsidR="00F5460B" w:rsidRDefault="00F5460B" w:rsidP="001807CC">
            <w:r>
              <w:rPr>
                <w:rFonts w:hint="eastAsia"/>
              </w:rPr>
              <w:t>C</w:t>
            </w:r>
            <w:r>
              <w:t>ompany</w:t>
            </w:r>
          </w:p>
        </w:tc>
        <w:tc>
          <w:tcPr>
            <w:tcW w:w="1335" w:type="dxa"/>
            <w:tcPrChange w:id="627" w:author="OPPO(Boyuan)-v2" w:date="2022-01-26T14:26:00Z">
              <w:tcPr>
                <w:tcW w:w="1559" w:type="dxa"/>
                <w:gridSpan w:val="3"/>
              </w:tcPr>
            </w:tcPrChange>
          </w:tcPr>
          <w:p w14:paraId="75A8AD4D" w14:textId="77777777" w:rsidR="00F5460B" w:rsidRDefault="00F5460B" w:rsidP="001807CC">
            <w:r>
              <w:rPr>
                <w:rFonts w:hint="eastAsia"/>
              </w:rPr>
              <w:t>I</w:t>
            </w:r>
            <w:r>
              <w:t>ssue Index</w:t>
            </w:r>
          </w:p>
        </w:tc>
        <w:tc>
          <w:tcPr>
            <w:tcW w:w="6118" w:type="dxa"/>
            <w:tcPrChange w:id="628" w:author="OPPO(Boyuan)-v2" w:date="2022-01-26T14:26:00Z">
              <w:tcPr>
                <w:tcW w:w="7371" w:type="dxa"/>
                <w:gridSpan w:val="3"/>
              </w:tcPr>
            </w:tcPrChange>
          </w:tcPr>
          <w:p w14:paraId="630D51B7" w14:textId="77777777" w:rsidR="00F5460B" w:rsidRDefault="00F5460B" w:rsidP="001807CC">
            <w:r>
              <w:rPr>
                <w:rFonts w:hint="eastAsia"/>
              </w:rPr>
              <w:t>D</w:t>
            </w:r>
            <w:r>
              <w:t>escription</w:t>
            </w:r>
          </w:p>
        </w:tc>
        <w:tc>
          <w:tcPr>
            <w:tcW w:w="2574" w:type="dxa"/>
            <w:tcPrChange w:id="629" w:author="OPPO(Boyuan)-v2" w:date="2022-01-26T14:26:00Z">
              <w:tcPr>
                <w:tcW w:w="2943" w:type="dxa"/>
                <w:gridSpan w:val="3"/>
              </w:tcPr>
            </w:tcPrChange>
          </w:tcPr>
          <w:p w14:paraId="1104C54E" w14:textId="77777777" w:rsidR="00F5460B" w:rsidRDefault="00F5460B" w:rsidP="001807CC">
            <w:r>
              <w:rPr>
                <w:rFonts w:hint="eastAsia"/>
              </w:rPr>
              <w:t>S</w:t>
            </w:r>
            <w:r>
              <w:t>uggested handling</w:t>
            </w:r>
          </w:p>
        </w:tc>
        <w:tc>
          <w:tcPr>
            <w:tcW w:w="2220" w:type="dxa"/>
            <w:tcPrChange w:id="630" w:author="OPPO(Boyuan)-v2" w:date="2022-01-26T14:26:00Z">
              <w:tcPr>
                <w:tcW w:w="2943" w:type="dxa"/>
                <w:gridSpan w:val="2"/>
              </w:tcPr>
            </w:tcPrChange>
          </w:tcPr>
          <w:p w14:paraId="2553094C" w14:textId="065C2290" w:rsidR="00F5460B" w:rsidRDefault="00F5460B" w:rsidP="001807CC">
            <w:pPr>
              <w:rPr>
                <w:ins w:id="631" w:author="OPPO(Boyuan)-v2" w:date="2022-01-26T14:26:00Z"/>
              </w:rPr>
            </w:pPr>
            <w:ins w:id="632" w:author="OPPO(Boyuan)-v2" w:date="2022-01-26T14:26:00Z">
              <w:r>
                <w:rPr>
                  <w:rFonts w:hint="eastAsia"/>
                </w:rPr>
                <w:t>R</w:t>
              </w:r>
              <w:r>
                <w:t>apporteur response</w:t>
              </w:r>
            </w:ins>
          </w:p>
        </w:tc>
      </w:tr>
      <w:tr w:rsidR="00F5460B" w14:paraId="7D9C0A6A" w14:textId="7D986B85" w:rsidTr="00FC4E2E">
        <w:tc>
          <w:tcPr>
            <w:tcW w:w="2031" w:type="dxa"/>
            <w:tcPrChange w:id="633" w:author="OPPO(Boyuan)-v2" w:date="2022-01-26T14:26:00Z">
              <w:tcPr>
                <w:tcW w:w="2405" w:type="dxa"/>
                <w:gridSpan w:val="4"/>
              </w:tcPr>
            </w:tcPrChange>
          </w:tcPr>
          <w:p w14:paraId="711A2803" w14:textId="233C3110" w:rsidR="00F5460B" w:rsidRDefault="00F5460B" w:rsidP="001807CC">
            <w:ins w:id="634" w:author="Apple - Zhibin Wu" w:date="2022-01-25T15:58:00Z">
              <w:r>
                <w:t>Apple</w:t>
              </w:r>
            </w:ins>
          </w:p>
        </w:tc>
        <w:tc>
          <w:tcPr>
            <w:tcW w:w="1335" w:type="dxa"/>
            <w:tcPrChange w:id="635" w:author="OPPO(Boyuan)-v2" w:date="2022-01-26T14:26:00Z">
              <w:tcPr>
                <w:tcW w:w="1559" w:type="dxa"/>
                <w:gridSpan w:val="3"/>
              </w:tcPr>
            </w:tcPrChange>
          </w:tcPr>
          <w:p w14:paraId="137DFCF2" w14:textId="0292ABE1" w:rsidR="00F5460B" w:rsidRDefault="00F5460B" w:rsidP="001807CC">
            <w:ins w:id="636" w:author="Apple - Zhibin Wu" w:date="2022-01-25T15:58:00Z">
              <w:r>
                <w:t>A3.01</w:t>
              </w:r>
            </w:ins>
          </w:p>
        </w:tc>
        <w:tc>
          <w:tcPr>
            <w:tcW w:w="6118" w:type="dxa"/>
            <w:tcPrChange w:id="637" w:author="OPPO(Boyuan)-v2" w:date="2022-01-26T14:26:00Z">
              <w:tcPr>
                <w:tcW w:w="7371" w:type="dxa"/>
                <w:gridSpan w:val="3"/>
              </w:tcPr>
            </w:tcPrChange>
          </w:tcPr>
          <w:p w14:paraId="635D7B25" w14:textId="2D90E79A" w:rsidR="00F5460B" w:rsidRDefault="00F5460B" w:rsidP="001807CC">
            <w:ins w:id="638" w:author="Apple - Zhibin Wu" w:date="2022-01-25T15:58:00Z">
              <w:r>
                <w:t>How relay U</w:t>
              </w:r>
            </w:ins>
            <w:ins w:id="639" w:author="Apple - Zhibin Wu" w:date="2022-01-25T15:59:00Z">
              <w:r>
                <w:t>E and gNB handling the Src L2 ID change issue in service continuity procedures</w:t>
              </w:r>
            </w:ins>
            <w:ins w:id="640" w:author="Apple - Zhibin Wu" w:date="2022-01-25T16:11:00Z">
              <w:r>
                <w:t xml:space="preserve"> (e.g, relay UE ID reporting)</w:t>
              </w:r>
            </w:ins>
            <w:ins w:id="641" w:author="Apple - Zhibin Wu" w:date="2022-01-25T15:59:00Z">
              <w:r>
                <w:t xml:space="preserve"> and how gNB </w:t>
              </w:r>
            </w:ins>
            <w:ins w:id="642" w:author="Apple - Zhibin Wu" w:date="2022-01-25T16:00:00Z">
              <w:r>
                <w:t xml:space="preserve">to deal with Src L2 ID collision issue. </w:t>
              </w:r>
            </w:ins>
            <w:ins w:id="643" w:author="Apple - Zhibin Wu" w:date="2022-01-25T15:59:00Z">
              <w:r>
                <w:t xml:space="preserve"> </w:t>
              </w:r>
            </w:ins>
          </w:p>
        </w:tc>
        <w:tc>
          <w:tcPr>
            <w:tcW w:w="2574" w:type="dxa"/>
            <w:tcPrChange w:id="644" w:author="OPPO(Boyuan)-v2" w:date="2022-01-26T14:26:00Z">
              <w:tcPr>
                <w:tcW w:w="2943" w:type="dxa"/>
                <w:gridSpan w:val="3"/>
              </w:tcPr>
            </w:tcPrChange>
          </w:tcPr>
          <w:p w14:paraId="144A333B" w14:textId="727CFAA0" w:rsidR="00F5460B" w:rsidRDefault="00F5460B" w:rsidP="001807CC">
            <w:ins w:id="645" w:author="Apple - Zhibin Wu" w:date="2022-01-25T15:58:00Z">
              <w:r>
                <w:rPr>
                  <w:rFonts w:hint="eastAsia"/>
                </w:rPr>
                <w:t>P</w:t>
              </w:r>
              <w:r>
                <w:t>re117-e-offline</w:t>
              </w:r>
            </w:ins>
          </w:p>
        </w:tc>
        <w:tc>
          <w:tcPr>
            <w:tcW w:w="2220" w:type="dxa"/>
            <w:tcPrChange w:id="646" w:author="OPPO(Boyuan)-v2" w:date="2022-01-26T14:26:00Z">
              <w:tcPr>
                <w:tcW w:w="2943" w:type="dxa"/>
                <w:gridSpan w:val="2"/>
              </w:tcPr>
            </w:tcPrChange>
          </w:tcPr>
          <w:p w14:paraId="5B61C606" w14:textId="03F741B5" w:rsidR="00F5460B" w:rsidRDefault="00FC4E2E" w:rsidP="001807CC">
            <w:pPr>
              <w:rPr>
                <w:ins w:id="647" w:author="OPPO(Boyuan)-v2" w:date="2022-01-26T14:26:00Z"/>
              </w:rPr>
            </w:pPr>
            <w:ins w:id="648" w:author="OPPO(Boyuan)-v2" w:date="2022-01-26T17:56:00Z">
              <w:r>
                <w:rPr>
                  <w:rFonts w:hint="eastAsia"/>
                </w:rPr>
                <w:t>R</w:t>
              </w:r>
              <w:r>
                <w:t>app understand L2 ID update procedure is defined mainly for unicast link while for discovery message there is no such requirement. So not see it is a critical issue</w:t>
              </w:r>
            </w:ins>
            <w:ins w:id="649" w:author="OPPO(Boyuan)-v2" w:date="2022-01-26T17:57:00Z">
              <w:r>
                <w:t xml:space="preserve"> to handle at the current stage</w:t>
              </w:r>
            </w:ins>
          </w:p>
        </w:tc>
      </w:tr>
      <w:tr w:rsidR="00F5460B" w14:paraId="58042379" w14:textId="50F6C5FF" w:rsidTr="00FC4E2E">
        <w:tc>
          <w:tcPr>
            <w:tcW w:w="2031" w:type="dxa"/>
            <w:tcPrChange w:id="650" w:author="OPPO(Boyuan)-v2" w:date="2022-01-26T14:26:00Z">
              <w:tcPr>
                <w:tcW w:w="2405" w:type="dxa"/>
                <w:gridSpan w:val="4"/>
              </w:tcPr>
            </w:tcPrChange>
          </w:tcPr>
          <w:p w14:paraId="6648763F" w14:textId="147F8DF9" w:rsidR="00F5460B" w:rsidRDefault="00F5460B" w:rsidP="001807CC">
            <w:ins w:id="651" w:author="Apple - Zhibin Wu" w:date="2022-01-25T16:06:00Z">
              <w:r>
                <w:t xml:space="preserve">Apple </w:t>
              </w:r>
            </w:ins>
          </w:p>
        </w:tc>
        <w:tc>
          <w:tcPr>
            <w:tcW w:w="1335" w:type="dxa"/>
            <w:tcPrChange w:id="652" w:author="OPPO(Boyuan)-v2" w:date="2022-01-26T14:26:00Z">
              <w:tcPr>
                <w:tcW w:w="1559" w:type="dxa"/>
                <w:gridSpan w:val="3"/>
              </w:tcPr>
            </w:tcPrChange>
          </w:tcPr>
          <w:p w14:paraId="04ED44E7" w14:textId="372FFAFA" w:rsidR="00F5460B" w:rsidRDefault="00F5460B" w:rsidP="001807CC">
            <w:ins w:id="653" w:author="Apple - Zhibin Wu" w:date="2022-01-25T16:06:00Z">
              <w:r>
                <w:t>A3.02</w:t>
              </w:r>
            </w:ins>
          </w:p>
        </w:tc>
        <w:tc>
          <w:tcPr>
            <w:tcW w:w="6118" w:type="dxa"/>
            <w:tcPrChange w:id="654" w:author="OPPO(Boyuan)-v2" w:date="2022-01-26T14:26:00Z">
              <w:tcPr>
                <w:tcW w:w="7371" w:type="dxa"/>
                <w:gridSpan w:val="3"/>
              </w:tcPr>
            </w:tcPrChange>
          </w:tcPr>
          <w:p w14:paraId="1D79089E" w14:textId="2D9EE441" w:rsidR="00F5460B" w:rsidRDefault="00F5460B" w:rsidP="001807CC">
            <w:ins w:id="655" w:author="Apple - Zhibin Wu" w:date="2022-01-25T16:07:00Z">
              <w:r>
                <w:t>How to configure the relay UE and remote UE for PC5 RLC bearer used for the forwarding of RRCReconfigurationComplete message</w:t>
              </w:r>
            </w:ins>
            <w:ins w:id="656" w:author="Apple - Zhibin Wu" w:date="2022-01-25T16:08:00Z">
              <w:r>
                <w:t xml:space="preserve"> in HO procedure of direct-to-indirect switch</w:t>
              </w:r>
            </w:ins>
          </w:p>
        </w:tc>
        <w:tc>
          <w:tcPr>
            <w:tcW w:w="2574" w:type="dxa"/>
            <w:tcPrChange w:id="657" w:author="OPPO(Boyuan)-v2" w:date="2022-01-26T14:26:00Z">
              <w:tcPr>
                <w:tcW w:w="2943" w:type="dxa"/>
                <w:gridSpan w:val="3"/>
              </w:tcPr>
            </w:tcPrChange>
          </w:tcPr>
          <w:p w14:paraId="474C5FCD" w14:textId="2FF4374A" w:rsidR="00F5460B" w:rsidRDefault="00F5460B" w:rsidP="001807CC">
            <w:ins w:id="658" w:author="Apple - Zhibin Wu" w:date="2022-01-25T16:07:00Z">
              <w:r>
                <w:t>Pre117</w:t>
              </w:r>
            </w:ins>
            <w:ins w:id="659" w:author="Apple - Zhibin Wu" w:date="2022-01-25T16:11:00Z">
              <w:r>
                <w:t>-</w:t>
              </w:r>
            </w:ins>
            <w:ins w:id="660" w:author="Apple - Zhibin Wu" w:date="2022-01-25T16:07:00Z">
              <w:r>
                <w:t>e-</w:t>
              </w:r>
            </w:ins>
            <w:ins w:id="661" w:author="Apple - Zhibin Wu" w:date="2022-01-25T16:08:00Z">
              <w:r>
                <w:t>offline</w:t>
              </w:r>
            </w:ins>
          </w:p>
        </w:tc>
        <w:tc>
          <w:tcPr>
            <w:tcW w:w="2220" w:type="dxa"/>
            <w:tcPrChange w:id="662" w:author="OPPO(Boyuan)-v2" w:date="2022-01-26T14:26:00Z">
              <w:tcPr>
                <w:tcW w:w="2943" w:type="dxa"/>
                <w:gridSpan w:val="2"/>
              </w:tcPr>
            </w:tcPrChange>
          </w:tcPr>
          <w:p w14:paraId="26169E1B" w14:textId="75CA84FF" w:rsidR="00F5460B" w:rsidRDefault="00306F87" w:rsidP="001807CC">
            <w:pPr>
              <w:rPr>
                <w:ins w:id="663" w:author="OPPO(Boyuan)-v2" w:date="2022-01-26T14:26:00Z"/>
              </w:rPr>
            </w:pPr>
            <w:ins w:id="664" w:author="OPPO(Boyuan)-v2" w:date="2022-01-26T14:32:00Z">
              <w:r>
                <w:rPr>
                  <w:rFonts w:hint="eastAsia"/>
                </w:rPr>
                <w:t>R</w:t>
              </w:r>
              <w:r>
                <w:t>app tends to agree this issue needs to be solved</w:t>
              </w:r>
            </w:ins>
            <w:ins w:id="665" w:author="OPPO(Boyuan)-v2" w:date="2022-01-26T14:33:00Z">
              <w:r>
                <w:t>, but assume this issue is related to O4.01, therefore, it will be included as part of O4.01</w:t>
              </w:r>
            </w:ins>
          </w:p>
        </w:tc>
      </w:tr>
      <w:tr w:rsidR="00F5460B" w14:paraId="02A74F8D" w14:textId="4CBC3CD0" w:rsidTr="00FC4E2E">
        <w:trPr>
          <w:ins w:id="666" w:author="Apple - Zhibin Wu" w:date="2022-01-25T16:21:00Z"/>
        </w:trPr>
        <w:tc>
          <w:tcPr>
            <w:tcW w:w="2031" w:type="dxa"/>
            <w:tcPrChange w:id="667" w:author="OPPO(Boyuan)-v2" w:date="2022-01-26T14:26:00Z">
              <w:tcPr>
                <w:tcW w:w="2405" w:type="dxa"/>
                <w:gridSpan w:val="4"/>
              </w:tcPr>
            </w:tcPrChange>
          </w:tcPr>
          <w:p w14:paraId="54835A3F" w14:textId="5894D16F" w:rsidR="00F5460B" w:rsidRDefault="00F5460B" w:rsidP="001807CC">
            <w:pPr>
              <w:rPr>
                <w:ins w:id="668" w:author="Apple - Zhibin Wu" w:date="2022-01-25T16:21:00Z"/>
              </w:rPr>
            </w:pPr>
            <w:ins w:id="669" w:author="Apple - Zhibin Wu" w:date="2022-01-25T16:21:00Z">
              <w:r>
                <w:t>Apple</w:t>
              </w:r>
            </w:ins>
          </w:p>
        </w:tc>
        <w:tc>
          <w:tcPr>
            <w:tcW w:w="1335" w:type="dxa"/>
            <w:tcPrChange w:id="670" w:author="OPPO(Boyuan)-v2" w:date="2022-01-26T14:26:00Z">
              <w:tcPr>
                <w:tcW w:w="1559" w:type="dxa"/>
                <w:gridSpan w:val="3"/>
              </w:tcPr>
            </w:tcPrChange>
          </w:tcPr>
          <w:p w14:paraId="4E2A100F" w14:textId="479F9E37" w:rsidR="00F5460B" w:rsidRDefault="00F5460B" w:rsidP="001807CC">
            <w:pPr>
              <w:rPr>
                <w:ins w:id="671" w:author="Apple - Zhibin Wu" w:date="2022-01-25T16:21:00Z"/>
              </w:rPr>
            </w:pPr>
            <w:ins w:id="672" w:author="Apple - Zhibin Wu" w:date="2022-01-25T16:21:00Z">
              <w:r>
                <w:t>A3.03</w:t>
              </w:r>
            </w:ins>
          </w:p>
        </w:tc>
        <w:tc>
          <w:tcPr>
            <w:tcW w:w="6118" w:type="dxa"/>
            <w:tcPrChange w:id="673" w:author="OPPO(Boyuan)-v2" w:date="2022-01-26T14:26:00Z">
              <w:tcPr>
                <w:tcW w:w="7371" w:type="dxa"/>
                <w:gridSpan w:val="3"/>
              </w:tcPr>
            </w:tcPrChange>
          </w:tcPr>
          <w:p w14:paraId="3EB6DBE0" w14:textId="46D5F3D0" w:rsidR="00F5460B" w:rsidRDefault="00F5460B" w:rsidP="001807CC">
            <w:pPr>
              <w:rPr>
                <w:ins w:id="674" w:author="Apple - Zhibin Wu" w:date="2022-01-25T16:21:00Z"/>
              </w:rPr>
            </w:pPr>
            <w:ins w:id="675" w:author="Apple - Zhibin Wu" w:date="2022-01-25T16:21:00Z">
              <w:r>
                <w:t>When th</w:t>
              </w:r>
            </w:ins>
            <w:ins w:id="676" w:author="Apple - Zhibin Wu" w:date="2022-01-25T16:22:00Z">
              <w:r>
                <w:t xml:space="preserve">e </w:t>
              </w:r>
              <w:r w:rsidRPr="003D6C32">
                <w:t>new T304-like timer in Remote UE</w:t>
              </w:r>
              <w:r>
                <w:t xml:space="preserve"> stops, the </w:t>
              </w:r>
            </w:ins>
            <w:ins w:id="677" w:author="Apple - Zhibin Wu" w:date="2022-01-25T16:24:00Z">
              <w:r>
                <w:t xml:space="preserve">direct-to-indirect </w:t>
              </w:r>
            </w:ins>
            <w:ins w:id="678" w:author="Apple - Zhibin Wu" w:date="2022-01-25T16:22:00Z">
              <w:r>
                <w:t xml:space="preserve">path switch may still fail because the IDLE/INACTIVE relay UE may still fail to </w:t>
              </w:r>
            </w:ins>
            <w:ins w:id="679" w:author="Apple - Zhibin Wu" w:date="2022-01-25T16:23:00Z">
              <w:r>
                <w:t>establish the correct Uu hop of indirect path</w:t>
              </w:r>
            </w:ins>
            <w:ins w:id="680" w:author="Apple - Zhibin Wu" w:date="2022-01-25T16:22:00Z">
              <w:r>
                <w:t xml:space="preserve"> (e.g., due to cell reselection)</w:t>
              </w:r>
            </w:ins>
            <w:ins w:id="681" w:author="Apple - Zhibin Wu" w:date="2022-01-25T16:23:00Z">
              <w:r>
                <w:t>, How remote UE</w:t>
              </w:r>
            </w:ins>
            <w:ins w:id="682" w:author="Apple - Zhibin Wu" w:date="2022-01-25T16:33:00Z">
              <w:r>
                <w:t>/gNB</w:t>
              </w:r>
            </w:ins>
            <w:ins w:id="683" w:author="Apple - Zhibin Wu" w:date="2022-01-25T16:23:00Z">
              <w:r>
                <w:t xml:space="preserve"> can identif</w:t>
              </w:r>
            </w:ins>
            <w:ins w:id="684" w:author="Apple - Zhibin Wu" w:date="2022-01-25T16:24:00Z">
              <w:r>
                <w:t>y and process this Handover failure?</w:t>
              </w:r>
            </w:ins>
          </w:p>
        </w:tc>
        <w:tc>
          <w:tcPr>
            <w:tcW w:w="2574" w:type="dxa"/>
            <w:tcPrChange w:id="685" w:author="OPPO(Boyuan)-v2" w:date="2022-01-26T14:26:00Z">
              <w:tcPr>
                <w:tcW w:w="2943" w:type="dxa"/>
                <w:gridSpan w:val="3"/>
              </w:tcPr>
            </w:tcPrChange>
          </w:tcPr>
          <w:p w14:paraId="081E04B5" w14:textId="33FBAEB0" w:rsidR="00F5460B" w:rsidRDefault="00F5460B" w:rsidP="001807CC">
            <w:pPr>
              <w:rPr>
                <w:ins w:id="686" w:author="Apple - Zhibin Wu" w:date="2022-01-25T16:21:00Z"/>
              </w:rPr>
            </w:pPr>
            <w:ins w:id="687" w:author="Apple - Zhibin Wu" w:date="2022-01-25T16:24:00Z">
              <w:r>
                <w:t>Pre-117-e-offline</w:t>
              </w:r>
            </w:ins>
          </w:p>
        </w:tc>
        <w:tc>
          <w:tcPr>
            <w:tcW w:w="2220" w:type="dxa"/>
            <w:tcPrChange w:id="688" w:author="OPPO(Boyuan)-v2" w:date="2022-01-26T14:26:00Z">
              <w:tcPr>
                <w:tcW w:w="2943" w:type="dxa"/>
                <w:gridSpan w:val="2"/>
              </w:tcPr>
            </w:tcPrChange>
          </w:tcPr>
          <w:p w14:paraId="6C75CA95" w14:textId="2A5C6263" w:rsidR="00F5460B" w:rsidRDefault="00FC4E2E" w:rsidP="001807CC">
            <w:pPr>
              <w:rPr>
                <w:ins w:id="689" w:author="OPPO(Boyuan)-v2" w:date="2022-01-26T14:26:00Z"/>
              </w:rPr>
            </w:pPr>
            <w:ins w:id="690"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91" w:author="OPPO(Boyuan)-v2" w:date="2022-01-26T14:26:00Z">
              <w:tcPr>
                <w:tcW w:w="2405" w:type="dxa"/>
                <w:gridSpan w:val="4"/>
              </w:tcPr>
            </w:tcPrChange>
          </w:tcPr>
          <w:p w14:paraId="1DEDC97C" w14:textId="75E2461F" w:rsidR="00F5460B" w:rsidRDefault="00F5460B" w:rsidP="00A776E8">
            <w:ins w:id="692" w:author="vivo(Boubacar)" w:date="2022-01-26T12:34:00Z">
              <w:r>
                <w:rPr>
                  <w:rFonts w:hint="eastAsia"/>
                </w:rPr>
                <w:t>v</w:t>
              </w:r>
              <w:r>
                <w:t>ivo</w:t>
              </w:r>
            </w:ins>
          </w:p>
        </w:tc>
        <w:tc>
          <w:tcPr>
            <w:tcW w:w="1335" w:type="dxa"/>
            <w:tcPrChange w:id="693" w:author="OPPO(Boyuan)-v2" w:date="2022-01-26T14:26:00Z">
              <w:tcPr>
                <w:tcW w:w="1559" w:type="dxa"/>
                <w:gridSpan w:val="3"/>
              </w:tcPr>
            </w:tcPrChange>
          </w:tcPr>
          <w:p w14:paraId="46575EC2" w14:textId="04A8FFFD" w:rsidR="00F5460B" w:rsidRDefault="00F5460B" w:rsidP="00A776E8">
            <w:ins w:id="694" w:author="vivo(Boubacar)" w:date="2022-01-26T12:34:00Z">
              <w:r>
                <w:rPr>
                  <w:rFonts w:hint="eastAsia"/>
                </w:rPr>
                <w:t>O</w:t>
              </w:r>
              <w:r>
                <w:t>4.03</w:t>
              </w:r>
            </w:ins>
          </w:p>
        </w:tc>
        <w:tc>
          <w:tcPr>
            <w:tcW w:w="6118" w:type="dxa"/>
            <w:tcPrChange w:id="695" w:author="OPPO(Boyuan)-v2" w:date="2022-01-26T14:26:00Z">
              <w:tcPr>
                <w:tcW w:w="7371" w:type="dxa"/>
                <w:gridSpan w:val="3"/>
              </w:tcPr>
            </w:tcPrChange>
          </w:tcPr>
          <w:p w14:paraId="20DB019C" w14:textId="62712F9A" w:rsidR="00F5460B" w:rsidRDefault="00F5460B" w:rsidP="00A776E8">
            <w:ins w:id="696"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 xml:space="preserve">i.e., lower layer acknowledge </w:t>
              </w:r>
              <w:r>
                <w:rPr>
                  <w:rFonts w:hint="eastAsia"/>
                </w:rPr>
                <w:lastRenderedPageBreak/>
                <w:t>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97" w:author="OPPO(Boyuan)-v2" w:date="2022-01-26T14:26:00Z">
              <w:tcPr>
                <w:tcW w:w="2943" w:type="dxa"/>
                <w:gridSpan w:val="3"/>
              </w:tcPr>
            </w:tcPrChange>
          </w:tcPr>
          <w:p w14:paraId="0CD97BF1" w14:textId="2B3C049B" w:rsidR="00F5460B" w:rsidRDefault="00F5460B" w:rsidP="00A776E8">
            <w:ins w:id="698" w:author="vivo(Boubacar)" w:date="2022-01-26T12:34:00Z">
              <w:r>
                <w:rPr>
                  <w:rFonts w:hint="eastAsia"/>
                </w:rPr>
                <w:lastRenderedPageBreak/>
                <w:t xml:space="preserve">[Unhandled issue from RAN2#116 At-meeting emails] Stopping condition </w:t>
              </w:r>
              <w:r>
                <w:rPr>
                  <w:rFonts w:hint="eastAsia"/>
                </w:rPr>
                <w:lastRenderedPageBreak/>
                <w:t>of T304-like new timer for direct-to-indirect switching</w:t>
              </w:r>
              <w:r>
                <w:t xml:space="preserve"> (including all stage-3 details like which specific layer’s ACK is needed, which Spec impacts is expected, etc.)</w:t>
              </w:r>
            </w:ins>
          </w:p>
        </w:tc>
        <w:tc>
          <w:tcPr>
            <w:tcW w:w="2220" w:type="dxa"/>
            <w:tcPrChange w:id="699" w:author="OPPO(Boyuan)-v2" w:date="2022-01-26T14:26:00Z">
              <w:tcPr>
                <w:tcW w:w="2943" w:type="dxa"/>
                <w:gridSpan w:val="2"/>
              </w:tcPr>
            </w:tcPrChange>
          </w:tcPr>
          <w:p w14:paraId="05C05DC6" w14:textId="62FA39E6" w:rsidR="00F5460B" w:rsidRDefault="00FC4E2E" w:rsidP="00A776E8">
            <w:pPr>
              <w:rPr>
                <w:ins w:id="700" w:author="OPPO(Boyuan)-v2" w:date="2022-01-26T14:26:00Z"/>
              </w:rPr>
            </w:pPr>
            <w:ins w:id="701" w:author="OPPO(Boyuan)-v2" w:date="2022-01-26T17:58:00Z">
              <w:r>
                <w:lastRenderedPageBreak/>
                <w:t xml:space="preserve">See the point, will take that into consideration </w:t>
              </w:r>
              <w:r>
                <w:lastRenderedPageBreak/>
                <w:t>in pre-117 discussion planning.</w:t>
              </w:r>
            </w:ins>
          </w:p>
        </w:tc>
      </w:tr>
      <w:tr w:rsidR="00F5460B" w14:paraId="0A2F9536" w14:textId="3FDA281B" w:rsidTr="00FC4E2E">
        <w:tc>
          <w:tcPr>
            <w:tcW w:w="2031" w:type="dxa"/>
            <w:tcPrChange w:id="702" w:author="OPPO(Boyuan)-v2" w:date="2022-01-26T14:26:00Z">
              <w:tcPr>
                <w:tcW w:w="2405" w:type="dxa"/>
                <w:gridSpan w:val="4"/>
              </w:tcPr>
            </w:tcPrChange>
          </w:tcPr>
          <w:p w14:paraId="2FA8847E" w14:textId="719C1283" w:rsidR="00F5460B" w:rsidRDefault="00F5460B" w:rsidP="00A776E8">
            <w:ins w:id="703" w:author="vivo(Boubacar)" w:date="2022-01-26T12:34:00Z">
              <w:r>
                <w:rPr>
                  <w:rFonts w:hint="eastAsia"/>
                </w:rPr>
                <w:lastRenderedPageBreak/>
                <w:t>v</w:t>
              </w:r>
              <w:r>
                <w:t>ivo</w:t>
              </w:r>
            </w:ins>
          </w:p>
        </w:tc>
        <w:tc>
          <w:tcPr>
            <w:tcW w:w="1335" w:type="dxa"/>
            <w:tcPrChange w:id="704" w:author="OPPO(Boyuan)-v2" w:date="2022-01-26T14:26:00Z">
              <w:tcPr>
                <w:tcW w:w="1559" w:type="dxa"/>
                <w:gridSpan w:val="3"/>
              </w:tcPr>
            </w:tcPrChange>
          </w:tcPr>
          <w:p w14:paraId="6EEF9F33" w14:textId="0B7F153F" w:rsidR="00F5460B" w:rsidRDefault="00F5460B" w:rsidP="00A776E8">
            <w:ins w:id="705" w:author="vivo(Boubacar)" w:date="2022-01-26T12:34:00Z">
              <w:r>
                <w:rPr>
                  <w:rFonts w:hint="eastAsia"/>
                </w:rPr>
                <w:t>O</w:t>
              </w:r>
              <w:r>
                <w:t>4.06</w:t>
              </w:r>
            </w:ins>
          </w:p>
        </w:tc>
        <w:tc>
          <w:tcPr>
            <w:tcW w:w="6118" w:type="dxa"/>
            <w:tcPrChange w:id="706" w:author="OPPO(Boyuan)-v2" w:date="2022-01-26T14:26:00Z">
              <w:tcPr>
                <w:tcW w:w="7371" w:type="dxa"/>
                <w:gridSpan w:val="3"/>
              </w:tcPr>
            </w:tcPrChange>
          </w:tcPr>
          <w:p w14:paraId="79BB6807" w14:textId="255EBA6D" w:rsidR="00F5460B" w:rsidRDefault="00F5460B" w:rsidP="00A776E8">
            <w:ins w:id="707"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708" w:author="OPPO(Boyuan)-v2" w:date="2022-01-26T14:26:00Z">
              <w:tcPr>
                <w:tcW w:w="2943" w:type="dxa"/>
                <w:gridSpan w:val="3"/>
              </w:tcPr>
            </w:tcPrChange>
          </w:tcPr>
          <w:p w14:paraId="2592C22A" w14:textId="522DC7DB" w:rsidR="00F5460B" w:rsidRDefault="00F5460B" w:rsidP="00A776E8">
            <w:ins w:id="709"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710" w:author="OPPO(Boyuan)-v2" w:date="2022-01-26T14:26:00Z">
              <w:tcPr>
                <w:tcW w:w="2943" w:type="dxa"/>
                <w:gridSpan w:val="2"/>
              </w:tcPr>
            </w:tcPrChange>
          </w:tcPr>
          <w:p w14:paraId="2F416FF9" w14:textId="791BABD5" w:rsidR="00F5460B" w:rsidRDefault="00FC4E2E" w:rsidP="00A776E8">
            <w:pPr>
              <w:rPr>
                <w:ins w:id="711" w:author="OPPO(Boyuan)-v2" w:date="2022-01-26T14:26:00Z"/>
              </w:rPr>
            </w:pPr>
            <w:ins w:id="712" w:author="OPPO(Boyuan)-v2" w:date="2022-01-26T17:58:00Z">
              <w:r>
                <w:t>Rapp understand the current description is general enough to cover the detailed issue(s)</w:t>
              </w:r>
            </w:ins>
          </w:p>
        </w:tc>
      </w:tr>
      <w:tr w:rsidR="00FC4E2E" w14:paraId="6DABD64E" w14:textId="7C7166F7" w:rsidTr="00FC4E2E">
        <w:tc>
          <w:tcPr>
            <w:tcW w:w="2031" w:type="dxa"/>
            <w:tcPrChange w:id="713" w:author="OPPO(Boyuan)-v2" w:date="2022-01-26T14:26:00Z">
              <w:tcPr>
                <w:tcW w:w="2405" w:type="dxa"/>
                <w:gridSpan w:val="4"/>
              </w:tcPr>
            </w:tcPrChange>
          </w:tcPr>
          <w:p w14:paraId="65680B32" w14:textId="6162371C" w:rsidR="00FC4E2E" w:rsidRDefault="00FC4E2E" w:rsidP="00FC4E2E">
            <w:ins w:id="714" w:author="OPPO(Boyuan)-v2" w:date="2022-01-26T18:28:00Z">
              <w:r>
                <w:t>Qualcomm</w:t>
              </w:r>
            </w:ins>
          </w:p>
        </w:tc>
        <w:tc>
          <w:tcPr>
            <w:tcW w:w="1335" w:type="dxa"/>
            <w:tcPrChange w:id="715" w:author="OPPO(Boyuan)-v2" w:date="2022-01-26T14:26:00Z">
              <w:tcPr>
                <w:tcW w:w="1559" w:type="dxa"/>
                <w:gridSpan w:val="3"/>
              </w:tcPr>
            </w:tcPrChange>
          </w:tcPr>
          <w:p w14:paraId="63827473" w14:textId="0FE92330" w:rsidR="00FC4E2E" w:rsidRDefault="00FC4E2E" w:rsidP="00FC4E2E">
            <w:ins w:id="716" w:author="OPPO(Boyuan)-v2" w:date="2022-01-26T18:28:00Z">
              <w:r>
                <w:t xml:space="preserve">O4.03 </w:t>
              </w:r>
            </w:ins>
          </w:p>
        </w:tc>
        <w:tc>
          <w:tcPr>
            <w:tcW w:w="6118" w:type="dxa"/>
            <w:tcPrChange w:id="717" w:author="OPPO(Boyuan)-v2" w:date="2022-01-26T14:26:00Z">
              <w:tcPr>
                <w:tcW w:w="7371" w:type="dxa"/>
                <w:gridSpan w:val="3"/>
              </w:tcPr>
            </w:tcPrChange>
          </w:tcPr>
          <w:p w14:paraId="1EBA4036" w14:textId="7DF79F22" w:rsidR="00FC4E2E" w:rsidRDefault="00FC4E2E" w:rsidP="00FC4E2E">
            <w:ins w:id="718"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719" w:author="OPPO(Boyuan)-v2" w:date="2022-01-26T14:26:00Z">
              <w:tcPr>
                <w:tcW w:w="2943" w:type="dxa"/>
                <w:gridSpan w:val="3"/>
              </w:tcPr>
            </w:tcPrChange>
          </w:tcPr>
          <w:p w14:paraId="6A3E28B0" w14:textId="77777777" w:rsidR="00FC4E2E" w:rsidRDefault="00FC4E2E" w:rsidP="00FC4E2E"/>
        </w:tc>
        <w:tc>
          <w:tcPr>
            <w:tcW w:w="2220" w:type="dxa"/>
            <w:tcPrChange w:id="720" w:author="OPPO(Boyuan)-v2" w:date="2022-01-26T14:26:00Z">
              <w:tcPr>
                <w:tcW w:w="2943" w:type="dxa"/>
                <w:gridSpan w:val="2"/>
              </w:tcPr>
            </w:tcPrChange>
          </w:tcPr>
          <w:p w14:paraId="258804D2" w14:textId="77777777" w:rsidR="00FC4E2E" w:rsidRDefault="00FC4E2E" w:rsidP="00FC4E2E">
            <w:pPr>
              <w:rPr>
                <w:ins w:id="721" w:author="OPPO(Boyuan)-v2" w:date="2022-01-26T14:26:00Z"/>
              </w:rPr>
            </w:pPr>
          </w:p>
        </w:tc>
      </w:tr>
      <w:tr w:rsidR="00FC4E2E" w14:paraId="6B25B92D" w14:textId="77777777" w:rsidTr="00FC4E2E">
        <w:trPr>
          <w:ins w:id="722" w:author="OPPO(Boyuan)-v2" w:date="2022-01-26T18:28:00Z"/>
        </w:trPr>
        <w:tc>
          <w:tcPr>
            <w:tcW w:w="2031" w:type="dxa"/>
          </w:tcPr>
          <w:p w14:paraId="535E801B" w14:textId="213DF2BA" w:rsidR="00FC4E2E" w:rsidRDefault="00FC4E2E" w:rsidP="00FC4E2E">
            <w:pPr>
              <w:rPr>
                <w:ins w:id="723" w:author="OPPO(Boyuan)-v2" w:date="2022-01-26T18:28:00Z"/>
              </w:rPr>
            </w:pPr>
            <w:ins w:id="724" w:author="OPPO(Boyuan)-v2" w:date="2022-01-26T18:28:00Z">
              <w:r>
                <w:t>Qualcomm</w:t>
              </w:r>
            </w:ins>
          </w:p>
        </w:tc>
        <w:tc>
          <w:tcPr>
            <w:tcW w:w="1335" w:type="dxa"/>
          </w:tcPr>
          <w:p w14:paraId="6B657C33" w14:textId="60959B51" w:rsidR="00FC4E2E" w:rsidRDefault="00FC4E2E" w:rsidP="00FC4E2E">
            <w:pPr>
              <w:rPr>
                <w:ins w:id="725" w:author="OPPO(Boyuan)-v2" w:date="2022-01-26T18:28:00Z"/>
              </w:rPr>
            </w:pPr>
            <w:ins w:id="726" w:author="OPPO(Boyuan)-v2" w:date="2022-01-26T18:28:00Z">
              <w:r>
                <w:t>New</w:t>
              </w:r>
            </w:ins>
          </w:p>
        </w:tc>
        <w:tc>
          <w:tcPr>
            <w:tcW w:w="6118" w:type="dxa"/>
          </w:tcPr>
          <w:p w14:paraId="667452C8" w14:textId="77777777" w:rsidR="00FC4E2E" w:rsidRDefault="00FC4E2E" w:rsidP="00FC4E2E">
            <w:pPr>
              <w:rPr>
                <w:ins w:id="727" w:author="OPPO(Boyuan)-v2" w:date="2022-01-26T18:28:00Z"/>
              </w:rPr>
            </w:pPr>
            <w:ins w:id="728"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729" w:author="OPPO(Boyuan)-v2" w:date="2022-01-26T18:28:00Z"/>
              </w:rPr>
            </w:pPr>
            <w:ins w:id="730"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731" w:author="OPPO(Boyuan)-v2" w:date="2022-01-26T18:28:00Z"/>
              </w:rPr>
            </w:pPr>
            <w:ins w:id="732" w:author="OPPO(Boyuan)-v2" w:date="2022-01-26T18:28:00Z">
              <w:r>
                <w:t>2) How remote UE to handle the case that relay UE reselects to another cell during the time gap</w:t>
              </w:r>
            </w:ins>
          </w:p>
          <w:p w14:paraId="5D031A91" w14:textId="77777777" w:rsidR="00FC4E2E" w:rsidRDefault="00FC4E2E" w:rsidP="00FC4E2E">
            <w:pPr>
              <w:rPr>
                <w:ins w:id="733" w:author="OPPO(Boyuan)-v2" w:date="2022-01-26T18:28:00Z"/>
              </w:rPr>
            </w:pPr>
            <w:ins w:id="734"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735" w:author="OPPO(Boyuan)-v2" w:date="2022-01-26T18:28:00Z"/>
              </w:rPr>
            </w:pPr>
            <w:ins w:id="736" w:author="OPPO(Boyuan)-v2" w:date="2022-01-26T18:28:00Z">
              <w:r>
                <w:t xml:space="preserve">4) If remote UE local ID is included in path switch command, then target UE is not aware of it when it receives the remote UE’s RRCReconfigurationComplete message with remote UE local ID in </w:t>
              </w:r>
              <w:r>
                <w:lastRenderedPageBreak/>
                <w:t xml:space="preserve">SRAP header (which is different from agreed RRC establishment procedure). How relay UE can handle this case? </w:t>
              </w:r>
            </w:ins>
          </w:p>
          <w:p w14:paraId="2F5A9C0D" w14:textId="54013CD1" w:rsidR="00FC4E2E" w:rsidRDefault="00FC4E2E" w:rsidP="00FC4E2E">
            <w:pPr>
              <w:rPr>
                <w:ins w:id="737" w:author="OPPO(Boyuan)-v2" w:date="2022-01-26T18:28:00Z"/>
              </w:rPr>
            </w:pPr>
            <w:ins w:id="738"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739" w:author="OPPO(Boyuan)-v2" w:date="2022-01-26T18:28:00Z"/>
              </w:rPr>
            </w:pPr>
            <w:ins w:id="740"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741" w:author="OPPO(Boyuan)-v2" w:date="2022-01-26T19:20:00Z"/>
              </w:rPr>
            </w:pPr>
            <w:ins w:id="742" w:author="OPPO(Boyuan)-v2" w:date="2022-01-26T18:29:00Z">
              <w:r>
                <w:rPr>
                  <w:rFonts w:hint="eastAsia"/>
                </w:rPr>
                <w:t>R</w:t>
              </w:r>
              <w:r>
                <w:t>app assume the concern is on whether to confirm the WA in</w:t>
              </w:r>
            </w:ins>
            <w:ins w:id="743" w:author="OPPO(Boyuan)-v2" w:date="2022-01-26T18:30:00Z">
              <w:r>
                <w:t xml:space="preserve"> O4.01</w:t>
              </w:r>
            </w:ins>
          </w:p>
          <w:p w14:paraId="1E7F0BA4" w14:textId="77777777" w:rsidR="005F48AC" w:rsidRDefault="005F48AC" w:rsidP="005F48AC">
            <w:pPr>
              <w:rPr>
                <w:ins w:id="744" w:author="OPPO(Boyuan)-v2" w:date="2022-01-26T19:20:00Z"/>
              </w:rPr>
            </w:pPr>
            <w:ins w:id="745" w:author="OPPO(Boyuan)-v2" w:date="2022-01-26T19:20:00Z">
              <w:r>
                <w:t>For 1), see the reply to A3.01.</w:t>
              </w:r>
            </w:ins>
          </w:p>
          <w:p w14:paraId="0AEE4C80" w14:textId="77777777" w:rsidR="005F48AC" w:rsidRDefault="005F48AC" w:rsidP="005F48AC">
            <w:pPr>
              <w:rPr>
                <w:ins w:id="746" w:author="OPPO(Boyuan)-v2" w:date="2022-01-26T19:20:00Z"/>
              </w:rPr>
            </w:pPr>
            <w:ins w:id="747"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48" w:author="OPPO(Boyuan)-v2" w:date="2022-01-26T19:20:00Z"/>
              </w:rPr>
            </w:pPr>
            <w:ins w:id="749" w:author="OPPO(Boyuan)-v2" w:date="2022-01-26T19:20:00Z">
              <w:r>
                <w:rPr>
                  <w:rFonts w:hint="eastAsia"/>
                </w:rPr>
                <w:t>F</w:t>
              </w:r>
              <w:r>
                <w:t xml:space="preserve">or 3), see reply to A3.03. </w:t>
              </w:r>
            </w:ins>
          </w:p>
          <w:p w14:paraId="172114C0" w14:textId="076E0A60" w:rsidR="005F48AC" w:rsidRDefault="005F48AC" w:rsidP="005F48AC">
            <w:pPr>
              <w:rPr>
                <w:ins w:id="750" w:author="OPPO(Boyuan)-v2" w:date="2022-01-26T18:28:00Z"/>
              </w:rPr>
            </w:pPr>
            <w:ins w:id="751" w:author="OPPO(Boyuan)-v2" w:date="2022-01-26T19:20:00Z">
              <w:r>
                <w:rPr>
                  <w:rFonts w:hint="eastAsia"/>
                </w:rPr>
                <w:t>F</w:t>
              </w:r>
              <w:r>
                <w:t xml:space="preserve">or 4), </w:t>
              </w:r>
            </w:ins>
            <w:ins w:id="752" w:author="OPPO(Boyuan)-v2" w:date="2022-01-27T17:55:00Z">
              <w:r w:rsidR="00D66C70">
                <w:t xml:space="preserve">after further explanation by </w:t>
              </w:r>
              <w:r w:rsidR="00D66C70">
                <w:lastRenderedPageBreak/>
                <w:t>proponent offline, there seems indeed an open issue, i.e., how to conclude on the relay UE behaviour upon SL-RLC1 message receptio</w:t>
              </w:r>
            </w:ins>
            <w:ins w:id="753" w:author="OPPO(Boyuan)-v2" w:date="2022-01-27T17:56:00Z">
              <w:r w:rsidR="00D66C70">
                <w:t>n, so a new issue is added in O5.10</w:t>
              </w:r>
            </w:ins>
          </w:p>
        </w:tc>
      </w:tr>
      <w:tr w:rsidR="00FC4E2E" w14:paraId="3FD8A4B4" w14:textId="77777777" w:rsidTr="00FC4E2E">
        <w:trPr>
          <w:ins w:id="754" w:author="OPPO(Boyuan)-v2" w:date="2022-01-26T18:28:00Z"/>
        </w:trPr>
        <w:tc>
          <w:tcPr>
            <w:tcW w:w="2031" w:type="dxa"/>
          </w:tcPr>
          <w:p w14:paraId="2A0E5C99" w14:textId="753357CB" w:rsidR="00FC4E2E" w:rsidRDefault="00FC4E2E" w:rsidP="00FC4E2E">
            <w:pPr>
              <w:rPr>
                <w:ins w:id="755" w:author="OPPO(Boyuan)-v2" w:date="2022-01-26T18:28:00Z"/>
              </w:rPr>
            </w:pPr>
            <w:ins w:id="756" w:author="OPPO(Boyuan)-v2" w:date="2022-01-26T18:28:00Z">
              <w:r>
                <w:lastRenderedPageBreak/>
                <w:t xml:space="preserve">Qualcomm </w:t>
              </w:r>
            </w:ins>
          </w:p>
        </w:tc>
        <w:tc>
          <w:tcPr>
            <w:tcW w:w="1335" w:type="dxa"/>
          </w:tcPr>
          <w:p w14:paraId="0403245D" w14:textId="4DBBEEBF" w:rsidR="00FC4E2E" w:rsidRDefault="00FC4E2E" w:rsidP="00FC4E2E">
            <w:pPr>
              <w:rPr>
                <w:ins w:id="757" w:author="OPPO(Boyuan)-v2" w:date="2022-01-26T18:28:00Z"/>
              </w:rPr>
            </w:pPr>
            <w:ins w:id="758" w:author="OPPO(Boyuan)-v2" w:date="2022-01-26T18:28:00Z">
              <w:r>
                <w:t>New</w:t>
              </w:r>
            </w:ins>
          </w:p>
        </w:tc>
        <w:tc>
          <w:tcPr>
            <w:tcW w:w="6118" w:type="dxa"/>
          </w:tcPr>
          <w:p w14:paraId="0796C1E8" w14:textId="3DC2F3B9" w:rsidR="00FC4E2E" w:rsidRDefault="00FC4E2E" w:rsidP="00FC4E2E">
            <w:pPr>
              <w:rPr>
                <w:ins w:id="759" w:author="OPPO(Boyuan)-v2" w:date="2022-01-26T18:28:00Z"/>
              </w:rPr>
            </w:pPr>
            <w:ins w:id="760"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761" w:author="OPPO(Boyuan)-v2" w:date="2022-01-26T18:28:00Z"/>
              </w:rPr>
            </w:pPr>
            <w:ins w:id="762"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63" w:author="OPPO(Boyuan)-v2" w:date="2022-01-26T18:28:00Z"/>
              </w:rPr>
            </w:pPr>
            <w:ins w:id="764" w:author="OPPO(Boyuan)-v2" w:date="2022-01-26T18:33:00Z">
              <w:r>
                <w:rPr>
                  <w:rFonts w:hint="eastAsia"/>
                </w:rPr>
                <w:t>W</w:t>
              </w:r>
              <w:r>
                <w:t xml:space="preserve">e </w:t>
              </w:r>
            </w:ins>
            <w:ins w:id="765" w:author="OPPO(Boyuan)-v2" w:date="2022-01-26T19:09:00Z">
              <w:r w:rsidR="00447B14">
                <w:t>understand</w:t>
              </w:r>
            </w:ins>
            <w:ins w:id="766" w:author="OPPO(Boyuan)-v2" w:date="2022-01-26T19:10:00Z">
              <w:r w:rsidR="00447B14">
                <w:t xml:space="preserve"> it is related to the SUI reporting issue in O5.08</w:t>
              </w:r>
            </w:ins>
          </w:p>
        </w:tc>
      </w:tr>
      <w:tr w:rsidR="00FF03DA" w14:paraId="48093C61" w14:textId="77777777" w:rsidTr="00FE142B">
        <w:trPr>
          <w:ins w:id="767" w:author="OPPO(Boyuan)-v2" w:date="2022-01-27T15:06:00Z"/>
        </w:trPr>
        <w:tc>
          <w:tcPr>
            <w:tcW w:w="2031" w:type="dxa"/>
          </w:tcPr>
          <w:p w14:paraId="10171F17" w14:textId="77777777" w:rsidR="00FF03DA" w:rsidRDefault="00FF03DA" w:rsidP="00FE142B">
            <w:pPr>
              <w:rPr>
                <w:ins w:id="768" w:author="OPPO(Boyuan)-v2" w:date="2022-01-27T15:06:00Z"/>
              </w:rPr>
            </w:pPr>
            <w:ins w:id="769" w:author="OPPO(Boyuan)-v2" w:date="2022-01-27T15:06:00Z">
              <w:r>
                <w:rPr>
                  <w:rFonts w:hint="eastAsia"/>
                </w:rPr>
                <w:t>Xiaomi</w:t>
              </w:r>
            </w:ins>
          </w:p>
        </w:tc>
        <w:tc>
          <w:tcPr>
            <w:tcW w:w="1335" w:type="dxa"/>
          </w:tcPr>
          <w:p w14:paraId="62107318" w14:textId="77777777" w:rsidR="00FF03DA" w:rsidRDefault="00FF03DA" w:rsidP="00FE142B">
            <w:pPr>
              <w:rPr>
                <w:ins w:id="770" w:author="OPPO(Boyuan)-v2" w:date="2022-01-27T15:06:00Z"/>
              </w:rPr>
            </w:pPr>
            <w:ins w:id="771" w:author="OPPO(Boyuan)-v2" w:date="2022-01-27T15:06:00Z">
              <w:r>
                <w:rPr>
                  <w:rFonts w:hint="eastAsia"/>
                </w:rPr>
                <w:t>New</w:t>
              </w:r>
            </w:ins>
          </w:p>
        </w:tc>
        <w:tc>
          <w:tcPr>
            <w:tcW w:w="6118" w:type="dxa"/>
          </w:tcPr>
          <w:p w14:paraId="2C1C5356" w14:textId="77777777" w:rsidR="00FF03DA" w:rsidRDefault="00FF03DA" w:rsidP="00FE142B">
            <w:pPr>
              <w:rPr>
                <w:ins w:id="772" w:author="OPPO(Boyuan)-v2" w:date="2022-01-27T15:06:00Z"/>
              </w:rPr>
            </w:pPr>
            <w:ins w:id="773"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74" w:author="OPPO(Boyuan)-v2" w:date="2022-01-27T15:06:00Z"/>
              </w:rPr>
            </w:pPr>
            <w:ins w:id="775"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76" w:author="OPPO(Boyuan)-v2" w:date="2022-01-27T15:06:00Z"/>
              </w:rPr>
            </w:pPr>
            <w:ins w:id="777" w:author="OPPO(Boyuan)-v2" w:date="2022-01-27T15:06:00Z">
              <w:r>
                <w:t>Pre117_e offline</w:t>
              </w:r>
            </w:ins>
          </w:p>
        </w:tc>
        <w:tc>
          <w:tcPr>
            <w:tcW w:w="2220" w:type="dxa"/>
          </w:tcPr>
          <w:p w14:paraId="0410EE72" w14:textId="6333730D" w:rsidR="00FF03DA" w:rsidRDefault="00854CFB" w:rsidP="00FE142B">
            <w:pPr>
              <w:rPr>
                <w:ins w:id="778" w:author="OPPO(Boyuan)-v2" w:date="2022-01-27T17:56:00Z"/>
              </w:rPr>
            </w:pPr>
            <w:ins w:id="779" w:author="OPPO(Boyuan)-v2" w:date="2022-01-27T15:27:00Z">
              <w:r>
                <w:rPr>
                  <w:rFonts w:hint="eastAsia"/>
                </w:rPr>
                <w:t>S</w:t>
              </w:r>
              <w:r>
                <w:t xml:space="preserve">ee the feedback to Apply above. For the </w:t>
              </w:r>
            </w:ins>
            <w:ins w:id="780" w:author="OPPO(Boyuan)-v2" w:date="2022-01-27T15:28:00Z">
              <w:r>
                <w:t>suggestion</w:t>
              </w:r>
            </w:ins>
            <w:ins w:id="781" w:author="Post-116b" w:date="2022-01-28T08:51:00Z">
              <w:r w:rsidR="00063E48">
                <w:t xml:space="preserve"> (23.287 is for V2X, while U2N Relay is for ProSe in 23.304)</w:t>
              </w:r>
            </w:ins>
            <w:ins w:id="782" w:author="OPPO(Boyuan)-v2" w:date="2022-01-27T15:28:00Z">
              <w:r>
                <w:t>, let’s leave the discussion to O5.08</w:t>
              </w:r>
            </w:ins>
          </w:p>
          <w:p w14:paraId="531AD925" w14:textId="3AC88383" w:rsidR="00D66C70" w:rsidRDefault="00D66C70" w:rsidP="00FE142B">
            <w:pPr>
              <w:rPr>
                <w:ins w:id="783" w:author="OPPO(Boyuan)-v2" w:date="2022-01-27T15:06:00Z"/>
              </w:rPr>
            </w:pPr>
            <w:ins w:id="784" w:author="OPPO(Boyuan)-v2" w:date="2022-01-27T17:56:00Z">
              <w:r>
                <w:rPr>
                  <w:rFonts w:hint="eastAsia"/>
                </w:rPr>
                <w:t>A</w:t>
              </w:r>
              <w:r>
                <w:t>fter further offline, to avoid misunderstanding, O5.08 is revised to clarify the inclusion of remote/relay UE reporting.</w:t>
              </w:r>
            </w:ins>
          </w:p>
        </w:tc>
      </w:tr>
      <w:tr w:rsidR="00D66C70" w14:paraId="0B0A2DB8" w14:textId="77777777" w:rsidTr="007F376A">
        <w:trPr>
          <w:ins w:id="785" w:author="OPPO(Boyuan)-v2" w:date="2022-01-27T18:05:00Z"/>
          <w:trPrChange w:id="786" w:author="OPPO(Boyuan)-v2" w:date="2022-01-27T20:08:00Z">
            <w:trPr>
              <w:gridAfter w:val="0"/>
            </w:trPr>
          </w:trPrChange>
        </w:trPr>
        <w:tc>
          <w:tcPr>
            <w:tcW w:w="2031" w:type="dxa"/>
            <w:shd w:val="clear" w:color="auto" w:fill="auto"/>
            <w:tcPrChange w:id="787" w:author="OPPO(Boyuan)-v2" w:date="2022-01-27T20:08:00Z">
              <w:tcPr>
                <w:tcW w:w="2031" w:type="dxa"/>
                <w:gridSpan w:val="2"/>
              </w:tcPr>
            </w:tcPrChange>
          </w:tcPr>
          <w:p w14:paraId="7E9F9AF9" w14:textId="77777777" w:rsidR="00D66C70" w:rsidRDefault="00D66C70" w:rsidP="00FE142B">
            <w:pPr>
              <w:rPr>
                <w:ins w:id="788" w:author="OPPO(Boyuan)-v2" w:date="2022-01-27T18:05:00Z"/>
              </w:rPr>
            </w:pPr>
            <w:ins w:id="789" w:author="OPPO(Boyuan)-v2" w:date="2022-01-27T18:05:00Z">
              <w:r>
                <w:rPr>
                  <w:rFonts w:eastAsia="PMingLiU" w:hint="eastAsia"/>
                  <w:lang w:eastAsia="zh-TW"/>
                </w:rPr>
                <w:t>ASUSTeK</w:t>
              </w:r>
            </w:ins>
          </w:p>
        </w:tc>
        <w:tc>
          <w:tcPr>
            <w:tcW w:w="1335" w:type="dxa"/>
            <w:shd w:val="clear" w:color="auto" w:fill="auto"/>
            <w:tcPrChange w:id="790" w:author="OPPO(Boyuan)-v2" w:date="2022-01-27T20:08:00Z">
              <w:tcPr>
                <w:tcW w:w="1335" w:type="dxa"/>
                <w:gridSpan w:val="3"/>
              </w:tcPr>
            </w:tcPrChange>
          </w:tcPr>
          <w:p w14:paraId="4C09462F" w14:textId="77777777" w:rsidR="00D66C70" w:rsidRDefault="00D66C70" w:rsidP="00FE142B">
            <w:pPr>
              <w:rPr>
                <w:ins w:id="791" w:author="OPPO(Boyuan)-v2" w:date="2022-01-27T18:05:00Z"/>
              </w:rPr>
            </w:pPr>
            <w:ins w:id="792" w:author="OPPO(Boyuan)-v2" w:date="2022-01-27T18:05:00Z">
              <w:r>
                <w:rPr>
                  <w:rFonts w:eastAsia="PMingLiU" w:hint="eastAsia"/>
                  <w:lang w:eastAsia="zh-TW"/>
                </w:rPr>
                <w:t>New</w:t>
              </w:r>
            </w:ins>
          </w:p>
        </w:tc>
        <w:tc>
          <w:tcPr>
            <w:tcW w:w="6118" w:type="dxa"/>
            <w:shd w:val="clear" w:color="auto" w:fill="auto"/>
            <w:tcPrChange w:id="793" w:author="OPPO(Boyuan)-v2" w:date="2022-01-27T20:08:00Z">
              <w:tcPr>
                <w:tcW w:w="6118" w:type="dxa"/>
                <w:gridSpan w:val="3"/>
              </w:tcPr>
            </w:tcPrChange>
          </w:tcPr>
          <w:p w14:paraId="1AD65012" w14:textId="77777777" w:rsidR="00D66C70" w:rsidRDefault="00D66C70" w:rsidP="00FE142B">
            <w:pPr>
              <w:rPr>
                <w:ins w:id="794" w:author="OPPO(Boyuan)-v2" w:date="2022-01-27T18:05:00Z"/>
                <w:rFonts w:ascii="Courier New" w:eastAsia="Times New Roman" w:hAnsi="Courier New" w:cs="Courier New"/>
                <w:sz w:val="16"/>
                <w:lang w:eastAsia="en-GB"/>
              </w:rPr>
            </w:pPr>
            <w:ins w:id="795" w:author="OPPO(Boyuan)-v2" w:date="2022-01-27T18:05:00Z">
              <w:r>
                <w:rPr>
                  <w:rFonts w:eastAsia="PMingLiU" w:hint="eastAsia"/>
                  <w:lang w:eastAsia="zh-TW"/>
                </w:rPr>
                <w:t xml:space="preserve">We also </w:t>
              </w:r>
              <w:r>
                <w:rPr>
                  <w:rFonts w:eastAsia="PMingLiU"/>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14:paraId="2ACA7198" w14:textId="77777777" w:rsidR="00D66C70" w:rsidRDefault="00D66C70" w:rsidP="00FE142B">
            <w:pPr>
              <w:rPr>
                <w:ins w:id="796" w:author="OPPO(Boyuan)-v2" w:date="2022-01-27T18:05:00Z"/>
              </w:rPr>
            </w:pPr>
          </w:p>
        </w:tc>
        <w:tc>
          <w:tcPr>
            <w:tcW w:w="2574" w:type="dxa"/>
            <w:shd w:val="clear" w:color="auto" w:fill="auto"/>
            <w:tcPrChange w:id="797" w:author="OPPO(Boyuan)-v2" w:date="2022-01-27T20:08:00Z">
              <w:tcPr>
                <w:tcW w:w="2574" w:type="dxa"/>
                <w:gridSpan w:val="3"/>
              </w:tcPr>
            </w:tcPrChange>
          </w:tcPr>
          <w:p w14:paraId="3374B0C2" w14:textId="77777777" w:rsidR="00D66C70" w:rsidRDefault="00D66C70" w:rsidP="00FE142B">
            <w:pPr>
              <w:rPr>
                <w:ins w:id="798" w:author="OPPO(Boyuan)-v2" w:date="2022-01-27T18:05:00Z"/>
              </w:rPr>
            </w:pPr>
            <w:ins w:id="799" w:author="OPPO(Boyuan)-v2" w:date="2022-01-27T18:05:00Z">
              <w:r>
                <w:rPr>
                  <w:rFonts w:hint="eastAsia"/>
                </w:rPr>
                <w:t>P</w:t>
              </w:r>
              <w:r>
                <w:t>re117-e-offline</w:t>
              </w:r>
            </w:ins>
          </w:p>
        </w:tc>
        <w:tc>
          <w:tcPr>
            <w:tcW w:w="2220" w:type="dxa"/>
            <w:shd w:val="clear" w:color="auto" w:fill="auto"/>
            <w:tcPrChange w:id="800" w:author="OPPO(Boyuan)-v2" w:date="2022-01-27T20:08:00Z">
              <w:tcPr>
                <w:tcW w:w="2220" w:type="dxa"/>
                <w:gridSpan w:val="2"/>
              </w:tcPr>
            </w:tcPrChange>
          </w:tcPr>
          <w:p w14:paraId="1EADC278" w14:textId="332941BC" w:rsidR="00D66C70" w:rsidRDefault="00D66C70" w:rsidP="00FE142B">
            <w:pPr>
              <w:rPr>
                <w:ins w:id="801" w:author="OPPO(Boyuan)-v2" w:date="2022-01-27T18:05:00Z"/>
              </w:rPr>
            </w:pPr>
            <w:ins w:id="802" w:author="OPPO(Boyuan)-v2" w:date="2022-01-27T18:06:00Z">
              <w:r>
                <w:rPr>
                  <w:rFonts w:hint="eastAsia"/>
                </w:rPr>
                <w:t>R</w:t>
              </w:r>
              <w:r>
                <w:t>eflected in O5.08</w:t>
              </w:r>
            </w:ins>
          </w:p>
        </w:tc>
      </w:tr>
      <w:tr w:rsidR="00D66C70" w14:paraId="639C4F41" w14:textId="77777777" w:rsidTr="007F376A">
        <w:trPr>
          <w:ins w:id="803" w:author="OPPO(Boyuan)-v2" w:date="2022-01-27T18:05:00Z"/>
          <w:trPrChange w:id="804" w:author="OPPO(Boyuan)-v2" w:date="2022-01-27T20:08:00Z">
            <w:trPr>
              <w:gridAfter w:val="0"/>
            </w:trPr>
          </w:trPrChange>
        </w:trPr>
        <w:tc>
          <w:tcPr>
            <w:tcW w:w="2031" w:type="dxa"/>
            <w:shd w:val="clear" w:color="auto" w:fill="auto"/>
            <w:tcPrChange w:id="805" w:author="OPPO(Boyuan)-v2" w:date="2022-01-27T20:08:00Z">
              <w:tcPr>
                <w:tcW w:w="2031" w:type="dxa"/>
                <w:gridSpan w:val="2"/>
              </w:tcPr>
            </w:tcPrChange>
          </w:tcPr>
          <w:p w14:paraId="2088A132" w14:textId="77777777" w:rsidR="00D66C70" w:rsidRDefault="00D66C70" w:rsidP="00FE142B">
            <w:pPr>
              <w:rPr>
                <w:ins w:id="806" w:author="OPPO(Boyuan)-v2" w:date="2022-01-27T18:05:00Z"/>
                <w:rFonts w:eastAsia="PMingLiU"/>
                <w:lang w:eastAsia="zh-TW"/>
              </w:rPr>
            </w:pPr>
            <w:ins w:id="807" w:author="OPPO(Boyuan)-v2" w:date="2022-01-27T18:05:00Z">
              <w:r>
                <w:t>ASUSTeK</w:t>
              </w:r>
            </w:ins>
          </w:p>
        </w:tc>
        <w:tc>
          <w:tcPr>
            <w:tcW w:w="1335" w:type="dxa"/>
            <w:shd w:val="clear" w:color="auto" w:fill="auto"/>
            <w:tcPrChange w:id="808" w:author="OPPO(Boyuan)-v2" w:date="2022-01-27T20:08:00Z">
              <w:tcPr>
                <w:tcW w:w="1335" w:type="dxa"/>
                <w:gridSpan w:val="3"/>
              </w:tcPr>
            </w:tcPrChange>
          </w:tcPr>
          <w:p w14:paraId="349CBB3B" w14:textId="77777777" w:rsidR="00D66C70" w:rsidRDefault="00D66C70" w:rsidP="00FE142B">
            <w:pPr>
              <w:rPr>
                <w:ins w:id="809" w:author="OPPO(Boyuan)-v2" w:date="2022-01-27T18:05:00Z"/>
                <w:rFonts w:eastAsia="PMingLiU"/>
                <w:lang w:eastAsia="zh-TW"/>
              </w:rPr>
            </w:pPr>
            <w:ins w:id="810" w:author="OPPO(Boyuan)-v2" w:date="2022-01-27T18:05:00Z">
              <w:r>
                <w:t>New</w:t>
              </w:r>
            </w:ins>
          </w:p>
        </w:tc>
        <w:tc>
          <w:tcPr>
            <w:tcW w:w="6118" w:type="dxa"/>
            <w:shd w:val="clear" w:color="auto" w:fill="auto"/>
            <w:tcPrChange w:id="811" w:author="OPPO(Boyuan)-v2" w:date="2022-01-27T20:08:00Z">
              <w:tcPr>
                <w:tcW w:w="6118" w:type="dxa"/>
                <w:gridSpan w:val="3"/>
              </w:tcPr>
            </w:tcPrChange>
          </w:tcPr>
          <w:p w14:paraId="7BC78585" w14:textId="77777777" w:rsidR="00D66C70" w:rsidRDefault="00D66C70" w:rsidP="00FE142B">
            <w:pPr>
              <w:rPr>
                <w:ins w:id="812" w:author="OPPO(Boyuan)-v2" w:date="2022-01-27T18:05:00Z"/>
              </w:rPr>
            </w:pPr>
            <w:ins w:id="813"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814" w:author="OPPO(Boyuan)-v2" w:date="2022-01-27T18:05:00Z"/>
                <w:rFonts w:eastAsia="PMingLiU" w:cstheme="minorHAnsi"/>
              </w:rPr>
            </w:pPr>
            <w:ins w:id="815" w:author="OPPO(Boyuan)-v2" w:date="2022-01-27T18:05:00Z">
              <w:r w:rsidRPr="00C810EA">
                <w:rPr>
                  <w:rFonts w:cstheme="minorHAnsi"/>
                </w:rPr>
                <w:lastRenderedPageBreak/>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gNB needs to know which PDU sessions should be switched to a target relay UE when preparing the path switching message.</w:t>
              </w:r>
            </w:ins>
          </w:p>
          <w:p w14:paraId="10ED66F2" w14:textId="77777777" w:rsidR="00D66C70" w:rsidRPr="009B2624" w:rsidRDefault="00D66C70" w:rsidP="00FE142B">
            <w:pPr>
              <w:rPr>
                <w:ins w:id="816" w:author="OPPO(Boyuan)-v2" w:date="2022-01-27T18:05:00Z"/>
                <w:rFonts w:eastAsia="PMingLiU"/>
                <w:i/>
                <w:lang w:eastAsia="zh-TW"/>
              </w:rPr>
            </w:pPr>
            <w:ins w:id="817"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818" w:author="OPPO(Boyuan)-v2" w:date="2022-01-27T18:05:00Z"/>
                <w:rFonts w:eastAsia="PMingLiU"/>
                <w:lang w:eastAsia="zh-TW"/>
              </w:rPr>
            </w:pPr>
          </w:p>
        </w:tc>
        <w:tc>
          <w:tcPr>
            <w:tcW w:w="2574" w:type="dxa"/>
            <w:shd w:val="clear" w:color="auto" w:fill="auto"/>
            <w:tcPrChange w:id="819" w:author="OPPO(Boyuan)-v2" w:date="2022-01-27T20:08:00Z">
              <w:tcPr>
                <w:tcW w:w="2574" w:type="dxa"/>
                <w:gridSpan w:val="3"/>
              </w:tcPr>
            </w:tcPrChange>
          </w:tcPr>
          <w:p w14:paraId="6B846501" w14:textId="77777777" w:rsidR="00D66C70" w:rsidRDefault="00D66C70" w:rsidP="00FE142B">
            <w:pPr>
              <w:rPr>
                <w:ins w:id="820" w:author="OPPO(Boyuan)-v2" w:date="2022-01-27T18:05:00Z"/>
              </w:rPr>
            </w:pPr>
            <w:ins w:id="821" w:author="OPPO(Boyuan)-v2" w:date="2022-01-27T18:05:00Z">
              <w:r>
                <w:rPr>
                  <w:rFonts w:hint="eastAsia"/>
                </w:rPr>
                <w:lastRenderedPageBreak/>
                <w:t>P</w:t>
              </w:r>
              <w:r>
                <w:t>re117-e-offline</w:t>
              </w:r>
            </w:ins>
          </w:p>
        </w:tc>
        <w:tc>
          <w:tcPr>
            <w:tcW w:w="2220" w:type="dxa"/>
            <w:shd w:val="clear" w:color="auto" w:fill="auto"/>
            <w:tcPrChange w:id="822" w:author="OPPO(Boyuan)-v2" w:date="2022-01-27T20:08:00Z">
              <w:tcPr>
                <w:tcW w:w="2220" w:type="dxa"/>
                <w:gridSpan w:val="2"/>
              </w:tcPr>
            </w:tcPrChange>
          </w:tcPr>
          <w:p w14:paraId="5123C07D" w14:textId="6D01AE0A" w:rsidR="00D66C70" w:rsidRDefault="00D66C70" w:rsidP="00FE142B">
            <w:pPr>
              <w:rPr>
                <w:ins w:id="823" w:author="OPPO(Boyuan)-v2" w:date="2022-01-27T18:05:00Z"/>
              </w:rPr>
            </w:pPr>
            <w:ins w:id="824" w:author="OPPO(Boyuan)-v2" w:date="2022-01-27T18:10:00Z">
              <w:r>
                <w:t xml:space="preserve">Rapp observes there is lack of evidence to stand the sentence </w:t>
              </w:r>
              <w:r>
                <w:rPr>
                  <w:rFonts w:hint="eastAsia"/>
                </w:rPr>
                <w:lastRenderedPageBreak/>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825" w:author="OPPO(Boyuan)-v2" w:date="2022-01-27T20:05:00Z">
              <w:r w:rsidR="00FE142B">
                <w:rPr>
                  <w:rFonts w:hint="eastAsia"/>
                </w:rPr>
                <w:t>and</w:t>
              </w:r>
              <w:r w:rsidR="00FE142B">
                <w:t xml:space="preserve"> </w:t>
              </w:r>
            </w:ins>
            <w:ins w:id="826" w:author="OPPO(Boyuan)-v2" w:date="2022-01-27T20:06:00Z">
              <w:r w:rsidR="007F376A">
                <w:t>considering this is the single paper on this direction</w:t>
              </w:r>
            </w:ins>
            <w:ins w:id="827" w:author="OPPO(Boyuan)-v2" w:date="2022-01-27T18:10:00Z">
              <w:r>
                <w:t xml:space="preserve">, rapp assume this issue is not critical </w:t>
              </w:r>
            </w:ins>
            <w:ins w:id="828" w:author="OPPO(Boyuan)-v2" w:date="2022-01-27T18:11:00Z">
              <w:r>
                <w:t xml:space="preserve">at this stage, </w:t>
              </w:r>
            </w:ins>
            <w:ins w:id="829" w:author="OPPO(Boyuan)-v2" w:date="2022-01-27T18:10:00Z">
              <w:r>
                <w:t>which can be regarded</w:t>
              </w:r>
            </w:ins>
            <w:ins w:id="830" w:author="OPPO(Boyuan)-v2" w:date="2022-01-27T18:11:00Z">
              <w:r>
                <w:t xml:space="preserve"> as further optimization.</w:t>
              </w:r>
            </w:ins>
          </w:p>
        </w:tc>
      </w:tr>
      <w:tr w:rsidR="00FF03DA" w14:paraId="2B7DB1B4" w14:textId="77777777" w:rsidTr="00FC4E2E">
        <w:trPr>
          <w:ins w:id="831" w:author="OPPO(Boyuan)-v2" w:date="2022-01-27T15:06:00Z"/>
        </w:trPr>
        <w:tc>
          <w:tcPr>
            <w:tcW w:w="2031" w:type="dxa"/>
          </w:tcPr>
          <w:p w14:paraId="719B54B2" w14:textId="77777777" w:rsidR="00FF03DA" w:rsidRDefault="00FF03DA" w:rsidP="00FC4E2E">
            <w:pPr>
              <w:rPr>
                <w:ins w:id="832" w:author="OPPO(Boyuan)-v2" w:date="2022-01-27T15:06:00Z"/>
              </w:rPr>
            </w:pPr>
          </w:p>
        </w:tc>
        <w:tc>
          <w:tcPr>
            <w:tcW w:w="1335" w:type="dxa"/>
          </w:tcPr>
          <w:p w14:paraId="6F0D2EC4" w14:textId="77777777" w:rsidR="00FF03DA" w:rsidRDefault="00FF03DA" w:rsidP="00FC4E2E">
            <w:pPr>
              <w:rPr>
                <w:ins w:id="833" w:author="OPPO(Boyuan)-v2" w:date="2022-01-27T15:06:00Z"/>
              </w:rPr>
            </w:pPr>
          </w:p>
        </w:tc>
        <w:tc>
          <w:tcPr>
            <w:tcW w:w="6118" w:type="dxa"/>
          </w:tcPr>
          <w:p w14:paraId="67C80A04" w14:textId="77777777" w:rsidR="00FF03DA" w:rsidRDefault="00FF03DA" w:rsidP="00FC4E2E">
            <w:pPr>
              <w:rPr>
                <w:ins w:id="834" w:author="OPPO(Boyuan)-v2" w:date="2022-01-27T15:06:00Z"/>
              </w:rPr>
            </w:pPr>
          </w:p>
        </w:tc>
        <w:tc>
          <w:tcPr>
            <w:tcW w:w="2574" w:type="dxa"/>
          </w:tcPr>
          <w:p w14:paraId="00351C31" w14:textId="77777777" w:rsidR="00FF03DA" w:rsidRDefault="00FF03DA" w:rsidP="00FC4E2E">
            <w:pPr>
              <w:rPr>
                <w:ins w:id="835" w:author="OPPO(Boyuan)-v2" w:date="2022-01-27T15:06:00Z"/>
              </w:rPr>
            </w:pPr>
          </w:p>
        </w:tc>
        <w:tc>
          <w:tcPr>
            <w:tcW w:w="2220" w:type="dxa"/>
          </w:tcPr>
          <w:p w14:paraId="10872406" w14:textId="77777777" w:rsidR="00FF03DA" w:rsidRDefault="00FF03DA" w:rsidP="00447B14">
            <w:pPr>
              <w:rPr>
                <w:ins w:id="836"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63"/>
        <w:gridCol w:w="3775"/>
        <w:gridCol w:w="2910"/>
        <w:gridCol w:w="6330"/>
        <w:tblGridChange w:id="837">
          <w:tblGrid>
            <w:gridCol w:w="113"/>
            <w:gridCol w:w="1150"/>
            <w:gridCol w:w="113"/>
            <w:gridCol w:w="3662"/>
            <w:gridCol w:w="113"/>
            <w:gridCol w:w="2797"/>
            <w:gridCol w:w="113"/>
            <w:gridCol w:w="6217"/>
            <w:gridCol w:w="113"/>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838" w:author="OPPO(Boyuan)-v2" w:date="2022-01-27T14:09:00Z">
            <w:tblPrEx>
              <w:tblW w:w="0" w:type="auto"/>
            </w:tblPrEx>
          </w:tblPrExChange>
        </w:tblPrEx>
        <w:trPr>
          <w:trPrChange w:id="839" w:author="OPPO(Boyuan)-v2" w:date="2022-01-27T14:09:00Z">
            <w:trPr>
              <w:gridAfter w:val="0"/>
            </w:trPr>
          </w:trPrChange>
        </w:trPr>
        <w:tc>
          <w:tcPr>
            <w:tcW w:w="1271" w:type="dxa"/>
            <w:shd w:val="clear" w:color="auto" w:fill="BFBFBF" w:themeFill="background1" w:themeFillShade="BF"/>
            <w:tcPrChange w:id="840" w:author="OPPO(Boyuan)-v2" w:date="2022-01-27T14:09:00Z">
              <w:tcPr>
                <w:tcW w:w="1271" w:type="dxa"/>
                <w:gridSpan w:val="2"/>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841" w:author="OPPO(Boyuan)-v2" w:date="2022-01-27T14:09:00Z">
              <w:tcPr>
                <w:tcW w:w="3807" w:type="dxa"/>
                <w:gridSpan w:val="2"/>
              </w:tcPr>
            </w:tcPrChange>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shd w:val="clear" w:color="auto" w:fill="BFBFBF" w:themeFill="background1" w:themeFillShade="BF"/>
            <w:tcPrChange w:id="842" w:author="OPPO(Boyuan)-v2" w:date="2022-01-27T14:09:00Z">
              <w:tcPr>
                <w:tcW w:w="2926" w:type="dxa"/>
                <w:gridSpan w:val="2"/>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843" w:author="OPPO(Boyuan)-v2" w:date="2022-01-27T14:09:00Z">
              <w:tcPr>
                <w:tcW w:w="6274" w:type="dxa"/>
                <w:gridSpan w:val="2"/>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844" w:author="OPPO(Boyuan)-v2" w:date="2022-01-27T14:09:00Z">
            <w:tblPrEx>
              <w:tblW w:w="0" w:type="auto"/>
            </w:tblPrEx>
          </w:tblPrExChange>
        </w:tblPrEx>
        <w:trPr>
          <w:trPrChange w:id="845" w:author="OPPO(Boyuan)-v2" w:date="2022-01-27T14:09:00Z">
            <w:trPr>
              <w:gridAfter w:val="0"/>
            </w:trPr>
          </w:trPrChange>
        </w:trPr>
        <w:tc>
          <w:tcPr>
            <w:tcW w:w="1271" w:type="dxa"/>
            <w:shd w:val="clear" w:color="auto" w:fill="BFBFBF" w:themeFill="background1" w:themeFillShade="BF"/>
            <w:tcPrChange w:id="846" w:author="OPPO(Boyuan)-v2" w:date="2022-01-27T14:09:00Z">
              <w:tcPr>
                <w:tcW w:w="1271" w:type="dxa"/>
                <w:gridSpan w:val="2"/>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847" w:author="OPPO(Boyuan)-v2" w:date="2022-01-27T14:09:00Z">
              <w:tcPr>
                <w:tcW w:w="3807" w:type="dxa"/>
                <w:gridSpan w:val="2"/>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48" w:author="OPPO(Boyuan)-v2" w:date="2022-01-27T14:09:00Z">
              <w:tcPr>
                <w:tcW w:w="2926" w:type="dxa"/>
                <w:gridSpan w:val="2"/>
              </w:tcPr>
            </w:tcPrChange>
          </w:tcPr>
          <w:p w14:paraId="7CC017EA" w14:textId="10A75B2B" w:rsidR="009C540C" w:rsidDel="00125C32" w:rsidRDefault="009C540C" w:rsidP="009C540C">
            <w:pPr>
              <w:spacing w:afterLines="50"/>
            </w:pPr>
            <w:del w:id="849" w:author="OPPO(Boyuan)-v2" w:date="2022-01-26T15:28:00Z">
              <w:r w:rsidDel="00014816">
                <w:delText>(pending CB decision)</w:delText>
              </w:r>
            </w:del>
            <w:ins w:id="850" w:author="OPPO(Boyuan)-v2" w:date="2022-01-26T15:28:00Z">
              <w:r w:rsidR="00014816">
                <w:t>Resolved and can b</w:t>
              </w:r>
            </w:ins>
            <w:ins w:id="851" w:author="OPPO(Boyuan)-v2" w:date="2022-01-26T15:29:00Z">
              <w:r w:rsidR="00014816">
                <w:t>e closed.</w:t>
              </w:r>
            </w:ins>
          </w:p>
        </w:tc>
        <w:tc>
          <w:tcPr>
            <w:tcW w:w="6274" w:type="dxa"/>
            <w:shd w:val="clear" w:color="auto" w:fill="BFBFBF" w:themeFill="background1" w:themeFillShade="BF"/>
            <w:tcPrChange w:id="852" w:author="OPPO(Boyuan)-v2" w:date="2022-01-27T14:09:00Z">
              <w:tcPr>
                <w:tcW w:w="6274" w:type="dxa"/>
                <w:gridSpan w:val="2"/>
              </w:tcPr>
            </w:tcPrChange>
          </w:tcPr>
          <w:p w14:paraId="4D571C31" w14:textId="16C5FC93" w:rsidR="009C540C" w:rsidDel="00016BE5" w:rsidRDefault="009C540C" w:rsidP="009C540C">
            <w:pPr>
              <w:spacing w:afterLines="50"/>
              <w:rPr>
                <w:del w:id="853" w:author="OPPO(Boyuan)-v2" w:date="2022-01-26T15:28:00Z"/>
              </w:rPr>
            </w:pPr>
            <w:del w:id="854"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55" w:author="OPPO(Boyuan)-v2" w:date="2022-01-26T15:28:00Z"/>
              </w:rPr>
            </w:pPr>
            <w:del w:id="856"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57" w:author="OPPO(Boyuan)-v2" w:date="2022-01-26T15:28:00Z"/>
              </w:rPr>
            </w:pPr>
            <w:del w:id="858"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59" w:author="OPPO(Boyuan)-v2" w:date="2022-01-26T15:28:00Z"/>
              </w:rPr>
            </w:pPr>
            <w:del w:id="860"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61" w:author="OPPO(Boyuan)-v2" w:date="2022-01-26T15:28:00Z"/>
              </w:rPr>
            </w:pPr>
            <w:del w:id="862" w:author="OPPO(Boyuan)-v2" w:date="2022-01-26T15:28:00Z">
              <w:r w:rsidDel="00016BE5">
                <w:delText>c.</w:delText>
              </w:r>
              <w:r w:rsidDel="00016BE5">
                <w:tab/>
                <w:delText>Option 3: relay UE forwards the local ID to remote UE via PC5 RRC message</w:delText>
              </w:r>
            </w:del>
            <w:ins w:id="863" w:author="OPPO(Boyuan)-v2" w:date="2022-01-26T15:28:00Z">
              <w:r w:rsidR="00016BE5">
                <w:t>Due to the agreement in RAN</w:t>
              </w:r>
              <w:r w:rsidR="00014816">
                <w:t>2 #116bis:</w:t>
              </w:r>
            </w:ins>
          </w:p>
          <w:p w14:paraId="11F3C276" w14:textId="5143127A" w:rsidR="00014816" w:rsidRDefault="00014816" w:rsidP="009C540C">
            <w:pPr>
              <w:spacing w:afterLines="50"/>
            </w:pPr>
            <w:ins w:id="864"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865" w:author="OPPO(Boyuan)-v2" w:date="2022-01-26T15:28:00Z">
              <w:r w:rsidDel="00014816">
                <w:delText>We have the corresponding open issue</w:delText>
              </w:r>
            </w:del>
            <w:ins w:id="866" w:author="OPPO(Boyuan)-v2" w:date="2022-01-26T15:28:00Z">
              <w:r w:rsidR="00014816">
                <w:t>This open issue can be removed.</w:t>
              </w:r>
            </w:ins>
          </w:p>
        </w:tc>
      </w:tr>
      <w:tr w:rsidR="009C540C" w:rsidDel="00125C32" w14:paraId="63B8CC62" w14:textId="77777777" w:rsidTr="00CD69BC">
        <w:tblPrEx>
          <w:tblW w:w="0" w:type="auto"/>
          <w:tblPrExChange w:id="867" w:author="OPPO(Boyuan)-v2" w:date="2022-01-27T14:09:00Z">
            <w:tblPrEx>
              <w:tblW w:w="0" w:type="auto"/>
            </w:tblPrEx>
          </w:tblPrExChange>
        </w:tblPrEx>
        <w:trPr>
          <w:trPrChange w:id="868" w:author="OPPO(Boyuan)-v2" w:date="2022-01-27T14:09:00Z">
            <w:trPr>
              <w:gridAfter w:val="0"/>
            </w:trPr>
          </w:trPrChange>
        </w:trPr>
        <w:tc>
          <w:tcPr>
            <w:tcW w:w="1271" w:type="dxa"/>
            <w:shd w:val="clear" w:color="auto" w:fill="BFBFBF" w:themeFill="background1" w:themeFillShade="BF"/>
            <w:tcPrChange w:id="869" w:author="OPPO(Boyuan)-v2" w:date="2022-01-27T14:09:00Z">
              <w:tcPr>
                <w:tcW w:w="1271" w:type="dxa"/>
                <w:gridSpan w:val="2"/>
              </w:tcPr>
            </w:tcPrChange>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70" w:author="OPPO(Boyuan)-v2" w:date="2022-01-27T14:09:00Z">
              <w:tcPr>
                <w:tcW w:w="3807" w:type="dxa"/>
                <w:gridSpan w:val="2"/>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871" w:author="OPPO(Boyuan)-v2" w:date="2022-01-27T14:09:00Z">
              <w:tcPr>
                <w:tcW w:w="2926" w:type="dxa"/>
                <w:gridSpan w:val="2"/>
              </w:tcPr>
            </w:tcPrChange>
          </w:tcPr>
          <w:p w14:paraId="4491CE6A" w14:textId="0C605C34" w:rsidR="009C540C" w:rsidDel="00125C32" w:rsidRDefault="009C540C" w:rsidP="009C540C">
            <w:pPr>
              <w:spacing w:afterLines="50"/>
            </w:pPr>
            <w:del w:id="872" w:author="OPPO(Boyuan)-v2" w:date="2022-01-26T15:26:00Z">
              <w:r w:rsidDel="00016BE5">
                <w:delText>(pending CB decision)</w:delText>
              </w:r>
            </w:del>
            <w:ins w:id="873" w:author="OPPO(Boyuan)-v2" w:date="2022-01-26T15:26:00Z">
              <w:r w:rsidR="00016BE5">
                <w:t>Resolved and can be closed</w:t>
              </w:r>
            </w:ins>
          </w:p>
        </w:tc>
        <w:tc>
          <w:tcPr>
            <w:tcW w:w="6274" w:type="dxa"/>
            <w:shd w:val="clear" w:color="auto" w:fill="BFBFBF" w:themeFill="background1" w:themeFillShade="BF"/>
            <w:tcPrChange w:id="874" w:author="OPPO(Boyuan)-v2" w:date="2022-01-27T14:09:00Z">
              <w:tcPr>
                <w:tcW w:w="6274" w:type="dxa"/>
                <w:gridSpan w:val="2"/>
              </w:tcPr>
            </w:tcPrChange>
          </w:tcPr>
          <w:p w14:paraId="11EACBEC" w14:textId="5D67ED5D" w:rsidR="009C540C" w:rsidDel="00016BE5" w:rsidRDefault="009C540C" w:rsidP="009C540C">
            <w:pPr>
              <w:spacing w:afterLines="50"/>
              <w:rPr>
                <w:del w:id="875" w:author="OPPO(Boyuan)-v2" w:date="2022-01-26T15:27:00Z"/>
              </w:rPr>
            </w:pPr>
            <w:del w:id="876"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77" w:author="OPPO(Boyuan)-v2" w:date="2022-01-26T15:27:00Z"/>
              </w:rPr>
            </w:pPr>
            <w:del w:id="878" w:author="OPPO(Boyuan)-v2" w:date="2022-01-26T15:27:00Z">
              <w:r w:rsidRPr="005B55B3" w:rsidDel="00016BE5">
                <w:delText>Proposal 3</w:delText>
              </w:r>
              <w:r w:rsidRPr="005B55B3" w:rsidDel="00016BE5">
                <w:tab/>
                <w:delText>(discussion) Control PDU is not supported for the adaptation layer in this release.</w:delText>
              </w:r>
            </w:del>
            <w:ins w:id="879" w:author="OPPO(Boyuan)-v2" w:date="2022-01-26T15:27:00Z">
              <w:r w:rsidR="00016BE5">
                <w:t>Due to the agreement made in RAN2 #116bis:</w:t>
              </w:r>
            </w:ins>
          </w:p>
          <w:p w14:paraId="07527BB8" w14:textId="3A864BCC" w:rsidR="00016BE5" w:rsidRPr="00016BE5" w:rsidRDefault="00016BE5" w:rsidP="009C540C">
            <w:pPr>
              <w:spacing w:afterLines="50"/>
            </w:pPr>
            <w:ins w:id="880"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881" w:author="OPPO(Boyuan)-v2" w:date="2022-01-26T15:27:00Z">
              <w:r w:rsidDel="00016BE5">
                <w:delText>We have the corresponding open issue</w:delText>
              </w:r>
            </w:del>
            <w:ins w:id="882" w:author="OPPO(Boyuan)-v2" w:date="2022-01-26T15:27:00Z">
              <w:r w:rsidR="00016BE5">
                <w:t>This open issue can be removed.</w:t>
              </w:r>
            </w:ins>
          </w:p>
        </w:tc>
      </w:tr>
      <w:tr w:rsidR="009C540C" w14:paraId="5CC32C44" w14:textId="15A773B9" w:rsidTr="00CD69BC">
        <w:tblPrEx>
          <w:tblW w:w="0" w:type="auto"/>
          <w:tblPrExChange w:id="883" w:author="OPPO(Boyuan)-v2" w:date="2022-01-27T14:12:00Z">
            <w:tblPrEx>
              <w:tblW w:w="0" w:type="auto"/>
            </w:tblPrEx>
          </w:tblPrExChange>
        </w:tblPrEx>
        <w:trPr>
          <w:trPrChange w:id="884" w:author="OPPO(Boyuan)-v2" w:date="2022-01-27T14:12:00Z">
            <w:trPr>
              <w:gridAfter w:val="0"/>
            </w:trPr>
          </w:trPrChange>
        </w:trPr>
        <w:tc>
          <w:tcPr>
            <w:tcW w:w="1271" w:type="dxa"/>
            <w:shd w:val="clear" w:color="auto" w:fill="FFFF00"/>
            <w:tcPrChange w:id="885" w:author="OPPO(Boyuan)-v2" w:date="2022-01-27T14:12:00Z">
              <w:tcPr>
                <w:tcW w:w="1271" w:type="dxa"/>
                <w:gridSpan w:val="2"/>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886" w:author="OPPO(Boyuan)-v2" w:date="2022-01-27T14:12:00Z">
              <w:tcPr>
                <w:tcW w:w="3807" w:type="dxa"/>
                <w:gridSpan w:val="2"/>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87" w:author="OPPO(Boyuan)-v2" w:date="2022-01-27T14:12:00Z">
              <w:tcPr>
                <w:tcW w:w="2926" w:type="dxa"/>
                <w:gridSpan w:val="2"/>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88" w:author="OPPO(Boyuan)-v2" w:date="2022-01-27T14:12:00Z">
              <w:tcPr>
                <w:tcW w:w="6274" w:type="dxa"/>
                <w:gridSpan w:val="2"/>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89" w:author="OPPO(Boyuan)-v2" w:date="2022-01-27T14:12:00Z">
            <w:tblPrEx>
              <w:tblW w:w="0" w:type="auto"/>
            </w:tblPrEx>
          </w:tblPrExChange>
        </w:tblPrEx>
        <w:trPr>
          <w:trPrChange w:id="890" w:author="OPPO(Boyuan)-v2" w:date="2022-01-27T14:12:00Z">
            <w:trPr>
              <w:gridAfter w:val="0"/>
            </w:trPr>
          </w:trPrChange>
        </w:trPr>
        <w:tc>
          <w:tcPr>
            <w:tcW w:w="1271" w:type="dxa"/>
            <w:shd w:val="clear" w:color="auto" w:fill="FFFF00"/>
            <w:tcPrChange w:id="891" w:author="OPPO(Boyuan)-v2" w:date="2022-01-27T14:12:00Z">
              <w:tcPr>
                <w:tcW w:w="1271" w:type="dxa"/>
                <w:gridSpan w:val="2"/>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92" w:author="OPPO(Boyuan)-v2" w:date="2022-01-27T14:12:00Z">
              <w:tcPr>
                <w:tcW w:w="3807" w:type="dxa"/>
                <w:gridSpan w:val="2"/>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93" w:author="OPPO(Boyuan)-v2" w:date="2022-01-27T14:12:00Z">
              <w:tcPr>
                <w:tcW w:w="2926" w:type="dxa"/>
                <w:gridSpan w:val="2"/>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94" w:author="OPPO(Boyuan)-v2" w:date="2022-01-27T14:12:00Z">
              <w:tcPr>
                <w:tcW w:w="6274" w:type="dxa"/>
                <w:gridSpan w:val="2"/>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95" w:author="OPPO(Boyuan)-v2" w:date="2022-01-27T14:09:00Z">
            <w:tblPrEx>
              <w:tblW w:w="0" w:type="auto"/>
            </w:tblPrEx>
          </w:tblPrExChange>
        </w:tblPrEx>
        <w:trPr>
          <w:trPrChange w:id="896" w:author="OPPO(Boyuan)-v2" w:date="2022-01-27T14:09:00Z">
            <w:trPr>
              <w:gridAfter w:val="0"/>
            </w:trPr>
          </w:trPrChange>
        </w:trPr>
        <w:tc>
          <w:tcPr>
            <w:tcW w:w="1271" w:type="dxa"/>
            <w:shd w:val="clear" w:color="auto" w:fill="BFBFBF" w:themeFill="background1" w:themeFillShade="BF"/>
            <w:tcPrChange w:id="897" w:author="OPPO(Boyuan)-v2" w:date="2022-01-27T14:09:00Z">
              <w:tcPr>
                <w:tcW w:w="1271" w:type="dxa"/>
                <w:gridSpan w:val="2"/>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98" w:author="OPPO(Boyuan)-v2" w:date="2022-01-27T14:09:00Z">
              <w:tcPr>
                <w:tcW w:w="3807" w:type="dxa"/>
                <w:gridSpan w:val="2"/>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FBFBF" w:themeFill="background1" w:themeFillShade="BF"/>
            <w:tcPrChange w:id="899" w:author="OPPO(Boyuan)-v2" w:date="2022-01-27T14:09:00Z">
              <w:tcPr>
                <w:tcW w:w="2926" w:type="dxa"/>
                <w:gridSpan w:val="2"/>
              </w:tcPr>
            </w:tcPrChange>
          </w:tcPr>
          <w:p w14:paraId="1614045B" w14:textId="14B30D82" w:rsidR="009C540C" w:rsidRDefault="009C540C" w:rsidP="009C540C">
            <w:pPr>
              <w:spacing w:afterLines="50"/>
            </w:pPr>
            <w:del w:id="900" w:author="OPPO(Boyuan)-v2" w:date="2022-01-26T14:49:00Z">
              <w:r w:rsidDel="0067151F">
                <w:rPr>
                  <w:rFonts w:hint="eastAsia"/>
                </w:rPr>
                <w:delText>P</w:delText>
              </w:r>
              <w:r w:rsidDel="0067151F">
                <w:delText>re117-e-offline</w:delText>
              </w:r>
            </w:del>
            <w:ins w:id="901" w:author="OPPO(Boyuan)-v2" w:date="2022-01-26T14:49:00Z">
              <w:r w:rsidR="0067151F">
                <w:t xml:space="preserve">Resolved and can be </w:t>
              </w:r>
            </w:ins>
            <w:ins w:id="902" w:author="OPPO(Boyuan)-v2" w:date="2022-01-26T14:50:00Z">
              <w:r w:rsidR="0067151F">
                <w:t>removed</w:t>
              </w:r>
            </w:ins>
          </w:p>
        </w:tc>
        <w:tc>
          <w:tcPr>
            <w:tcW w:w="6274" w:type="dxa"/>
            <w:shd w:val="clear" w:color="auto" w:fill="BFBFBF" w:themeFill="background1" w:themeFillShade="BF"/>
            <w:tcPrChange w:id="903" w:author="OPPO(Boyuan)-v2" w:date="2022-01-27T14:09:00Z">
              <w:tcPr>
                <w:tcW w:w="6274" w:type="dxa"/>
                <w:gridSpan w:val="2"/>
              </w:tcPr>
            </w:tcPrChange>
          </w:tcPr>
          <w:p w14:paraId="6276EC35" w14:textId="61116A9B" w:rsidR="009C540C" w:rsidDel="0067151F" w:rsidRDefault="009C540C" w:rsidP="009C540C">
            <w:pPr>
              <w:spacing w:afterLines="50"/>
              <w:rPr>
                <w:del w:id="904" w:author="OPPO(Boyuan)-v2" w:date="2022-01-26T14:50:00Z"/>
              </w:rPr>
            </w:pPr>
            <w:del w:id="905"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906" w:author="OPPO(Boyuan)-v2" w:date="2022-01-26T14:50:00Z"/>
              </w:rPr>
            </w:pPr>
            <w:del w:id="907"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908" w:author="OPPO(Boyuan)-v2" w:date="2022-01-26T14:50:00Z">
              <w:r w:rsidR="0067151F">
                <w:t>Due to the agreement made in RAN2 #116bis:</w:t>
              </w:r>
            </w:ins>
          </w:p>
          <w:p w14:paraId="761A3D82" w14:textId="77777777" w:rsidR="0067151F" w:rsidRDefault="0067151F" w:rsidP="0067151F">
            <w:pPr>
              <w:spacing w:afterLines="50"/>
              <w:rPr>
                <w:ins w:id="909" w:author="OPPO(Boyuan)-v2" w:date="2022-01-26T14:50:00Z"/>
              </w:rPr>
            </w:pPr>
            <w:ins w:id="910" w:author="OPPO(Boyuan)-v2" w:date="2022-01-26T14:50:00Z">
              <w:r>
                <w:t>Agreements:</w:t>
              </w:r>
            </w:ins>
          </w:p>
          <w:p w14:paraId="7B79F752" w14:textId="67B6AA0C" w:rsidR="0067151F" w:rsidRDefault="0067151F" w:rsidP="0067151F">
            <w:pPr>
              <w:spacing w:afterLines="50"/>
            </w:pPr>
            <w:ins w:id="911"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912" w:author="OPPO(Boyuan)-v2" w:date="2022-01-26T14:50:00Z"/>
              </w:rPr>
            </w:pPr>
            <w:del w:id="913" w:author="OPPO(Boyuan)-v2" w:date="2022-01-26T14:50:00Z">
              <w:r w:rsidDel="0067151F">
                <w:delText>We have the corresponding open issue</w:delText>
              </w:r>
            </w:del>
          </w:p>
          <w:p w14:paraId="7A4B520F" w14:textId="63BAA5D5" w:rsidR="0067151F" w:rsidRPr="005B55B3" w:rsidRDefault="0067151F" w:rsidP="009C540C">
            <w:pPr>
              <w:spacing w:afterLines="50"/>
            </w:pPr>
            <w:ins w:id="914" w:author="OPPO(Boyuan)-v2" w:date="2022-01-26T14:50:00Z">
              <w:r>
                <w:t>This open iss</w:t>
              </w:r>
            </w:ins>
            <w:ins w:id="915" w:author="OPPO(Boyuan)-v2" w:date="2022-01-26T14:51:00Z">
              <w:r>
                <w:t>ue can be removed.</w:t>
              </w:r>
            </w:ins>
          </w:p>
        </w:tc>
      </w:tr>
      <w:tr w:rsidR="009C540C" w14:paraId="053309AA" w14:textId="3697FA24" w:rsidTr="00CD69BC">
        <w:tblPrEx>
          <w:tblW w:w="0" w:type="auto"/>
          <w:tblPrExChange w:id="916" w:author="OPPO(Boyuan)-v2" w:date="2022-01-27T14:18:00Z">
            <w:tblPrEx>
              <w:tblW w:w="0" w:type="auto"/>
            </w:tblPrEx>
          </w:tblPrExChange>
        </w:tblPrEx>
        <w:trPr>
          <w:trPrChange w:id="917" w:author="OPPO(Boyuan)-v2" w:date="2022-01-27T14:18:00Z">
            <w:trPr>
              <w:gridAfter w:val="0"/>
            </w:trPr>
          </w:trPrChange>
        </w:trPr>
        <w:tc>
          <w:tcPr>
            <w:tcW w:w="1271" w:type="dxa"/>
            <w:shd w:val="clear" w:color="auto" w:fill="92D050"/>
            <w:tcPrChange w:id="918" w:author="OPPO(Boyuan)-v2" w:date="2022-01-27T14:18:00Z">
              <w:tcPr>
                <w:tcW w:w="1271" w:type="dxa"/>
                <w:gridSpan w:val="2"/>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919" w:author="OPPO(Boyuan)-v2" w:date="2022-01-27T14:18:00Z">
              <w:tcPr>
                <w:tcW w:w="3807" w:type="dxa"/>
                <w:gridSpan w:val="2"/>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920" w:author="OPPO(Boyuan)-v2" w:date="2022-01-27T14:18:00Z">
              <w:tcPr>
                <w:tcW w:w="2926" w:type="dxa"/>
                <w:gridSpan w:val="2"/>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921" w:author="OPPO(Boyuan)-v2" w:date="2022-01-27T14:18:00Z">
              <w:tcPr>
                <w:tcW w:w="6274" w:type="dxa"/>
                <w:gridSpan w:val="2"/>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922" w:author="OPPO(Boyuan)-v2" w:date="2022-01-27T14:12:00Z">
            <w:tblPrEx>
              <w:tblW w:w="0" w:type="auto"/>
            </w:tblPrEx>
          </w:tblPrExChange>
        </w:tblPrEx>
        <w:trPr>
          <w:trPrChange w:id="923" w:author="OPPO(Boyuan)-v2" w:date="2022-01-27T14:12:00Z">
            <w:trPr>
              <w:gridAfter w:val="0"/>
            </w:trPr>
          </w:trPrChange>
        </w:trPr>
        <w:tc>
          <w:tcPr>
            <w:tcW w:w="1271" w:type="dxa"/>
            <w:shd w:val="clear" w:color="auto" w:fill="FFFF00"/>
            <w:tcPrChange w:id="924" w:author="OPPO(Boyuan)-v2" w:date="2022-01-27T14:12:00Z">
              <w:tcPr>
                <w:tcW w:w="1271" w:type="dxa"/>
                <w:gridSpan w:val="2"/>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925" w:author="OPPO(Boyuan)-v2" w:date="2022-01-27T14:12:00Z">
              <w:tcPr>
                <w:tcW w:w="3807" w:type="dxa"/>
                <w:gridSpan w:val="2"/>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2ID via SUI message to gNB</w:t>
            </w:r>
            <w:ins w:id="926" w:author="OPPO(Boyuan)-v2" w:date="2022-01-27T17:57:00Z">
              <w:r w:rsidR="00D66C70">
                <w:t xml:space="preserve"> by relay/remote UE</w:t>
              </w:r>
            </w:ins>
          </w:p>
        </w:tc>
        <w:tc>
          <w:tcPr>
            <w:tcW w:w="2926" w:type="dxa"/>
            <w:shd w:val="clear" w:color="auto" w:fill="FFFF00"/>
            <w:tcPrChange w:id="927" w:author="OPPO(Boyuan)-v2" w:date="2022-01-27T14:12:00Z">
              <w:tcPr>
                <w:tcW w:w="2926" w:type="dxa"/>
                <w:gridSpan w:val="2"/>
              </w:tcPr>
            </w:tcPrChange>
          </w:tcPr>
          <w:p w14:paraId="0CA43C21" w14:textId="2E327983" w:rsidR="009C540C" w:rsidRDefault="009C540C" w:rsidP="009C540C">
            <w:pPr>
              <w:spacing w:afterLines="50"/>
            </w:pPr>
            <w:del w:id="928"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929" w:author="OPPO(Boyuan)-v2" w:date="2022-01-27T14:05:00Z">
              <w:r w:rsidR="00B74D56">
                <w:t>Pre117-e-offline</w:t>
              </w:r>
            </w:ins>
          </w:p>
        </w:tc>
        <w:tc>
          <w:tcPr>
            <w:tcW w:w="6274" w:type="dxa"/>
            <w:shd w:val="clear" w:color="auto" w:fill="FFFF00"/>
            <w:tcPrChange w:id="930" w:author="OPPO(Boyuan)-v2" w:date="2022-01-27T14:12:00Z">
              <w:tcPr>
                <w:tcW w:w="6274" w:type="dxa"/>
                <w:gridSpan w:val="2"/>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931" w:author="OPPO(Boyuan)-v2" w:date="2022-01-26T19:10:00Z"/>
              </w:rPr>
            </w:pPr>
            <w:r>
              <w:lastRenderedPageBreak/>
              <w:t>We have the corresponding open issue.</w:t>
            </w:r>
          </w:p>
          <w:p w14:paraId="4CA00A0A" w14:textId="6706F28A" w:rsidR="00447B14" w:rsidRPr="005B55B3" w:rsidRDefault="00447B14" w:rsidP="009C540C">
            <w:pPr>
              <w:spacing w:afterLines="50"/>
            </w:pPr>
            <w:ins w:id="932"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933" w:author="OPPO(Boyuan)-v2" w:date="2022-01-27T14:18:00Z">
            <w:tblPrEx>
              <w:tblW w:w="0" w:type="auto"/>
            </w:tblPrEx>
          </w:tblPrExChange>
        </w:tblPrEx>
        <w:trPr>
          <w:ins w:id="934" w:author="OPPO(Boyuan)-v2" w:date="2022-01-26T15:52:00Z"/>
          <w:trPrChange w:id="935" w:author="OPPO(Boyuan)-v2" w:date="2022-01-27T14:18:00Z">
            <w:trPr>
              <w:gridAfter w:val="0"/>
            </w:trPr>
          </w:trPrChange>
        </w:trPr>
        <w:tc>
          <w:tcPr>
            <w:tcW w:w="1271" w:type="dxa"/>
            <w:shd w:val="clear" w:color="auto" w:fill="92D050"/>
            <w:tcPrChange w:id="936" w:author="OPPO(Boyuan)-v2" w:date="2022-01-27T14:18:00Z">
              <w:tcPr>
                <w:tcW w:w="1271" w:type="dxa"/>
                <w:gridSpan w:val="2"/>
              </w:tcPr>
            </w:tcPrChange>
          </w:tcPr>
          <w:p w14:paraId="0A8820D4" w14:textId="4BFD1CC9" w:rsidR="00EB0152" w:rsidRDefault="00EB0152" w:rsidP="009C540C">
            <w:pPr>
              <w:spacing w:afterLines="50"/>
              <w:rPr>
                <w:ins w:id="937" w:author="OPPO(Boyuan)-v2" w:date="2022-01-26T15:52:00Z"/>
              </w:rPr>
            </w:pPr>
            <w:ins w:id="938" w:author="OPPO(Boyuan)-v2" w:date="2022-01-26T15:52:00Z">
              <w:r>
                <w:rPr>
                  <w:rFonts w:hint="eastAsia"/>
                </w:rPr>
                <w:lastRenderedPageBreak/>
                <w:t>O</w:t>
              </w:r>
              <w:r>
                <w:t>5.09</w:t>
              </w:r>
            </w:ins>
          </w:p>
        </w:tc>
        <w:tc>
          <w:tcPr>
            <w:tcW w:w="3807" w:type="dxa"/>
            <w:shd w:val="clear" w:color="auto" w:fill="92D050"/>
            <w:tcPrChange w:id="939" w:author="OPPO(Boyuan)-v2" w:date="2022-01-27T14:18:00Z">
              <w:tcPr>
                <w:tcW w:w="3807" w:type="dxa"/>
                <w:gridSpan w:val="2"/>
              </w:tcPr>
            </w:tcPrChange>
          </w:tcPr>
          <w:p w14:paraId="2360145F" w14:textId="4D031F5B" w:rsidR="00EB0152" w:rsidRDefault="00EB0152" w:rsidP="009C540C">
            <w:pPr>
              <w:spacing w:afterLines="50"/>
              <w:rPr>
                <w:ins w:id="940" w:author="OPPO(Boyuan)-v2" w:date="2022-01-26T15:52:00Z"/>
              </w:rPr>
            </w:pPr>
            <w:ins w:id="941"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942" w:author="OPPO(Boyuan)-v2" w:date="2022-01-27T14:18:00Z">
              <w:tcPr>
                <w:tcW w:w="2926" w:type="dxa"/>
                <w:gridSpan w:val="2"/>
              </w:tcPr>
            </w:tcPrChange>
          </w:tcPr>
          <w:p w14:paraId="37FA528F" w14:textId="3626F9B0" w:rsidR="00EB0152" w:rsidRDefault="00EB0152" w:rsidP="009C540C">
            <w:pPr>
              <w:spacing w:afterLines="50"/>
              <w:rPr>
                <w:ins w:id="943" w:author="OPPO(Boyuan)-v2" w:date="2022-01-26T15:52:00Z"/>
              </w:rPr>
            </w:pPr>
            <w:ins w:id="944" w:author="OPPO(Boyuan)-v2" w:date="2022-01-26T15:52:00Z">
              <w:r>
                <w:rPr>
                  <w:rFonts w:hint="eastAsia"/>
                </w:rPr>
                <w:t>CR</w:t>
              </w:r>
              <w:r>
                <w:t xml:space="preserve"> rap</w:t>
              </w:r>
            </w:ins>
            <w:ins w:id="945" w:author="OPPO(Boyuan)-v2" w:date="2022-01-26T15:53:00Z">
              <w:r>
                <w:t>porteur handled</w:t>
              </w:r>
            </w:ins>
          </w:p>
        </w:tc>
        <w:tc>
          <w:tcPr>
            <w:tcW w:w="6274" w:type="dxa"/>
            <w:shd w:val="clear" w:color="auto" w:fill="92D050"/>
            <w:tcPrChange w:id="946" w:author="OPPO(Boyuan)-v2" w:date="2022-01-27T14:18:00Z">
              <w:tcPr>
                <w:tcW w:w="6274" w:type="dxa"/>
                <w:gridSpan w:val="2"/>
              </w:tcPr>
            </w:tcPrChange>
          </w:tcPr>
          <w:p w14:paraId="053AD940" w14:textId="77777777" w:rsidR="00EB0152" w:rsidRDefault="00EB0152" w:rsidP="009C540C">
            <w:pPr>
              <w:spacing w:afterLines="50"/>
              <w:rPr>
                <w:ins w:id="947" w:author="OPPO(Boyuan)-v2" w:date="2022-01-26T15:53:00Z"/>
              </w:rPr>
            </w:pPr>
            <w:ins w:id="948"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949" w:author="OPPO(Boyuan)-v2" w:date="2022-01-26T15:53:00Z"/>
                <w:color w:val="auto"/>
                <w:lang w:eastAsia="zh-CN"/>
                <w:rPrChange w:id="950" w:author="OPPO(Boyuan)-v2" w:date="2022-01-27T14:20:00Z">
                  <w:rPr>
                    <w:ins w:id="951" w:author="OPPO(Boyuan)-v2" w:date="2022-01-26T15:53:00Z"/>
                    <w:lang w:eastAsia="zh-CN"/>
                  </w:rPr>
                </w:rPrChange>
              </w:rPr>
            </w:pPr>
            <w:ins w:id="952" w:author="OPPO(Boyuan)-v2" w:date="2022-01-26T15:53:00Z">
              <w:r w:rsidRPr="005C0A23">
                <w:rPr>
                  <w:color w:val="auto"/>
                  <w:rPrChange w:id="953" w:author="OPPO(Boyuan)-v2" w:date="2022-01-27T14:20:00Z">
                    <w:rPr/>
                  </w:rPrChange>
                </w:rPr>
                <w:t>Editor’s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54" w:author="OPPO(Boyuan)-v2" w:date="2022-01-26T15:52:00Z"/>
              </w:rPr>
            </w:pPr>
            <w:ins w:id="955" w:author="OPPO(Boyuan)-v2" w:date="2022-01-26T15:53:00Z">
              <w:r>
                <w:t>We have the corresponding open issue.</w:t>
              </w:r>
            </w:ins>
          </w:p>
        </w:tc>
      </w:tr>
      <w:tr w:rsidR="00D66C70" w14:paraId="75E3EB97" w14:textId="77777777" w:rsidTr="00D66C70">
        <w:tblPrEx>
          <w:tblW w:w="0" w:type="auto"/>
          <w:tblPrExChange w:id="956" w:author="OPPO(Boyuan)-v2" w:date="2022-01-27T17:58:00Z">
            <w:tblPrEx>
              <w:tblW w:w="0" w:type="auto"/>
            </w:tblPrEx>
          </w:tblPrExChange>
        </w:tblPrEx>
        <w:trPr>
          <w:ins w:id="957" w:author="OPPO(Boyuan)-v2" w:date="2022-01-27T17:57:00Z"/>
          <w:trPrChange w:id="958" w:author="OPPO(Boyuan)-v2" w:date="2022-01-27T17:58:00Z">
            <w:trPr>
              <w:gridAfter w:val="0"/>
            </w:trPr>
          </w:trPrChange>
        </w:trPr>
        <w:tc>
          <w:tcPr>
            <w:tcW w:w="1271" w:type="dxa"/>
            <w:shd w:val="clear" w:color="auto" w:fill="FFFF00"/>
            <w:tcPrChange w:id="959" w:author="OPPO(Boyuan)-v2" w:date="2022-01-27T17:58:00Z">
              <w:tcPr>
                <w:tcW w:w="1271" w:type="dxa"/>
                <w:gridSpan w:val="2"/>
                <w:shd w:val="clear" w:color="auto" w:fill="92D050"/>
              </w:tcPr>
            </w:tcPrChange>
          </w:tcPr>
          <w:p w14:paraId="0A1661B8" w14:textId="36A4D99A" w:rsidR="00D66C70" w:rsidRDefault="00D66C70" w:rsidP="009C540C">
            <w:pPr>
              <w:spacing w:afterLines="50"/>
              <w:rPr>
                <w:ins w:id="960" w:author="OPPO(Boyuan)-v2" w:date="2022-01-27T17:57:00Z"/>
              </w:rPr>
            </w:pPr>
            <w:ins w:id="961" w:author="OPPO(Boyuan)-v2" w:date="2022-01-27T17:57:00Z">
              <w:r>
                <w:rPr>
                  <w:rFonts w:hint="eastAsia"/>
                </w:rPr>
                <w:t>O</w:t>
              </w:r>
              <w:r>
                <w:t>5.10</w:t>
              </w:r>
            </w:ins>
          </w:p>
        </w:tc>
        <w:tc>
          <w:tcPr>
            <w:tcW w:w="3807" w:type="dxa"/>
            <w:shd w:val="clear" w:color="auto" w:fill="FFFF00"/>
            <w:tcPrChange w:id="962" w:author="OPPO(Boyuan)-v2" w:date="2022-01-27T17:58:00Z">
              <w:tcPr>
                <w:tcW w:w="3807" w:type="dxa"/>
                <w:gridSpan w:val="2"/>
                <w:shd w:val="clear" w:color="auto" w:fill="92D050"/>
              </w:tcPr>
            </w:tcPrChange>
          </w:tcPr>
          <w:p w14:paraId="17AF8319" w14:textId="04EECBD2" w:rsidR="00D66C70" w:rsidRDefault="00D66C70" w:rsidP="009C540C">
            <w:pPr>
              <w:spacing w:afterLines="50"/>
              <w:rPr>
                <w:ins w:id="963" w:author="OPPO(Boyuan)-v2" w:date="2022-01-27T17:57:00Z"/>
              </w:rPr>
            </w:pPr>
            <w:ins w:id="964" w:author="OPPO(Boyuan)-v2" w:date="2022-01-27T17:57:00Z">
              <w:r>
                <w:rPr>
                  <w:rFonts w:hint="eastAsia"/>
                </w:rPr>
                <w:t>[</w:t>
              </w:r>
              <w:r>
                <w:t>From companies input]</w:t>
              </w:r>
            </w:ins>
            <w:ins w:id="965" w:author="OPPO(Boyuan)-v2" w:date="2022-01-27T17:58:00Z">
              <w:r>
                <w:t>How for Relay to get local ID from remote UE indirect-to-indirect switching</w:t>
              </w:r>
            </w:ins>
          </w:p>
        </w:tc>
        <w:tc>
          <w:tcPr>
            <w:tcW w:w="2926" w:type="dxa"/>
            <w:shd w:val="clear" w:color="auto" w:fill="FFFF00"/>
            <w:tcPrChange w:id="966" w:author="OPPO(Boyuan)-v2" w:date="2022-01-27T17:58:00Z">
              <w:tcPr>
                <w:tcW w:w="2926" w:type="dxa"/>
                <w:gridSpan w:val="2"/>
                <w:shd w:val="clear" w:color="auto" w:fill="92D050"/>
              </w:tcPr>
            </w:tcPrChange>
          </w:tcPr>
          <w:p w14:paraId="434512D9" w14:textId="71F940AA" w:rsidR="00D66C70" w:rsidRPr="00D66C70" w:rsidRDefault="00D66C70" w:rsidP="009C540C">
            <w:pPr>
              <w:spacing w:afterLines="50"/>
              <w:rPr>
                <w:ins w:id="967" w:author="OPPO(Boyuan)-v2" w:date="2022-01-27T17:57:00Z"/>
              </w:rPr>
            </w:pPr>
            <w:ins w:id="968" w:author="OPPO(Boyuan)-v2" w:date="2022-01-27T17:58:00Z">
              <w:r>
                <w:t>Pre117-e-offline</w:t>
              </w:r>
            </w:ins>
          </w:p>
        </w:tc>
        <w:tc>
          <w:tcPr>
            <w:tcW w:w="6274" w:type="dxa"/>
            <w:shd w:val="clear" w:color="auto" w:fill="FFFF00"/>
            <w:tcPrChange w:id="969" w:author="OPPO(Boyuan)-v2" w:date="2022-01-27T17:58:00Z">
              <w:tcPr>
                <w:tcW w:w="6274" w:type="dxa"/>
                <w:gridSpan w:val="2"/>
                <w:shd w:val="clear" w:color="auto" w:fill="92D050"/>
              </w:tcPr>
            </w:tcPrChange>
          </w:tcPr>
          <w:p w14:paraId="4BF0F496" w14:textId="44EA567B" w:rsidR="00D66C70" w:rsidRDefault="00D66C70" w:rsidP="009C540C">
            <w:pPr>
              <w:spacing w:afterLines="50"/>
              <w:rPr>
                <w:ins w:id="970" w:author="OPPO(Boyuan)-v2" w:date="2022-01-27T17:57:00Z"/>
              </w:rPr>
            </w:pPr>
            <w:ins w:id="971"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972"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973">
          <w:tblGrid>
            <w:gridCol w:w="113"/>
            <w:gridCol w:w="2085"/>
            <w:gridCol w:w="207"/>
            <w:gridCol w:w="1161"/>
            <w:gridCol w:w="398"/>
            <w:gridCol w:w="5546"/>
            <w:gridCol w:w="1825"/>
            <w:gridCol w:w="739"/>
            <w:gridCol w:w="2204"/>
            <w:gridCol w:w="113"/>
            <w:gridCol w:w="2830"/>
          </w:tblGrid>
        </w:tblGridChange>
      </w:tblGrid>
      <w:tr w:rsidR="009B2806" w14:paraId="18A9D563" w14:textId="1969D47C" w:rsidTr="00FC4E2E">
        <w:tc>
          <w:tcPr>
            <w:tcW w:w="2085" w:type="dxa"/>
            <w:tcPrChange w:id="974" w:author="OPPO(Boyuan)-v2" w:date="2022-01-26T14:46:00Z">
              <w:tcPr>
                <w:tcW w:w="2405" w:type="dxa"/>
                <w:gridSpan w:val="3"/>
              </w:tcPr>
            </w:tcPrChange>
          </w:tcPr>
          <w:p w14:paraId="31D1B74B" w14:textId="77777777" w:rsidR="009B2806" w:rsidRDefault="009B2806" w:rsidP="001807CC">
            <w:r>
              <w:rPr>
                <w:rFonts w:hint="eastAsia"/>
              </w:rPr>
              <w:t>C</w:t>
            </w:r>
            <w:r>
              <w:t>ompany</w:t>
            </w:r>
          </w:p>
        </w:tc>
        <w:tc>
          <w:tcPr>
            <w:tcW w:w="1368" w:type="dxa"/>
            <w:tcPrChange w:id="975"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76"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77"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78" w:author="OPPO(Boyuan)-v2" w:date="2022-01-26T14:46:00Z">
              <w:tcPr>
                <w:tcW w:w="2943" w:type="dxa"/>
                <w:gridSpan w:val="2"/>
              </w:tcPr>
            </w:tcPrChange>
          </w:tcPr>
          <w:p w14:paraId="0C0963AE" w14:textId="4E31E52E" w:rsidR="009B2806" w:rsidRDefault="009B2806" w:rsidP="001807CC">
            <w:pPr>
              <w:rPr>
                <w:ins w:id="979" w:author="OPPO(Boyuan)-v2" w:date="2022-01-26T14:46:00Z"/>
              </w:rPr>
            </w:pPr>
            <w:ins w:id="980" w:author="OPPO(Boyuan)-v2" w:date="2022-01-26T14:46:00Z">
              <w:r>
                <w:rPr>
                  <w:rFonts w:hint="eastAsia"/>
                </w:rPr>
                <w:t>R</w:t>
              </w:r>
              <w:r>
                <w:t>apporteur response</w:t>
              </w:r>
            </w:ins>
          </w:p>
        </w:tc>
      </w:tr>
      <w:tr w:rsidR="009B2806" w14:paraId="1EF3AED0" w14:textId="5F41BA63" w:rsidTr="00FC4E2E">
        <w:tc>
          <w:tcPr>
            <w:tcW w:w="2085" w:type="dxa"/>
            <w:tcPrChange w:id="981" w:author="OPPO(Boyuan)-v2" w:date="2022-01-26T14:46:00Z">
              <w:tcPr>
                <w:tcW w:w="2405" w:type="dxa"/>
                <w:gridSpan w:val="3"/>
              </w:tcPr>
            </w:tcPrChange>
          </w:tcPr>
          <w:p w14:paraId="466BFA40" w14:textId="6A4815ED" w:rsidR="009B2806" w:rsidRDefault="009B2806" w:rsidP="001807CC">
            <w:r>
              <w:rPr>
                <w:rFonts w:hint="eastAsia"/>
              </w:rPr>
              <w:t>CATT</w:t>
            </w:r>
          </w:p>
        </w:tc>
        <w:tc>
          <w:tcPr>
            <w:tcW w:w="1368" w:type="dxa"/>
            <w:tcPrChange w:id="982"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83"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84"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85" w:author="OPPO(Boyuan)-v2" w:date="2022-01-26T14:46:00Z">
              <w:tcPr>
                <w:tcW w:w="2943" w:type="dxa"/>
                <w:gridSpan w:val="2"/>
              </w:tcPr>
            </w:tcPrChange>
          </w:tcPr>
          <w:p w14:paraId="7798604C" w14:textId="54D852C5" w:rsidR="009B2806" w:rsidRDefault="00FC4E2E" w:rsidP="001807CC">
            <w:pPr>
              <w:rPr>
                <w:ins w:id="986" w:author="OPPO(Boyuan)-v2" w:date="2022-01-26T14:46:00Z"/>
              </w:rPr>
            </w:pPr>
            <w:ins w:id="987" w:author="OPPO(Boyuan)-v2" w:date="2022-01-26T17:59:00Z">
              <w:r>
                <w:rPr>
                  <w:rFonts w:hint="eastAsia"/>
                </w:rPr>
                <w:t>U</w:t>
              </w:r>
              <w:r>
                <w:t>pdated ac</w:t>
              </w:r>
            </w:ins>
            <w:ins w:id="988" w:author="OPPO(Boyuan)-v2" w:date="2022-01-26T18:00:00Z">
              <w:r>
                <w:t>cordingly</w:t>
              </w:r>
            </w:ins>
          </w:p>
        </w:tc>
      </w:tr>
      <w:tr w:rsidR="009B2806" w14:paraId="32E09D92" w14:textId="2BB338E0" w:rsidTr="00FC4E2E">
        <w:trPr>
          <w:ins w:id="989" w:author="vivo(Boubacar)" w:date="2022-01-26T12:35:00Z"/>
        </w:trPr>
        <w:tc>
          <w:tcPr>
            <w:tcW w:w="2085" w:type="dxa"/>
            <w:tcPrChange w:id="990" w:author="OPPO(Boyuan)-v2" w:date="2022-01-26T14:46:00Z">
              <w:tcPr>
                <w:tcW w:w="2405" w:type="dxa"/>
                <w:gridSpan w:val="3"/>
              </w:tcPr>
            </w:tcPrChange>
          </w:tcPr>
          <w:p w14:paraId="221837C5" w14:textId="51DDAD7B" w:rsidR="009B2806" w:rsidRDefault="009B2806" w:rsidP="00A776E8">
            <w:pPr>
              <w:rPr>
                <w:ins w:id="991" w:author="vivo(Boubacar)" w:date="2022-01-26T12:35:00Z"/>
              </w:rPr>
            </w:pPr>
            <w:ins w:id="992" w:author="vivo(Boubacar)" w:date="2022-01-26T12:35:00Z">
              <w:r>
                <w:rPr>
                  <w:rFonts w:hint="eastAsia"/>
                </w:rPr>
                <w:t>v</w:t>
              </w:r>
              <w:r>
                <w:t>ivo</w:t>
              </w:r>
            </w:ins>
          </w:p>
        </w:tc>
        <w:tc>
          <w:tcPr>
            <w:tcW w:w="1368" w:type="dxa"/>
            <w:tcPrChange w:id="993" w:author="OPPO(Boyuan)-v2" w:date="2022-01-26T14:46:00Z">
              <w:tcPr>
                <w:tcW w:w="1559" w:type="dxa"/>
                <w:gridSpan w:val="2"/>
              </w:tcPr>
            </w:tcPrChange>
          </w:tcPr>
          <w:p w14:paraId="16203625" w14:textId="40552C03" w:rsidR="009B2806" w:rsidRDefault="009B2806" w:rsidP="00A776E8">
            <w:pPr>
              <w:rPr>
                <w:ins w:id="994" w:author="vivo(Boubacar)" w:date="2022-01-26T12:35:00Z"/>
              </w:rPr>
            </w:pPr>
            <w:ins w:id="995" w:author="vivo(Boubacar)" w:date="2022-01-26T12:35:00Z">
              <w:r>
                <w:rPr>
                  <w:rFonts w:hint="eastAsia"/>
                </w:rPr>
                <w:t>O</w:t>
              </w:r>
              <w:r>
                <w:t>5.06</w:t>
              </w:r>
            </w:ins>
          </w:p>
        </w:tc>
        <w:tc>
          <w:tcPr>
            <w:tcW w:w="5944" w:type="dxa"/>
            <w:tcPrChange w:id="996" w:author="OPPO(Boyuan)-v2" w:date="2022-01-26T14:46:00Z">
              <w:tcPr>
                <w:tcW w:w="7371" w:type="dxa"/>
                <w:gridSpan w:val="2"/>
              </w:tcPr>
            </w:tcPrChange>
          </w:tcPr>
          <w:p w14:paraId="6CC9D80B" w14:textId="1E865140" w:rsidR="009B2806" w:rsidRDefault="009B2806" w:rsidP="00A776E8">
            <w:pPr>
              <w:rPr>
                <w:ins w:id="997" w:author="vivo(Boubacar)" w:date="2022-01-26T12:35:00Z"/>
              </w:rPr>
            </w:pPr>
            <w:ins w:id="998"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999" w:author="OPPO(Boyuan)-v2" w:date="2022-01-26T14:46:00Z">
              <w:tcPr>
                <w:tcW w:w="2943" w:type="dxa"/>
                <w:gridSpan w:val="2"/>
              </w:tcPr>
            </w:tcPrChange>
          </w:tcPr>
          <w:p w14:paraId="16721D74" w14:textId="21E7B5C8" w:rsidR="009B2806" w:rsidRDefault="009B2806" w:rsidP="00A776E8">
            <w:pPr>
              <w:rPr>
                <w:ins w:id="1000" w:author="vivo(Boubacar)" w:date="2022-01-26T12:35:00Z"/>
              </w:rPr>
            </w:pPr>
            <w:ins w:id="1001"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1002" w:author="OPPO(Boyuan)-v2" w:date="2022-01-26T14:46:00Z">
              <w:tcPr>
                <w:tcW w:w="2943" w:type="dxa"/>
                <w:gridSpan w:val="2"/>
              </w:tcPr>
            </w:tcPrChange>
          </w:tcPr>
          <w:p w14:paraId="1599A732" w14:textId="28715AFC" w:rsidR="009B2806" w:rsidRDefault="00FC4E2E" w:rsidP="00A776E8">
            <w:pPr>
              <w:rPr>
                <w:ins w:id="1003" w:author="OPPO(Boyuan)-v2" w:date="2022-01-26T14:46:00Z"/>
              </w:rPr>
            </w:pPr>
            <w:ins w:id="1004" w:author="OPPO(Boyuan)-v2" w:date="2022-01-26T18:11:00Z">
              <w:r>
                <w:rPr>
                  <w:rFonts w:hint="eastAsia"/>
                </w:rPr>
                <w:t>R</w:t>
              </w:r>
              <w:r>
                <w:t>eflected in O6.2</w:t>
              </w:r>
            </w:ins>
            <w:ins w:id="1005" w:author="OPPO(Boyuan)-v2" w:date="2022-01-27T14:40:00Z">
              <w:r w:rsidR="006C1AB2">
                <w:t>0</w:t>
              </w:r>
            </w:ins>
          </w:p>
        </w:tc>
      </w:tr>
      <w:tr w:rsidR="00FC4E2E" w14:paraId="630A44BC" w14:textId="77777777" w:rsidTr="00FC4E2E">
        <w:trPr>
          <w:ins w:id="1006" w:author="OPPO(Boyuan)-v2" w:date="2022-01-26T18:35:00Z"/>
        </w:trPr>
        <w:tc>
          <w:tcPr>
            <w:tcW w:w="2085" w:type="dxa"/>
          </w:tcPr>
          <w:p w14:paraId="5F32562D" w14:textId="77777777" w:rsidR="00FC4E2E" w:rsidRDefault="00FC4E2E" w:rsidP="00B74D56">
            <w:pPr>
              <w:rPr>
                <w:ins w:id="1007" w:author="OPPO(Boyuan)-v2" w:date="2022-01-26T18:35:00Z"/>
              </w:rPr>
            </w:pPr>
            <w:ins w:id="1008" w:author="OPPO(Boyuan)-v2" w:date="2022-01-26T18:35:00Z">
              <w:r>
                <w:t>Qualcomm</w:t>
              </w:r>
            </w:ins>
          </w:p>
        </w:tc>
        <w:tc>
          <w:tcPr>
            <w:tcW w:w="1368" w:type="dxa"/>
          </w:tcPr>
          <w:p w14:paraId="2920D9B6" w14:textId="77777777" w:rsidR="00FC4E2E" w:rsidRDefault="00FC4E2E" w:rsidP="00B74D56">
            <w:pPr>
              <w:rPr>
                <w:ins w:id="1009" w:author="OPPO(Boyuan)-v2" w:date="2022-01-26T18:35:00Z"/>
              </w:rPr>
            </w:pPr>
            <w:ins w:id="1010" w:author="OPPO(Boyuan)-v2" w:date="2022-01-26T18:35:00Z">
              <w:r>
                <w:t>O5.06</w:t>
              </w:r>
            </w:ins>
          </w:p>
        </w:tc>
        <w:tc>
          <w:tcPr>
            <w:tcW w:w="5944" w:type="dxa"/>
          </w:tcPr>
          <w:p w14:paraId="6C4CDB07" w14:textId="77777777" w:rsidR="00FC4E2E" w:rsidRDefault="00FC4E2E" w:rsidP="00B74D56">
            <w:pPr>
              <w:rPr>
                <w:ins w:id="1011" w:author="OPPO(Boyuan)-v2" w:date="2022-01-26T18:35:00Z"/>
              </w:rPr>
            </w:pPr>
            <w:ins w:id="1012" w:author="OPPO(Boyuan)-v2" w:date="2022-01-26T18:35:00Z">
              <w:r>
                <w:t>Agree with vivo’s comment. It has been captured as one of summary proposal:</w:t>
              </w:r>
            </w:ins>
          </w:p>
          <w:p w14:paraId="5B7B996C" w14:textId="77777777" w:rsidR="00FC4E2E" w:rsidRDefault="00FC4E2E" w:rsidP="00B74D56">
            <w:pPr>
              <w:pStyle w:val="11"/>
              <w:rPr>
                <w:ins w:id="1013" w:author="OPPO(Boyuan)-v2" w:date="2022-01-26T18:35:00Z"/>
                <w:rFonts w:asciiTheme="minorHAnsi" w:eastAsiaTheme="minorEastAsia" w:hAnsiTheme="minorHAnsi" w:cstheme="minorBidi"/>
                <w:b w:val="0"/>
                <w:noProof/>
                <w:sz w:val="22"/>
                <w:lang w:val="sv-SE"/>
              </w:rPr>
            </w:pPr>
            <w:ins w:id="1014"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1"/>
              <w:rPr>
                <w:ins w:id="1015" w:author="OPPO(Boyuan)-v2" w:date="2022-01-26T18:35:00Z"/>
                <w:rFonts w:asciiTheme="minorHAnsi" w:eastAsiaTheme="minorEastAsia" w:hAnsiTheme="minorHAnsi" w:cstheme="minorBidi"/>
                <w:b w:val="0"/>
                <w:noProof/>
                <w:sz w:val="22"/>
                <w:lang w:val="sv-SE"/>
              </w:rPr>
            </w:pPr>
            <w:ins w:id="1016"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1"/>
              <w:rPr>
                <w:ins w:id="1017" w:author="OPPO(Boyuan)-v2" w:date="2022-01-26T18:35:00Z"/>
                <w:rFonts w:asciiTheme="minorHAnsi" w:eastAsiaTheme="minorEastAsia" w:hAnsiTheme="minorHAnsi" w:cstheme="minorBidi"/>
                <w:b w:val="0"/>
                <w:noProof/>
                <w:sz w:val="22"/>
                <w:lang w:val="sv-SE"/>
              </w:rPr>
            </w:pPr>
            <w:ins w:id="1018"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1"/>
              <w:rPr>
                <w:ins w:id="1019" w:author="OPPO(Boyuan)-v2" w:date="2022-01-26T18:35:00Z"/>
                <w:rFonts w:asciiTheme="minorHAnsi" w:eastAsiaTheme="minorEastAsia" w:hAnsiTheme="minorHAnsi" w:cstheme="minorBidi"/>
                <w:b w:val="0"/>
                <w:noProof/>
                <w:sz w:val="22"/>
                <w:lang w:val="sv-SE"/>
              </w:rPr>
            </w:pPr>
            <w:ins w:id="1020"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1021" w:author="OPPO(Boyuan)-v2" w:date="2022-01-26T18:35:00Z"/>
              </w:rPr>
            </w:pPr>
          </w:p>
        </w:tc>
        <w:tc>
          <w:tcPr>
            <w:tcW w:w="2564" w:type="dxa"/>
          </w:tcPr>
          <w:p w14:paraId="6B9E2E99" w14:textId="77777777" w:rsidR="00FC4E2E" w:rsidRDefault="00FC4E2E" w:rsidP="00B74D56">
            <w:pPr>
              <w:rPr>
                <w:ins w:id="1022" w:author="OPPO(Boyuan)-v2" w:date="2022-01-26T18:35:00Z"/>
              </w:rPr>
            </w:pPr>
            <w:ins w:id="1023"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1024" w:author="OPPO(Boyuan)-v2" w:date="2022-01-26T18:35:00Z"/>
              </w:rPr>
            </w:pPr>
            <w:ins w:id="1025" w:author="OPPO(Boyuan)-v2" w:date="2022-01-26T18:35:00Z">
              <w:r>
                <w:rPr>
                  <w:rFonts w:hint="eastAsia"/>
                </w:rPr>
                <w:t>R</w:t>
              </w:r>
              <w:r>
                <w:t>eflected in O</w:t>
              </w:r>
            </w:ins>
            <w:ins w:id="1026" w:author="OPPO(Boyuan)-v2" w:date="2022-01-26T18:36:00Z">
              <w:r>
                <w:t>6.2</w:t>
              </w:r>
            </w:ins>
            <w:ins w:id="1027" w:author="OPPO(Boyuan)-v2" w:date="2022-01-27T14:39:00Z">
              <w:r w:rsidR="006C1AB2">
                <w:t>0</w:t>
              </w:r>
            </w:ins>
          </w:p>
        </w:tc>
      </w:tr>
      <w:tr w:rsidR="005424F6" w14:paraId="16FD9742" w14:textId="77777777" w:rsidTr="00FC4E2E">
        <w:trPr>
          <w:ins w:id="1028" w:author="OPPO(Boyuan)-v2" w:date="2022-01-27T15:13:00Z"/>
        </w:trPr>
        <w:tc>
          <w:tcPr>
            <w:tcW w:w="2085" w:type="dxa"/>
          </w:tcPr>
          <w:p w14:paraId="29B891FB" w14:textId="77777777" w:rsidR="005424F6" w:rsidRDefault="005424F6" w:rsidP="00B74D56">
            <w:pPr>
              <w:rPr>
                <w:ins w:id="1029" w:author="OPPO(Boyuan)-v2" w:date="2022-01-27T15:13:00Z"/>
              </w:rPr>
            </w:pPr>
          </w:p>
        </w:tc>
        <w:tc>
          <w:tcPr>
            <w:tcW w:w="1368" w:type="dxa"/>
          </w:tcPr>
          <w:p w14:paraId="28C52081" w14:textId="77777777" w:rsidR="005424F6" w:rsidRDefault="005424F6" w:rsidP="00B74D56">
            <w:pPr>
              <w:rPr>
                <w:ins w:id="1030" w:author="OPPO(Boyuan)-v2" w:date="2022-01-27T15:13:00Z"/>
              </w:rPr>
            </w:pPr>
          </w:p>
        </w:tc>
        <w:tc>
          <w:tcPr>
            <w:tcW w:w="5944" w:type="dxa"/>
          </w:tcPr>
          <w:p w14:paraId="2D7CB1EE" w14:textId="77777777" w:rsidR="005424F6" w:rsidRDefault="005424F6" w:rsidP="00B74D56">
            <w:pPr>
              <w:rPr>
                <w:ins w:id="1031" w:author="OPPO(Boyuan)-v2" w:date="2022-01-27T15:13:00Z"/>
              </w:rPr>
            </w:pPr>
          </w:p>
        </w:tc>
        <w:tc>
          <w:tcPr>
            <w:tcW w:w="2564" w:type="dxa"/>
          </w:tcPr>
          <w:p w14:paraId="23C2D2BA" w14:textId="77777777" w:rsidR="005424F6" w:rsidRDefault="005424F6" w:rsidP="00B74D56">
            <w:pPr>
              <w:rPr>
                <w:ins w:id="1032" w:author="OPPO(Boyuan)-v2" w:date="2022-01-27T15:13:00Z"/>
              </w:rPr>
            </w:pPr>
          </w:p>
        </w:tc>
        <w:tc>
          <w:tcPr>
            <w:tcW w:w="2317" w:type="dxa"/>
          </w:tcPr>
          <w:p w14:paraId="041AE631" w14:textId="77777777" w:rsidR="005424F6" w:rsidRDefault="005424F6" w:rsidP="00B74D56">
            <w:pPr>
              <w:rPr>
                <w:ins w:id="1033"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8"/>
        <w:tblW w:w="0" w:type="auto"/>
        <w:tblLook w:val="04A0" w:firstRow="1" w:lastRow="0" w:firstColumn="1" w:lastColumn="0" w:noHBand="0" w:noVBand="1"/>
      </w:tblPr>
      <w:tblGrid>
        <w:gridCol w:w="1534"/>
        <w:gridCol w:w="3673"/>
        <w:gridCol w:w="2726"/>
        <w:gridCol w:w="6345"/>
        <w:tblGridChange w:id="1034">
          <w:tblGrid>
            <w:gridCol w:w="113"/>
            <w:gridCol w:w="1421"/>
            <w:gridCol w:w="113"/>
            <w:gridCol w:w="3560"/>
            <w:gridCol w:w="113"/>
            <w:gridCol w:w="2613"/>
            <w:gridCol w:w="113"/>
            <w:gridCol w:w="6232"/>
            <w:gridCol w:w="113"/>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1035" w:author="OPPO(Boyuan)-v2" w:date="2022-01-27T14:09:00Z">
            <w:tblPrEx>
              <w:tblW w:w="0" w:type="auto"/>
            </w:tblPrEx>
          </w:tblPrExChange>
        </w:tblPrEx>
        <w:trPr>
          <w:trPrChange w:id="1036" w:author="OPPO(Boyuan)-v2" w:date="2022-01-27T14:09:00Z">
            <w:trPr>
              <w:gridAfter w:val="0"/>
            </w:trPr>
          </w:trPrChange>
        </w:trPr>
        <w:tc>
          <w:tcPr>
            <w:tcW w:w="1534" w:type="dxa"/>
            <w:shd w:val="clear" w:color="auto" w:fill="BFBFBF" w:themeFill="background1" w:themeFillShade="BF"/>
            <w:tcPrChange w:id="1037" w:author="OPPO(Boyuan)-v2" w:date="2022-01-27T14:09:00Z">
              <w:tcPr>
                <w:tcW w:w="1534" w:type="dxa"/>
                <w:gridSpan w:val="2"/>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1038" w:author="OPPO(Boyuan)-v2" w:date="2022-01-27T14:09:00Z">
              <w:tcPr>
                <w:tcW w:w="3673" w:type="dxa"/>
                <w:gridSpan w:val="2"/>
              </w:tcPr>
            </w:tcPrChange>
          </w:tcPr>
          <w:p w14:paraId="4B61F70E" w14:textId="0C909A71" w:rsidR="006850FF" w:rsidRDefault="006850FF" w:rsidP="006850FF">
            <w:pPr>
              <w:spacing w:afterLines="50"/>
            </w:pPr>
            <w:bookmarkStart w:id="1039" w:name="_Hlk84922648"/>
            <w:r>
              <w:t>[FFS point from R2#116 agreement]</w:t>
            </w:r>
            <w:r>
              <w:rPr>
                <w:rFonts w:hint="eastAsia"/>
              </w:rPr>
              <w:t>U</w:t>
            </w:r>
            <w:r>
              <w:t>u RLC configuration for SRB0/1 message</w:t>
            </w:r>
            <w:bookmarkEnd w:id="1039"/>
          </w:p>
        </w:tc>
        <w:tc>
          <w:tcPr>
            <w:tcW w:w="2726" w:type="dxa"/>
            <w:shd w:val="clear" w:color="auto" w:fill="BFBFBF" w:themeFill="background1" w:themeFillShade="BF"/>
            <w:tcPrChange w:id="1040" w:author="OPPO(Boyuan)-v2" w:date="2022-01-27T14:09:00Z">
              <w:tcPr>
                <w:tcW w:w="2726" w:type="dxa"/>
                <w:gridSpan w:val="2"/>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1041" w:author="OPPO(Boyuan)-v2" w:date="2022-01-27T14:09:00Z">
              <w:tcPr>
                <w:tcW w:w="6345" w:type="dxa"/>
                <w:gridSpan w:val="2"/>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1042" w:author="OPPO(Boyuan)-v2" w:date="2022-01-27T14:09:00Z">
            <w:tblPrEx>
              <w:tblW w:w="0" w:type="auto"/>
            </w:tblPrEx>
          </w:tblPrExChange>
        </w:tblPrEx>
        <w:trPr>
          <w:trPrChange w:id="1043" w:author="OPPO(Boyuan)-v2" w:date="2022-01-27T14:09:00Z">
            <w:trPr>
              <w:gridAfter w:val="0"/>
            </w:trPr>
          </w:trPrChange>
        </w:trPr>
        <w:tc>
          <w:tcPr>
            <w:tcW w:w="1534" w:type="dxa"/>
            <w:shd w:val="clear" w:color="auto" w:fill="BFBFBF" w:themeFill="background1" w:themeFillShade="BF"/>
            <w:tcPrChange w:id="1044" w:author="OPPO(Boyuan)-v2" w:date="2022-01-27T14:09:00Z">
              <w:tcPr>
                <w:tcW w:w="1534" w:type="dxa"/>
                <w:gridSpan w:val="2"/>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1045" w:author="OPPO(Boyuan)-v2" w:date="2022-01-27T14:09:00Z">
              <w:tcPr>
                <w:tcW w:w="3673" w:type="dxa"/>
                <w:gridSpan w:val="2"/>
              </w:tcPr>
            </w:tcPrChange>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shd w:val="clear" w:color="auto" w:fill="BFBFBF" w:themeFill="background1" w:themeFillShade="BF"/>
            <w:tcPrChange w:id="1046" w:author="OPPO(Boyuan)-v2" w:date="2022-01-27T14:09:00Z">
              <w:tcPr>
                <w:tcW w:w="2726" w:type="dxa"/>
                <w:gridSpan w:val="2"/>
              </w:tcPr>
            </w:tcPrChange>
          </w:tcPr>
          <w:p w14:paraId="5D830B71" w14:textId="6C2EB232" w:rsidR="006850FF" w:rsidRPr="007B2093" w:rsidRDefault="006850FF" w:rsidP="006850FF">
            <w:pPr>
              <w:spacing w:afterLines="50"/>
            </w:pPr>
            <w:del w:id="1047" w:author="OPPO(Boyuan)-v2" w:date="2022-01-26T18:00:00Z">
              <w:r w:rsidDel="00FC4E2E">
                <w:delText>(pending CB decision)</w:delText>
              </w:r>
            </w:del>
            <w:ins w:id="1048" w:author="OPPO(Boyuan)-v2" w:date="2022-01-26T18:00:00Z">
              <w:r w:rsidR="00FC4E2E">
                <w:t>Resolved and can be cloased</w:t>
              </w:r>
            </w:ins>
          </w:p>
        </w:tc>
        <w:tc>
          <w:tcPr>
            <w:tcW w:w="6345" w:type="dxa"/>
            <w:shd w:val="clear" w:color="auto" w:fill="BFBFBF" w:themeFill="background1" w:themeFillShade="BF"/>
            <w:tcPrChange w:id="1049" w:author="OPPO(Boyuan)-v2" w:date="2022-01-27T14:09:00Z">
              <w:tcPr>
                <w:tcW w:w="6345" w:type="dxa"/>
                <w:gridSpan w:val="2"/>
              </w:tcPr>
            </w:tcPrChange>
          </w:tcPr>
          <w:p w14:paraId="4D0060E2" w14:textId="164C0677" w:rsidR="006850FF" w:rsidRDefault="006850FF" w:rsidP="006850FF">
            <w:pPr>
              <w:spacing w:afterLines="50"/>
            </w:pPr>
            <w:r>
              <w:rPr>
                <w:rFonts w:hint="eastAsia"/>
              </w:rPr>
              <w:t>D</w:t>
            </w:r>
            <w:r>
              <w:t xml:space="preserve">ue to the </w:t>
            </w:r>
            <w:del w:id="1050" w:author="OPPO(Boyuan)-v2" w:date="2022-01-26T18:00:00Z">
              <w:r w:rsidDel="00FC4E2E">
                <w:delText>proposal made in CP A.I. summary:</w:delText>
              </w:r>
            </w:del>
            <w:ins w:id="1051" w:author="OPPO(Boyuan)-v2" w:date="2022-01-26T18:00:00Z">
              <w:r w:rsidR="00FC4E2E">
                <w:t>agreement made in CP A.I. su</w:t>
              </w:r>
            </w:ins>
            <w:ins w:id="1052" w:author="OPPO(Boyuan)-v2" w:date="2022-01-26T18:01:00Z">
              <w:r w:rsidR="00FC4E2E">
                <w:t>mmary</w:t>
              </w:r>
            </w:ins>
          </w:p>
          <w:p w14:paraId="427BF18F" w14:textId="77777777" w:rsidR="00FC4E2E" w:rsidRDefault="00FC4E2E" w:rsidP="00FC4E2E">
            <w:pPr>
              <w:spacing w:afterLines="50"/>
              <w:rPr>
                <w:ins w:id="1053" w:author="OPPO(Boyuan)-v2" w:date="2022-01-26T18:01:00Z"/>
              </w:rPr>
            </w:pPr>
            <w:ins w:id="1054"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1055" w:author="OPPO(Boyuan)-v2" w:date="2022-01-26T18:01:00Z"/>
              </w:rPr>
            </w:pPr>
            <w:ins w:id="1056" w:author="OPPO(Boyuan)-v2" w:date="2022-01-26T18:01:00Z">
              <w:r>
                <w:t>Recommendation 2-2 [18/24]: For Relay UE in RRC_CONNECTED configured with paging CSS, RAN2 not pursue explicit signalling to indicate RRC-state of remote-UE. Further detail is left to RRC running-CR discussion</w:t>
              </w:r>
            </w:ins>
            <w:del w:id="1057"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58" w:author="OPPO(Boyuan)-v2" w:date="2022-01-26T18:01:00Z"/>
              </w:rPr>
            </w:pPr>
            <w:del w:id="1059"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60" w:author="OPPO(Boyuan)-v2" w:date="2022-01-26T18:01:00Z">
              <w:r w:rsidDel="00FC4E2E">
                <w:rPr>
                  <w:rFonts w:hint="eastAsia"/>
                </w:rPr>
                <w:delText>W</w:delText>
              </w:r>
              <w:r w:rsidDel="00FC4E2E">
                <w:delText>e have the corresponding open issue</w:delText>
              </w:r>
            </w:del>
            <w:ins w:id="1061" w:author="OPPO(Boyuan)-v2" w:date="2022-01-26T18:01:00Z">
              <w:r w:rsidR="00FC4E2E">
                <w:t>This issue can be removed.</w:t>
              </w:r>
            </w:ins>
          </w:p>
        </w:tc>
      </w:tr>
      <w:tr w:rsidR="006850FF" w14:paraId="48E727BF" w14:textId="19D7B7D3" w:rsidTr="00CD69BC">
        <w:tblPrEx>
          <w:tblW w:w="0" w:type="auto"/>
          <w:tblPrExChange w:id="1062" w:author="OPPO(Boyuan)-v2" w:date="2022-01-27T14:12:00Z">
            <w:tblPrEx>
              <w:tblW w:w="0" w:type="auto"/>
            </w:tblPrEx>
          </w:tblPrExChange>
        </w:tblPrEx>
        <w:trPr>
          <w:trPrChange w:id="1063" w:author="OPPO(Boyuan)-v2" w:date="2022-01-27T14:12:00Z">
            <w:trPr>
              <w:gridAfter w:val="0"/>
            </w:trPr>
          </w:trPrChange>
        </w:trPr>
        <w:tc>
          <w:tcPr>
            <w:tcW w:w="1534" w:type="dxa"/>
            <w:shd w:val="clear" w:color="auto" w:fill="FFFF00"/>
            <w:tcPrChange w:id="1064" w:author="OPPO(Boyuan)-v2" w:date="2022-01-27T14:12:00Z">
              <w:tcPr>
                <w:tcW w:w="1534" w:type="dxa"/>
                <w:gridSpan w:val="2"/>
              </w:tcPr>
            </w:tcPrChange>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shd w:val="clear" w:color="auto" w:fill="FFFF00"/>
            <w:tcPrChange w:id="1065" w:author="OPPO(Boyuan)-v2" w:date="2022-01-27T14:12:00Z">
              <w:tcPr>
                <w:tcW w:w="3673" w:type="dxa"/>
                <w:gridSpan w:val="2"/>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66" w:author="OPPO(Boyuan)-v2" w:date="2022-01-27T14:12:00Z">
              <w:tcPr>
                <w:tcW w:w="2726" w:type="dxa"/>
                <w:gridSpan w:val="2"/>
              </w:tcPr>
            </w:tcPrChange>
          </w:tcPr>
          <w:p w14:paraId="4384C70A" w14:textId="524605E2" w:rsidR="006850FF" w:rsidRPr="007B2093" w:rsidRDefault="006850FF" w:rsidP="006850FF">
            <w:pPr>
              <w:spacing w:afterLines="50"/>
            </w:pPr>
            <w:del w:id="1067" w:author="OPPO(Boyuan)-v2" w:date="2022-01-26T15:25:00Z">
              <w:r w:rsidDel="00016BE5">
                <w:delText>(pending CB decision)</w:delText>
              </w:r>
            </w:del>
            <w:ins w:id="1068" w:author="OPPO(Boyuan)-v2" w:date="2022-01-26T15:25:00Z">
              <w:r w:rsidR="00016BE5">
                <w:t>Pre-117-e-offline</w:t>
              </w:r>
            </w:ins>
          </w:p>
        </w:tc>
        <w:tc>
          <w:tcPr>
            <w:tcW w:w="6345" w:type="dxa"/>
            <w:shd w:val="clear" w:color="auto" w:fill="FFFF00"/>
            <w:tcPrChange w:id="1069" w:author="OPPO(Boyuan)-v2" w:date="2022-01-27T14:12:00Z">
              <w:tcPr>
                <w:tcW w:w="6345" w:type="dxa"/>
                <w:gridSpan w:val="2"/>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 xml:space="preserve">Recommendation 3-1: RAN2 further discuss to select between using existing or new cause value for relay UE to establish/resume an RRC </w:t>
            </w:r>
            <w:r w:rsidRPr="005B55B3">
              <w:lastRenderedPageBreak/>
              <w:t>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1070" w:author="OPPO(Boyuan)-v2" w:date="2022-01-27T14:09:00Z">
            <w:tblPrEx>
              <w:tblW w:w="0" w:type="auto"/>
            </w:tblPrEx>
          </w:tblPrExChange>
        </w:tblPrEx>
        <w:trPr>
          <w:trPrChange w:id="1071" w:author="OPPO(Boyuan)-v2" w:date="2022-01-27T14:09:00Z">
            <w:trPr>
              <w:gridAfter w:val="0"/>
            </w:trPr>
          </w:trPrChange>
        </w:trPr>
        <w:tc>
          <w:tcPr>
            <w:tcW w:w="1534" w:type="dxa"/>
            <w:shd w:val="clear" w:color="auto" w:fill="BFBFBF" w:themeFill="background1" w:themeFillShade="BF"/>
            <w:tcPrChange w:id="1072" w:author="OPPO(Boyuan)-v2" w:date="2022-01-27T14:09:00Z">
              <w:tcPr>
                <w:tcW w:w="1534" w:type="dxa"/>
                <w:gridSpan w:val="2"/>
              </w:tcPr>
            </w:tcPrChange>
          </w:tcPr>
          <w:p w14:paraId="520B6E92" w14:textId="6599CC7D" w:rsidR="006850FF" w:rsidRDefault="006850FF" w:rsidP="006850FF">
            <w:pPr>
              <w:spacing w:afterLines="50"/>
            </w:pPr>
            <w:r>
              <w:rPr>
                <w:rFonts w:hint="eastAsia"/>
              </w:rPr>
              <w:lastRenderedPageBreak/>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1073" w:author="OPPO(Boyuan)-v2" w:date="2022-01-27T14:09:00Z">
              <w:tcPr>
                <w:tcW w:w="3673" w:type="dxa"/>
                <w:gridSpan w:val="2"/>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1074" w:author="OPPO(Boyuan)-v2" w:date="2022-01-27T14:09:00Z">
              <w:tcPr>
                <w:tcW w:w="2726" w:type="dxa"/>
                <w:gridSpan w:val="2"/>
              </w:tcPr>
            </w:tcPrChange>
          </w:tcPr>
          <w:p w14:paraId="13DBE5F3" w14:textId="2D6FFEA2" w:rsidR="006850FF" w:rsidRPr="007B2093" w:rsidRDefault="006850FF" w:rsidP="006850FF">
            <w:pPr>
              <w:spacing w:afterLines="50"/>
            </w:pPr>
            <w:del w:id="1075" w:author="OPPO(Boyuan)-v2" w:date="2022-01-26T15:18:00Z">
              <w:r w:rsidDel="001E1989">
                <w:delText>(pending CB decision)</w:delText>
              </w:r>
            </w:del>
            <w:ins w:id="1076" w:author="OPPO(Boyuan)-v2" w:date="2022-01-26T15:18:00Z">
              <w:r w:rsidR="001E1989">
                <w:t>Resolved and can be closed.</w:t>
              </w:r>
            </w:ins>
          </w:p>
        </w:tc>
        <w:tc>
          <w:tcPr>
            <w:tcW w:w="6345" w:type="dxa"/>
            <w:shd w:val="clear" w:color="auto" w:fill="BFBFBF" w:themeFill="background1" w:themeFillShade="BF"/>
            <w:tcPrChange w:id="1077" w:author="OPPO(Boyuan)-v2" w:date="2022-01-27T14:09:00Z">
              <w:tcPr>
                <w:tcW w:w="6345" w:type="dxa"/>
                <w:gridSpan w:val="2"/>
              </w:tcPr>
            </w:tcPrChange>
          </w:tcPr>
          <w:p w14:paraId="46434F89" w14:textId="270270D2" w:rsidR="006850FF" w:rsidRPr="005B55B3" w:rsidDel="001E1989" w:rsidRDefault="006850FF" w:rsidP="006850FF">
            <w:pPr>
              <w:spacing w:afterLines="50"/>
              <w:rPr>
                <w:del w:id="1078" w:author="OPPO(Boyuan)-v2" w:date="2022-01-26T15:10:00Z"/>
              </w:rPr>
            </w:pPr>
            <w:del w:id="1079"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80" w:author="OPPO(Boyuan)-v2" w:date="2022-01-26T15:10:00Z"/>
              </w:rPr>
            </w:pPr>
            <w:del w:id="1081"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82" w:author="OPPO(Boyuan)-v2" w:date="2022-01-26T15:10:00Z"/>
              </w:rPr>
            </w:pPr>
            <w:del w:id="1083"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84" w:author="OPPO(Boyuan)-v2" w:date="2022-01-26T15:10:00Z"/>
              </w:rPr>
            </w:pPr>
            <w:del w:id="1085"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86" w:author="OPPO(Boyuan)-v2" w:date="2022-01-26T15:10:00Z"/>
              </w:rPr>
            </w:pPr>
            <w:del w:id="1087"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88" w:author="OPPO(Boyuan)-v2" w:date="2022-01-26T15:10:00Z"/>
              </w:rPr>
            </w:pPr>
            <w:del w:id="1089"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90" w:author="OPPO(Boyuan)-v2" w:date="2022-01-26T15:10:00Z"/>
              </w:rPr>
            </w:pPr>
            <w:del w:id="1091"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92" w:author="OPPO(Boyuan)-v2" w:date="2022-01-26T15:10:00Z"/>
              </w:rPr>
            </w:pPr>
            <w:del w:id="1093"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94" w:author="OPPO(Boyuan)-v2" w:date="2022-01-26T15:10:00Z"/>
              </w:rPr>
            </w:pPr>
            <w:del w:id="1095"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96" w:author="OPPO(Boyuan)-v2" w:date="2022-01-26T15:10:00Z"/>
              </w:rPr>
            </w:pPr>
            <w:ins w:id="1097" w:author="OPPO(Boyuan)-v2" w:date="2022-01-26T15:10:00Z">
              <w:r>
                <w:rPr>
                  <w:rFonts w:hint="eastAsia"/>
                </w:rPr>
                <w:t>D</w:t>
              </w:r>
              <w:r>
                <w:t>ue to the agreement made in RAN2 #116bis:</w:t>
              </w:r>
            </w:ins>
          </w:p>
          <w:p w14:paraId="54D97346" w14:textId="77777777" w:rsidR="001E1989" w:rsidRDefault="001E1989" w:rsidP="001E1989">
            <w:pPr>
              <w:spacing w:afterLines="50"/>
              <w:rPr>
                <w:ins w:id="1098" w:author="OPPO(Boyuan)-v2" w:date="2022-01-26T15:10:00Z"/>
              </w:rPr>
            </w:pPr>
            <w:ins w:id="1099"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100" w:author="OPPO(Boyuan)-v2" w:date="2022-01-26T15:10:00Z"/>
              </w:rPr>
            </w:pPr>
            <w:ins w:id="1101"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102" w:author="OPPO(Boyuan)-v2" w:date="2022-01-26T15:10:00Z"/>
              </w:rPr>
            </w:pPr>
            <w:ins w:id="1103"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104" w:author="OPPO(Boyuan)-v2" w:date="2022-01-26T15:11:00Z"/>
              </w:rPr>
            </w:pPr>
            <w:ins w:id="1105"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1106" w:author="OPPO(Boyuan)-v2" w:date="2022-01-26T15:11:00Z"/>
              </w:rPr>
            </w:pPr>
            <w:ins w:id="1107"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108" w:author="OPPO(Boyuan)-v2" w:date="2022-01-26T15:11:00Z"/>
              </w:rPr>
            </w:pPr>
            <w:ins w:id="1109" w:author="OPPO(Boyuan)-v2" w:date="2022-01-26T15:11:00Z">
              <w:r>
                <w:t>Recommendation 1-4 [20/23]: For SIB1, it is carried via PC5-RRC message of UuMessageTransferSidelink.</w:t>
              </w:r>
            </w:ins>
            <w:del w:id="1110"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111" w:author="OPPO(Boyuan)-v2" w:date="2022-01-26T15:11:00Z">
              <w:r>
                <w:t>This open issue can be removed</w:t>
              </w:r>
            </w:ins>
          </w:p>
        </w:tc>
      </w:tr>
      <w:tr w:rsidR="006850FF" w14:paraId="0ADFC4FC" w14:textId="496958C4" w:rsidTr="00CD69BC">
        <w:tblPrEx>
          <w:tblW w:w="0" w:type="auto"/>
          <w:tblPrExChange w:id="1112" w:author="OPPO(Boyuan)-v2" w:date="2022-01-27T14:09:00Z">
            <w:tblPrEx>
              <w:tblW w:w="0" w:type="auto"/>
            </w:tblPrEx>
          </w:tblPrExChange>
        </w:tblPrEx>
        <w:trPr>
          <w:trPrChange w:id="1113" w:author="OPPO(Boyuan)-v2" w:date="2022-01-27T14:09:00Z">
            <w:trPr>
              <w:gridAfter w:val="0"/>
            </w:trPr>
          </w:trPrChange>
        </w:trPr>
        <w:tc>
          <w:tcPr>
            <w:tcW w:w="1534" w:type="dxa"/>
            <w:shd w:val="clear" w:color="auto" w:fill="BFBFBF" w:themeFill="background1" w:themeFillShade="BF"/>
            <w:tcPrChange w:id="1114" w:author="OPPO(Boyuan)-v2" w:date="2022-01-27T14:09:00Z">
              <w:tcPr>
                <w:tcW w:w="1534" w:type="dxa"/>
                <w:gridSpan w:val="2"/>
              </w:tcPr>
            </w:tcPrChange>
          </w:tcPr>
          <w:p w14:paraId="6D5384A5" w14:textId="26D8617C" w:rsidR="006850FF" w:rsidRDefault="006850FF" w:rsidP="006850FF">
            <w:pPr>
              <w:spacing w:afterLines="50"/>
            </w:pPr>
            <w:r>
              <w:rPr>
                <w:rFonts w:hint="eastAsia"/>
              </w:rPr>
              <w:t>O</w:t>
            </w:r>
            <w:r>
              <w:t>6.05</w:t>
            </w:r>
          </w:p>
        </w:tc>
        <w:tc>
          <w:tcPr>
            <w:tcW w:w="3673" w:type="dxa"/>
            <w:shd w:val="clear" w:color="auto" w:fill="BFBFBF" w:themeFill="background1" w:themeFillShade="BF"/>
            <w:tcPrChange w:id="1115" w:author="OPPO(Boyuan)-v2" w:date="2022-01-27T14:09:00Z">
              <w:tcPr>
                <w:tcW w:w="3673" w:type="dxa"/>
                <w:gridSpan w:val="2"/>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116" w:author="OPPO(Boyuan)-v2" w:date="2022-01-27T14:09:00Z">
              <w:tcPr>
                <w:tcW w:w="2726" w:type="dxa"/>
                <w:gridSpan w:val="2"/>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117" w:author="OPPO(Boyuan)-v2" w:date="2022-01-27T14:09:00Z">
              <w:tcPr>
                <w:tcW w:w="6345" w:type="dxa"/>
                <w:gridSpan w:val="2"/>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118" w:author="OPPO(Boyuan)-v2" w:date="2022-01-27T14:09:00Z">
            <w:tblPrEx>
              <w:tblW w:w="0" w:type="auto"/>
            </w:tblPrEx>
          </w:tblPrExChange>
        </w:tblPrEx>
        <w:trPr>
          <w:trPrChange w:id="1119" w:author="OPPO(Boyuan)-v2" w:date="2022-01-27T14:09:00Z">
            <w:trPr>
              <w:gridAfter w:val="0"/>
            </w:trPr>
          </w:trPrChange>
        </w:trPr>
        <w:tc>
          <w:tcPr>
            <w:tcW w:w="1534" w:type="dxa"/>
            <w:shd w:val="clear" w:color="auto" w:fill="BFBFBF" w:themeFill="background1" w:themeFillShade="BF"/>
            <w:tcPrChange w:id="1120" w:author="OPPO(Boyuan)-v2" w:date="2022-01-27T14:09:00Z">
              <w:tcPr>
                <w:tcW w:w="1534" w:type="dxa"/>
                <w:gridSpan w:val="2"/>
              </w:tcPr>
            </w:tcPrChange>
          </w:tcPr>
          <w:p w14:paraId="6A917349" w14:textId="2B601FA8" w:rsidR="006850FF" w:rsidRDefault="006850FF" w:rsidP="006850FF">
            <w:pPr>
              <w:spacing w:afterLines="50"/>
            </w:pPr>
            <w:r>
              <w:rPr>
                <w:rFonts w:hint="eastAsia"/>
              </w:rPr>
              <w:lastRenderedPageBreak/>
              <w:t>O</w:t>
            </w:r>
            <w:r>
              <w:t>6.06</w:t>
            </w:r>
          </w:p>
        </w:tc>
        <w:tc>
          <w:tcPr>
            <w:tcW w:w="3673" w:type="dxa"/>
            <w:shd w:val="clear" w:color="auto" w:fill="BFBFBF" w:themeFill="background1" w:themeFillShade="BF"/>
            <w:tcPrChange w:id="1121" w:author="OPPO(Boyuan)-v2" w:date="2022-01-27T14:09:00Z">
              <w:tcPr>
                <w:tcW w:w="3673" w:type="dxa"/>
                <w:gridSpan w:val="2"/>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122" w:author="OPPO(Boyuan)-v2" w:date="2022-01-27T14:09:00Z">
              <w:tcPr>
                <w:tcW w:w="2726" w:type="dxa"/>
                <w:gridSpan w:val="2"/>
              </w:tcPr>
            </w:tcPrChange>
          </w:tcPr>
          <w:p w14:paraId="06735AAF" w14:textId="75630D4F" w:rsidR="006850FF" w:rsidRDefault="006850FF" w:rsidP="006850FF">
            <w:pPr>
              <w:spacing w:afterLines="50"/>
            </w:pPr>
            <w:del w:id="1123" w:author="OPPO(Boyuan)-v2" w:date="2022-01-26T15:24:00Z">
              <w:r w:rsidDel="00016BE5">
                <w:delText>(</w:delText>
              </w:r>
            </w:del>
            <w:del w:id="1124" w:author="OPPO(Boyuan)-v2" w:date="2022-01-26T15:23:00Z">
              <w:r w:rsidDel="00016BE5">
                <w:delText>pending CB decision)</w:delText>
              </w:r>
            </w:del>
            <w:ins w:id="1125"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126" w:author="OPPO(Boyuan)-v2" w:date="2022-01-27T14:09:00Z">
              <w:tcPr>
                <w:tcW w:w="6345" w:type="dxa"/>
                <w:gridSpan w:val="2"/>
              </w:tcPr>
            </w:tcPrChange>
          </w:tcPr>
          <w:p w14:paraId="455D4D55" w14:textId="5410E100" w:rsidR="00016BE5" w:rsidRDefault="00016BE5" w:rsidP="00016BE5">
            <w:pPr>
              <w:spacing w:afterLines="50"/>
              <w:rPr>
                <w:ins w:id="1127" w:author="OPPO(Boyuan)-v2" w:date="2022-01-26T15:23:00Z"/>
              </w:rPr>
            </w:pPr>
            <w:ins w:id="1128"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129" w:author="OPPO(Boyuan)-v2" w:date="2022-01-26T15:23:00Z"/>
              </w:rPr>
            </w:pPr>
            <w:ins w:id="1130"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131" w:author="OPPO(Boyuan)-v2" w:date="2022-01-26T15:23:00Z"/>
              </w:rPr>
            </w:pPr>
            <w:ins w:id="1132" w:author="OPPO(Boyuan)-v2" w:date="2022-01-26T15:23:00Z">
              <w:r>
                <w:t>Recommendation 1-4 [20/23]: For SIB1, it is carried via PC5-RRC message of UuMessageTransferSidelink.</w:t>
              </w:r>
            </w:ins>
            <w:del w:id="1133"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134" w:author="OPPO(Boyuan)-v2" w:date="2022-01-26T15:23:00Z"/>
              </w:rPr>
            </w:pPr>
            <w:del w:id="1135"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136" w:author="OPPO(Boyuan)-v2" w:date="2022-01-26T15:23:00Z"/>
              </w:rPr>
            </w:pPr>
            <w:del w:id="1137"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138" w:author="OPPO(Boyuan)-v2" w:date="2022-01-26T15:23:00Z"/>
              </w:rPr>
            </w:pPr>
            <w:del w:id="1139"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140" w:author="OPPO(Boyuan)-v2" w:date="2022-01-26T15:23:00Z">
              <w:r>
                <w:rPr>
                  <w:rFonts w:hint="eastAsia"/>
                </w:rPr>
                <w:t>T</w:t>
              </w:r>
              <w:r>
                <w:t>his issue can be removed</w:t>
              </w:r>
            </w:ins>
          </w:p>
        </w:tc>
      </w:tr>
      <w:tr w:rsidR="006850FF" w14:paraId="6008AE48" w14:textId="3709C2A4" w:rsidTr="00CD69BC">
        <w:tblPrEx>
          <w:tblW w:w="0" w:type="auto"/>
          <w:tblPrExChange w:id="1141" w:author="OPPO(Boyuan)-v2" w:date="2022-01-27T14:09:00Z">
            <w:tblPrEx>
              <w:tblW w:w="0" w:type="auto"/>
            </w:tblPrEx>
          </w:tblPrExChange>
        </w:tblPrEx>
        <w:trPr>
          <w:trPrChange w:id="1142" w:author="OPPO(Boyuan)-v2" w:date="2022-01-27T14:09:00Z">
            <w:trPr>
              <w:gridAfter w:val="0"/>
            </w:trPr>
          </w:trPrChange>
        </w:trPr>
        <w:tc>
          <w:tcPr>
            <w:tcW w:w="1534" w:type="dxa"/>
            <w:shd w:val="clear" w:color="auto" w:fill="BFBFBF" w:themeFill="background1" w:themeFillShade="BF"/>
            <w:tcPrChange w:id="1143" w:author="OPPO(Boyuan)-v2" w:date="2022-01-27T14:09:00Z">
              <w:tcPr>
                <w:tcW w:w="1534" w:type="dxa"/>
                <w:gridSpan w:val="2"/>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144" w:author="OPPO(Boyuan)-v2" w:date="2022-01-27T14:09:00Z">
              <w:tcPr>
                <w:tcW w:w="3673" w:type="dxa"/>
                <w:gridSpan w:val="2"/>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145" w:author="OPPO(Boyuan)-v2" w:date="2022-01-27T14:09:00Z">
              <w:tcPr>
                <w:tcW w:w="2726" w:type="dxa"/>
                <w:gridSpan w:val="2"/>
              </w:tcPr>
            </w:tcPrChange>
          </w:tcPr>
          <w:p w14:paraId="439611E3" w14:textId="63D44190" w:rsidR="006850FF" w:rsidRDefault="006850FF" w:rsidP="006850FF">
            <w:pPr>
              <w:spacing w:afterLines="50"/>
            </w:pPr>
            <w:del w:id="1146" w:author="OPPO(Boyuan)-v2" w:date="2022-01-26T15:17:00Z">
              <w:r w:rsidDel="001E1989">
                <w:delText>(pending CB decision)</w:delText>
              </w:r>
            </w:del>
            <w:ins w:id="1147" w:author="OPPO(Boyuan)-v2" w:date="2022-01-26T15:17:00Z">
              <w:r w:rsidR="001E1989">
                <w:t>Resolved and can be closed</w:t>
              </w:r>
            </w:ins>
          </w:p>
        </w:tc>
        <w:tc>
          <w:tcPr>
            <w:tcW w:w="6345" w:type="dxa"/>
            <w:shd w:val="clear" w:color="auto" w:fill="BFBFBF" w:themeFill="background1" w:themeFillShade="BF"/>
            <w:tcPrChange w:id="1148" w:author="OPPO(Boyuan)-v2" w:date="2022-01-27T14:09:00Z">
              <w:tcPr>
                <w:tcW w:w="6345" w:type="dxa"/>
                <w:gridSpan w:val="2"/>
              </w:tcPr>
            </w:tcPrChange>
          </w:tcPr>
          <w:p w14:paraId="61711D66" w14:textId="0CE37E87" w:rsidR="006850FF" w:rsidRDefault="006850FF" w:rsidP="006850FF">
            <w:pPr>
              <w:spacing w:afterLines="50"/>
            </w:pPr>
            <w:r>
              <w:rPr>
                <w:rFonts w:hint="eastAsia"/>
              </w:rPr>
              <w:t>D</w:t>
            </w:r>
            <w:r>
              <w:t xml:space="preserve">ue to the </w:t>
            </w:r>
            <w:del w:id="1149" w:author="OPPO(Boyuan)-v2" w:date="2022-01-26T15:17:00Z">
              <w:r w:rsidDel="001E1989">
                <w:delText>proposal made in CP A.I. summary:</w:delText>
              </w:r>
            </w:del>
            <w:ins w:id="1150" w:author="OPPO(Boyuan)-v2" w:date="2022-01-26T15:17:00Z">
              <w:r w:rsidR="001E1989">
                <w:t>agreement made in RAN2 #116bis:</w:t>
              </w:r>
            </w:ins>
          </w:p>
          <w:p w14:paraId="683CB600" w14:textId="23F6FEFA" w:rsidR="006850FF" w:rsidDel="001E1989" w:rsidRDefault="001E1989" w:rsidP="006850FF">
            <w:pPr>
              <w:spacing w:afterLines="50"/>
              <w:rPr>
                <w:del w:id="1151" w:author="OPPO(Boyuan)-v2" w:date="2022-01-26T15:17:00Z"/>
              </w:rPr>
            </w:pPr>
            <w:ins w:id="1152" w:author="OPPO(Boyuan)-v2" w:date="2022-01-26T15:17:00Z">
              <w:r w:rsidRPr="001E1989">
                <w:t>Recommendation 4-1 [20/20]: Deliver C-RNTI value via RRC Release message with suspendConfig.</w:t>
              </w:r>
            </w:ins>
            <w:del w:id="1153"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154" w:author="OPPO(Boyuan)-v2" w:date="2022-01-26T15:17:00Z">
              <w:r w:rsidDel="001E1989">
                <w:rPr>
                  <w:rFonts w:hint="eastAsia"/>
                </w:rPr>
                <w:delText>W</w:delText>
              </w:r>
              <w:r w:rsidDel="001E1989">
                <w:delText>e have the corresponding open issue.</w:delText>
              </w:r>
            </w:del>
            <w:ins w:id="1155" w:author="OPPO(Boyuan)-v2" w:date="2022-01-26T15:17:00Z">
              <w:r w:rsidR="001E1989">
                <w:t>This open issue can be closed</w:t>
              </w:r>
            </w:ins>
          </w:p>
        </w:tc>
      </w:tr>
      <w:tr w:rsidR="006850FF" w14:paraId="0BFF4966" w14:textId="2FB83AAE" w:rsidTr="00CD69BC">
        <w:tblPrEx>
          <w:tblW w:w="0" w:type="auto"/>
          <w:tblPrExChange w:id="1156" w:author="OPPO(Boyuan)-v2" w:date="2022-01-27T14:09:00Z">
            <w:tblPrEx>
              <w:tblW w:w="0" w:type="auto"/>
            </w:tblPrEx>
          </w:tblPrExChange>
        </w:tblPrEx>
        <w:trPr>
          <w:trPrChange w:id="1157" w:author="OPPO(Boyuan)-v2" w:date="2022-01-27T14:09:00Z">
            <w:trPr>
              <w:gridAfter w:val="0"/>
            </w:trPr>
          </w:trPrChange>
        </w:trPr>
        <w:tc>
          <w:tcPr>
            <w:tcW w:w="1534" w:type="dxa"/>
            <w:shd w:val="clear" w:color="auto" w:fill="BFBFBF" w:themeFill="background1" w:themeFillShade="BF"/>
            <w:tcPrChange w:id="1158" w:author="OPPO(Boyuan)-v2" w:date="2022-01-27T14:09:00Z">
              <w:tcPr>
                <w:tcW w:w="1534" w:type="dxa"/>
                <w:gridSpan w:val="2"/>
              </w:tcPr>
            </w:tcPrChange>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159" w:author="OPPO(Boyuan)-v2" w:date="2022-01-27T14:09:00Z">
              <w:tcPr>
                <w:tcW w:w="3673" w:type="dxa"/>
                <w:gridSpan w:val="2"/>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60" w:author="OPPO(Boyuan)-v2" w:date="2022-01-27T14:09:00Z">
              <w:tcPr>
                <w:tcW w:w="2726" w:type="dxa"/>
                <w:gridSpan w:val="2"/>
              </w:tcPr>
            </w:tcPrChange>
          </w:tcPr>
          <w:p w14:paraId="7A3443DA" w14:textId="2CA7D418" w:rsidR="006850FF" w:rsidRDefault="006850FF" w:rsidP="006850FF">
            <w:pPr>
              <w:spacing w:afterLines="50"/>
            </w:pPr>
            <w:del w:id="1161" w:author="OPPO(Boyuan)-v2" w:date="2022-01-26T15:22:00Z">
              <w:r w:rsidDel="00016BE5">
                <w:delText>(pending CB decision)</w:delText>
              </w:r>
            </w:del>
            <w:ins w:id="1162" w:author="OPPO(Boyuan)-v2" w:date="2022-01-26T15:22:00Z">
              <w:r w:rsidR="00016BE5">
                <w:t>Resolved and can be closed</w:t>
              </w:r>
            </w:ins>
          </w:p>
        </w:tc>
        <w:tc>
          <w:tcPr>
            <w:tcW w:w="6345" w:type="dxa"/>
            <w:shd w:val="clear" w:color="auto" w:fill="BFBFBF" w:themeFill="background1" w:themeFillShade="BF"/>
            <w:tcPrChange w:id="1163" w:author="OPPO(Boyuan)-v2" w:date="2022-01-27T14:09:00Z">
              <w:tcPr>
                <w:tcW w:w="6345" w:type="dxa"/>
                <w:gridSpan w:val="2"/>
              </w:tcPr>
            </w:tcPrChange>
          </w:tcPr>
          <w:p w14:paraId="5B286597" w14:textId="623CD0DC" w:rsidR="006850FF" w:rsidDel="00016BE5" w:rsidRDefault="006850FF" w:rsidP="006850FF">
            <w:pPr>
              <w:spacing w:afterLines="50"/>
              <w:rPr>
                <w:del w:id="1164" w:author="OPPO(Boyuan)-v2" w:date="2022-01-26T15:19:00Z"/>
              </w:rPr>
            </w:pPr>
            <w:del w:id="1165"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66" w:author="OPPO(Boyuan)-v2" w:date="2022-01-26T15:19:00Z"/>
              </w:rPr>
            </w:pPr>
            <w:del w:id="1167"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68" w:author="OPPO(Boyuan)-v2" w:date="2022-01-26T15:19:00Z"/>
              </w:rPr>
            </w:pPr>
            <w:del w:id="1169" w:author="OPPO(Boyuan)-v2" w:date="2022-01-26T15:19:00Z">
              <w:r w:rsidDel="00016BE5">
                <w:rPr>
                  <w:rFonts w:hint="eastAsia"/>
                </w:rPr>
                <w:delText>W</w:delText>
              </w:r>
              <w:r w:rsidDel="00016BE5">
                <w:delText>e have the corresponding open issue.</w:delText>
              </w:r>
            </w:del>
            <w:ins w:id="1170" w:author="OPPO(Boyuan)-v2" w:date="2022-01-26T15:19:00Z">
              <w:r w:rsidR="00016BE5">
                <w:t>Due to the agreement made in RAN2 #116bis:</w:t>
              </w:r>
            </w:ins>
          </w:p>
          <w:p w14:paraId="692A5505" w14:textId="77777777" w:rsidR="00016BE5" w:rsidRDefault="00016BE5" w:rsidP="00016BE5">
            <w:pPr>
              <w:spacing w:afterLines="50"/>
              <w:rPr>
                <w:ins w:id="1171" w:author="OPPO(Boyuan)-v2" w:date="2022-01-26T15:19:00Z"/>
              </w:rPr>
            </w:pPr>
            <w:ins w:id="1172" w:author="OPPO(Boyuan)-v2" w:date="2022-01-26T15:19:00Z">
              <w:r>
                <w:t>Agreements:</w:t>
              </w:r>
            </w:ins>
          </w:p>
          <w:p w14:paraId="180C9FD3" w14:textId="77777777" w:rsidR="00016BE5" w:rsidRDefault="00016BE5" w:rsidP="00016BE5">
            <w:pPr>
              <w:spacing w:afterLines="50"/>
              <w:rPr>
                <w:ins w:id="1173" w:author="OPPO(Boyuan)-v2" w:date="2022-01-26T15:19:00Z"/>
              </w:rPr>
            </w:pPr>
            <w:ins w:id="1174"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1175" w:author="OPPO(Boyuan)-v2" w:date="2022-01-26T15:19:00Z"/>
              </w:rPr>
            </w:pPr>
            <w:ins w:id="1176"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1177" w:author="OPPO(Boyuan)-v2" w:date="2022-01-26T15:21:00Z"/>
              </w:rPr>
            </w:pPr>
            <w:ins w:id="1178" w:author="OPPO(Boyuan)-v2" w:date="2022-01-26T15:19:00Z">
              <w:r>
                <w:t>Proposal 3: Send LS to SA2 with RAN2 agreement on RAN sharing.</w:t>
              </w:r>
            </w:ins>
          </w:p>
          <w:p w14:paraId="49AFFDB3" w14:textId="318BB13D" w:rsidR="00016BE5" w:rsidRDefault="00016BE5" w:rsidP="00016BE5">
            <w:pPr>
              <w:spacing w:afterLines="50"/>
            </w:pPr>
            <w:ins w:id="1179" w:author="OPPO(Boyuan)-v2" w:date="2022-01-26T15:21:00Z">
              <w:r>
                <w:rPr>
                  <w:rFonts w:hint="eastAsia"/>
                </w:rPr>
                <w:t>T</w:t>
              </w:r>
              <w:r>
                <w:t>his open issue can be removed</w:t>
              </w:r>
            </w:ins>
          </w:p>
        </w:tc>
      </w:tr>
      <w:tr w:rsidR="006850FF" w14:paraId="550790BC" w14:textId="5E38BB47" w:rsidTr="00CD69BC">
        <w:tblPrEx>
          <w:tblW w:w="0" w:type="auto"/>
          <w:tblPrExChange w:id="1180" w:author="OPPO(Boyuan)-v2" w:date="2022-01-27T14:18:00Z">
            <w:tblPrEx>
              <w:tblW w:w="0" w:type="auto"/>
            </w:tblPrEx>
          </w:tblPrExChange>
        </w:tblPrEx>
        <w:trPr>
          <w:trPrChange w:id="1181" w:author="OPPO(Boyuan)-v2" w:date="2022-01-27T14:18:00Z">
            <w:trPr>
              <w:gridAfter w:val="0"/>
            </w:trPr>
          </w:trPrChange>
        </w:trPr>
        <w:tc>
          <w:tcPr>
            <w:tcW w:w="1534" w:type="dxa"/>
            <w:shd w:val="clear" w:color="auto" w:fill="92D050"/>
            <w:tcPrChange w:id="1182" w:author="OPPO(Boyuan)-v2" w:date="2022-01-27T14:18:00Z">
              <w:tcPr>
                <w:tcW w:w="1534" w:type="dxa"/>
                <w:gridSpan w:val="2"/>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83" w:author="OPPO(Boyuan)-v2" w:date="2022-01-27T14:18:00Z">
              <w:tcPr>
                <w:tcW w:w="3673" w:type="dxa"/>
                <w:gridSpan w:val="2"/>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84" w:author="OPPO(Boyuan)-v2" w:date="2022-01-26T14:57:00Z">
              <w:r w:rsidR="00C836D8">
                <w:t xml:space="preserve"> in RRC_CONNECTED state.</w:t>
              </w:r>
            </w:ins>
            <w:r>
              <w:t xml:space="preserve"> </w:t>
            </w:r>
          </w:p>
        </w:tc>
        <w:tc>
          <w:tcPr>
            <w:tcW w:w="2726" w:type="dxa"/>
            <w:shd w:val="clear" w:color="auto" w:fill="92D050"/>
            <w:tcPrChange w:id="1185" w:author="OPPO(Boyuan)-v2" w:date="2022-01-27T14:18:00Z">
              <w:tcPr>
                <w:tcW w:w="2726" w:type="dxa"/>
                <w:gridSpan w:val="2"/>
              </w:tcPr>
            </w:tcPrChange>
          </w:tcPr>
          <w:p w14:paraId="6BF95E2A" w14:textId="4F1191F0" w:rsidR="006850FF" w:rsidRDefault="006850FF" w:rsidP="006850FF">
            <w:pPr>
              <w:spacing w:afterLines="50"/>
            </w:pPr>
            <w:del w:id="1186" w:author="OPPO(Boyuan)-v2" w:date="2022-01-26T14:57:00Z">
              <w:r w:rsidDel="00C836D8">
                <w:delText>(pending CB decision)</w:delText>
              </w:r>
            </w:del>
            <w:ins w:id="1187" w:author="OPPO(Boyuan)-v2" w:date="2022-01-26T14:57:00Z">
              <w:r w:rsidR="00C836D8">
                <w:t>CR rapporteur handled.</w:t>
              </w:r>
            </w:ins>
          </w:p>
        </w:tc>
        <w:tc>
          <w:tcPr>
            <w:tcW w:w="6345" w:type="dxa"/>
            <w:shd w:val="clear" w:color="auto" w:fill="92D050"/>
            <w:tcPrChange w:id="1188" w:author="OPPO(Boyuan)-v2" w:date="2022-01-27T14:18:00Z">
              <w:tcPr>
                <w:tcW w:w="6345" w:type="dxa"/>
                <w:gridSpan w:val="2"/>
              </w:tcPr>
            </w:tcPrChange>
          </w:tcPr>
          <w:p w14:paraId="2DBB8D2C" w14:textId="1B2326CA" w:rsidR="006850FF" w:rsidRDefault="006850FF" w:rsidP="006850FF">
            <w:pPr>
              <w:spacing w:afterLines="50"/>
            </w:pPr>
            <w:r>
              <w:rPr>
                <w:rFonts w:hint="eastAsia"/>
              </w:rPr>
              <w:t>D</w:t>
            </w:r>
            <w:r>
              <w:t>ue to the agreement made in RAN2 #116</w:t>
            </w:r>
            <w:ins w:id="1189" w:author="OPPO(Boyuan)-v2" w:date="2022-01-26T14:58:00Z">
              <w:r w:rsidR="00C836D8">
                <w:t xml:space="preserve"> and RAN2 #116bis</w:t>
              </w:r>
            </w:ins>
            <w:r>
              <w:t>:</w:t>
            </w:r>
          </w:p>
          <w:p w14:paraId="0B48FF10" w14:textId="77777777" w:rsidR="001E1989" w:rsidRDefault="001E1989" w:rsidP="001E1989">
            <w:pPr>
              <w:spacing w:afterLines="50"/>
              <w:rPr>
                <w:ins w:id="1190" w:author="OPPO(Boyuan)-v2" w:date="2022-01-26T15:15:00Z"/>
              </w:rPr>
            </w:pPr>
            <w:ins w:id="1191"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1192" w:author="OPPO(Boyuan)-v2" w:date="2022-01-26T15:15:00Z"/>
              </w:rPr>
            </w:pPr>
            <w:ins w:id="1193"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94" w:author="OPPO(Boyuan)-v2" w:date="2022-01-26T15:15:00Z">
              <w:r>
                <w:lastRenderedPageBreak/>
                <w:t>Recommendation 2-3 [20/23]: Use RRCReconfiguration for Network to carry paging message to the RRC_CONNECTED relay UE in dedicated fashion.</w:t>
              </w:r>
            </w:ins>
            <w:del w:id="1195"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96" w:author="OPPO(Boyuan)-v2" w:date="2022-01-27T14:09:00Z">
            <w:tblPrEx>
              <w:tblW w:w="0" w:type="auto"/>
            </w:tblPrEx>
          </w:tblPrExChange>
        </w:tblPrEx>
        <w:trPr>
          <w:trPrChange w:id="1197" w:author="OPPO(Boyuan)-v2" w:date="2022-01-27T14:09:00Z">
            <w:trPr>
              <w:gridAfter w:val="0"/>
            </w:trPr>
          </w:trPrChange>
        </w:trPr>
        <w:tc>
          <w:tcPr>
            <w:tcW w:w="1534" w:type="dxa"/>
            <w:shd w:val="clear" w:color="auto" w:fill="BFBFBF" w:themeFill="background1" w:themeFillShade="BF"/>
            <w:tcPrChange w:id="1198" w:author="OPPO(Boyuan)-v2" w:date="2022-01-27T14:09:00Z">
              <w:tcPr>
                <w:tcW w:w="1534" w:type="dxa"/>
                <w:gridSpan w:val="2"/>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99" w:author="OPPO(Boyuan)-v2" w:date="2022-01-27T14:09:00Z">
              <w:tcPr>
                <w:tcW w:w="3673" w:type="dxa"/>
                <w:gridSpan w:val="2"/>
              </w:tcPr>
            </w:tcPrChange>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FBFBF" w:themeFill="background1" w:themeFillShade="BF"/>
            <w:tcPrChange w:id="1200" w:author="OPPO(Boyuan)-v2" w:date="2022-01-27T14:09:00Z">
              <w:tcPr>
                <w:tcW w:w="2726" w:type="dxa"/>
                <w:gridSpan w:val="2"/>
              </w:tcPr>
            </w:tcPrChange>
          </w:tcPr>
          <w:p w14:paraId="4C6327DD" w14:textId="64A3ED57" w:rsidR="006850FF" w:rsidRDefault="006850FF" w:rsidP="006850FF">
            <w:pPr>
              <w:spacing w:afterLines="50"/>
            </w:pPr>
            <w:del w:id="1201"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202" w:author="OPPO(Boyuan)-v2" w:date="2022-01-26T16:33:00Z">
              <w:r w:rsidR="00103D0A">
                <w:t>Resolved and can be closed.</w:t>
              </w:r>
            </w:ins>
          </w:p>
        </w:tc>
        <w:tc>
          <w:tcPr>
            <w:tcW w:w="6345" w:type="dxa"/>
            <w:shd w:val="clear" w:color="auto" w:fill="BFBFBF" w:themeFill="background1" w:themeFillShade="BF"/>
            <w:tcPrChange w:id="1203" w:author="OPPO(Boyuan)-v2" w:date="2022-01-27T14:09:00Z">
              <w:tcPr>
                <w:tcW w:w="6345" w:type="dxa"/>
                <w:gridSpan w:val="2"/>
              </w:tcPr>
            </w:tcPrChange>
          </w:tcPr>
          <w:p w14:paraId="7D2403C5" w14:textId="0D00D862" w:rsidR="006850FF" w:rsidDel="00103D0A" w:rsidRDefault="006850FF" w:rsidP="006850FF">
            <w:pPr>
              <w:spacing w:afterLines="50"/>
              <w:rPr>
                <w:del w:id="1204" w:author="OPPO(Boyuan)-v2" w:date="2022-01-26T16:33:00Z"/>
              </w:rPr>
            </w:pPr>
            <w:del w:id="1205"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206" w:author="OPPO(Boyuan)-v2" w:date="2022-01-26T16:33:00Z"/>
              </w:rPr>
            </w:pPr>
            <w:del w:id="1207" w:author="OPPO(Boyuan)-v2" w:date="2022-01-26T16:33:00Z">
              <w:r w:rsidRPr="005B55B3" w:rsidDel="00103D0A">
                <w:delText>Editor’s Note: U2N Relay UE behaviour on how to receive short message (i.e., only in its POs or also on the POs of the U2N Remote UE) to be capture once discussed in RAN2.</w:delText>
              </w:r>
            </w:del>
            <w:ins w:id="1208" w:author="OPPO(Boyuan)-v2" w:date="2022-01-26T16:33:00Z">
              <w:r w:rsidR="00103D0A">
                <w:t>Due to the agreement made in RAN2 #116bis:</w:t>
              </w:r>
            </w:ins>
          </w:p>
          <w:p w14:paraId="11CD53DB" w14:textId="77777777" w:rsidR="00103D0A" w:rsidRDefault="00103D0A" w:rsidP="00103D0A">
            <w:pPr>
              <w:spacing w:afterLines="50"/>
              <w:rPr>
                <w:ins w:id="1209" w:author="OPPO(Boyuan)-v2" w:date="2022-01-26T16:33:00Z"/>
              </w:rPr>
            </w:pPr>
            <w:ins w:id="1210"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211"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212" w:author="OPPO(Boyuan)-v2" w:date="2022-01-26T16:33:00Z">
              <w:r w:rsidDel="00103D0A">
                <w:rPr>
                  <w:rFonts w:hint="eastAsia"/>
                </w:rPr>
                <w:delText>W</w:delText>
              </w:r>
              <w:r w:rsidDel="00103D0A">
                <w:delText>e have the corresponding open issue.</w:delText>
              </w:r>
            </w:del>
            <w:ins w:id="1213" w:author="OPPO(Boyuan)-v2" w:date="2022-01-26T16:33:00Z">
              <w:r w:rsidR="00103D0A">
                <w:t>This open issue can be removed.</w:t>
              </w:r>
            </w:ins>
          </w:p>
        </w:tc>
      </w:tr>
      <w:tr w:rsidR="006850FF" w14:paraId="42C3960A" w14:textId="13681B6E" w:rsidTr="00CD69BC">
        <w:tblPrEx>
          <w:tblW w:w="0" w:type="auto"/>
          <w:tblPrExChange w:id="1214" w:author="OPPO(Boyuan)-v2" w:date="2022-01-27T14:09:00Z">
            <w:tblPrEx>
              <w:tblW w:w="0" w:type="auto"/>
            </w:tblPrEx>
          </w:tblPrExChange>
        </w:tblPrEx>
        <w:trPr>
          <w:trPrChange w:id="1215" w:author="OPPO(Boyuan)-v2" w:date="2022-01-27T14:09:00Z">
            <w:trPr>
              <w:gridAfter w:val="0"/>
            </w:trPr>
          </w:trPrChange>
        </w:trPr>
        <w:tc>
          <w:tcPr>
            <w:tcW w:w="1534" w:type="dxa"/>
            <w:shd w:val="clear" w:color="auto" w:fill="BFBFBF" w:themeFill="background1" w:themeFillShade="BF"/>
            <w:tcPrChange w:id="1216" w:author="OPPO(Boyuan)-v2" w:date="2022-01-27T14:09:00Z">
              <w:tcPr>
                <w:tcW w:w="1534" w:type="dxa"/>
                <w:gridSpan w:val="2"/>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217" w:author="OPPO(Boyuan)-v2" w:date="2022-01-27T14:09:00Z">
              <w:tcPr>
                <w:tcW w:w="3673" w:type="dxa"/>
                <w:gridSpan w:val="2"/>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218" w:author="OPPO(Boyuan)-v2" w:date="2022-01-27T14:09:00Z">
              <w:tcPr>
                <w:tcW w:w="2726" w:type="dxa"/>
                <w:gridSpan w:val="2"/>
              </w:tcPr>
            </w:tcPrChange>
          </w:tcPr>
          <w:p w14:paraId="16BA5776" w14:textId="558C7DAB" w:rsidR="006850FF" w:rsidRDefault="006850FF" w:rsidP="006850FF">
            <w:pPr>
              <w:spacing w:afterLines="50"/>
            </w:pPr>
            <w:del w:id="1219"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220" w:author="OPPO(Boyuan)-v2" w:date="2022-01-26T16:34:00Z">
              <w:r w:rsidR="00103D0A">
                <w:t>Resolved and can be closed</w:t>
              </w:r>
            </w:ins>
          </w:p>
        </w:tc>
        <w:tc>
          <w:tcPr>
            <w:tcW w:w="6345" w:type="dxa"/>
            <w:shd w:val="clear" w:color="auto" w:fill="BFBFBF" w:themeFill="background1" w:themeFillShade="BF"/>
            <w:tcPrChange w:id="1221" w:author="OPPO(Boyuan)-v2" w:date="2022-01-27T14:09:00Z">
              <w:tcPr>
                <w:tcW w:w="6345" w:type="dxa"/>
                <w:gridSpan w:val="2"/>
              </w:tcPr>
            </w:tcPrChange>
          </w:tcPr>
          <w:p w14:paraId="708C88D6" w14:textId="660CAD5F" w:rsidR="006850FF" w:rsidDel="00103D0A" w:rsidRDefault="006850FF" w:rsidP="006850FF">
            <w:pPr>
              <w:spacing w:afterLines="50"/>
              <w:rPr>
                <w:del w:id="1222" w:author="OPPO(Boyuan)-v2" w:date="2022-01-26T16:34:00Z"/>
              </w:rPr>
            </w:pPr>
            <w:del w:id="1223"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224" w:author="OPPO(Boyuan)-v2" w:date="2022-01-26T16:34:00Z"/>
              </w:rPr>
            </w:pPr>
            <w:del w:id="1225"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226" w:author="OPPO(Boyuan)-v2" w:date="2022-01-26T16:34:00Z"/>
              </w:rPr>
            </w:pPr>
            <w:del w:id="1227" w:author="OPPO(Boyuan)-v2" w:date="2022-01-26T16:34:00Z">
              <w:r w:rsidDel="00103D0A">
                <w:rPr>
                  <w:rFonts w:hint="eastAsia"/>
                </w:rPr>
                <w:delText>W</w:delText>
              </w:r>
              <w:r w:rsidDel="00103D0A">
                <w:delText>e have the corresponding open issue.</w:delText>
              </w:r>
            </w:del>
            <w:ins w:id="1228" w:author="OPPO(Boyuan)-v2" w:date="2022-01-26T16:34:00Z">
              <w:r w:rsidR="00103D0A">
                <w:t>Due to the agreement made in RAN2 #106bis:</w:t>
              </w:r>
            </w:ins>
          </w:p>
          <w:p w14:paraId="07EC9383" w14:textId="77777777" w:rsidR="00103D0A" w:rsidRDefault="00103D0A" w:rsidP="006850FF">
            <w:pPr>
              <w:spacing w:afterLines="50"/>
              <w:rPr>
                <w:ins w:id="1229" w:author="OPPO(Boyuan)-v2" w:date="2022-01-26T16:34:00Z"/>
              </w:rPr>
            </w:pPr>
            <w:ins w:id="1230"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231" w:author="OPPO(Boyuan)-v2" w:date="2022-01-26T16:34:00Z">
              <w:r>
                <w:rPr>
                  <w:rFonts w:hint="eastAsia"/>
                </w:rPr>
                <w:t>T</w:t>
              </w:r>
              <w:r>
                <w:t>his open issue can be removed</w:t>
              </w:r>
            </w:ins>
          </w:p>
        </w:tc>
      </w:tr>
      <w:tr w:rsidR="006850FF" w14:paraId="479A9E41" w14:textId="0AD33888" w:rsidTr="00CD69BC">
        <w:tblPrEx>
          <w:tblW w:w="0" w:type="auto"/>
          <w:tblPrExChange w:id="1232" w:author="OPPO(Boyuan)-v2" w:date="2022-01-27T14:18:00Z">
            <w:tblPrEx>
              <w:tblW w:w="0" w:type="auto"/>
            </w:tblPrEx>
          </w:tblPrExChange>
        </w:tblPrEx>
        <w:trPr>
          <w:trPrChange w:id="1233" w:author="OPPO(Boyuan)-v2" w:date="2022-01-27T14:18:00Z">
            <w:trPr>
              <w:gridAfter w:val="0"/>
            </w:trPr>
          </w:trPrChange>
        </w:trPr>
        <w:tc>
          <w:tcPr>
            <w:tcW w:w="1534" w:type="dxa"/>
            <w:shd w:val="clear" w:color="auto" w:fill="92D050"/>
            <w:tcPrChange w:id="1234" w:author="OPPO(Boyuan)-v2" w:date="2022-01-27T14:18:00Z">
              <w:tcPr>
                <w:tcW w:w="1534" w:type="dxa"/>
                <w:gridSpan w:val="2"/>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235" w:author="OPPO(Boyuan)-v2" w:date="2022-01-27T14:18:00Z">
              <w:tcPr>
                <w:tcW w:w="3673" w:type="dxa"/>
                <w:gridSpan w:val="2"/>
              </w:tcPr>
            </w:tcPrChange>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236" w:author="OPPO(Boyuan)-v2" w:date="2022-01-27T14:18:00Z">
              <w:tcPr>
                <w:tcW w:w="2726" w:type="dxa"/>
                <w:gridSpan w:val="2"/>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37" w:author="OPPO(Boyuan)-v2" w:date="2022-01-27T14:18:00Z">
              <w:tcPr>
                <w:tcW w:w="6345" w:type="dxa"/>
                <w:gridSpan w:val="2"/>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238" w:author="OPPO(Boyuan)-v2" w:date="2022-01-27T14:18:00Z">
            <w:tblPrEx>
              <w:tblW w:w="0" w:type="auto"/>
            </w:tblPrEx>
          </w:tblPrExChange>
        </w:tblPrEx>
        <w:trPr>
          <w:trPrChange w:id="1239" w:author="OPPO(Boyuan)-v2" w:date="2022-01-27T14:18:00Z">
            <w:trPr>
              <w:gridAfter w:val="0"/>
            </w:trPr>
          </w:trPrChange>
        </w:trPr>
        <w:tc>
          <w:tcPr>
            <w:tcW w:w="1534" w:type="dxa"/>
            <w:shd w:val="clear" w:color="auto" w:fill="92D050"/>
            <w:tcPrChange w:id="1240" w:author="OPPO(Boyuan)-v2" w:date="2022-01-27T14:18:00Z">
              <w:tcPr>
                <w:tcW w:w="1534" w:type="dxa"/>
                <w:gridSpan w:val="2"/>
              </w:tcPr>
            </w:tcPrChange>
          </w:tcPr>
          <w:p w14:paraId="3498D66A" w14:textId="75807068" w:rsidR="006850FF" w:rsidRDefault="006850FF" w:rsidP="006850FF">
            <w:pPr>
              <w:spacing w:afterLines="50"/>
            </w:pPr>
            <w:r>
              <w:rPr>
                <w:rFonts w:hint="eastAsia"/>
              </w:rPr>
              <w:t>O</w:t>
            </w:r>
            <w:r>
              <w:t>6.13</w:t>
            </w:r>
          </w:p>
        </w:tc>
        <w:tc>
          <w:tcPr>
            <w:tcW w:w="3673" w:type="dxa"/>
            <w:shd w:val="clear" w:color="auto" w:fill="92D050"/>
            <w:tcPrChange w:id="1241" w:author="OPPO(Boyuan)-v2" w:date="2022-01-27T14:18:00Z">
              <w:tcPr>
                <w:tcW w:w="3673" w:type="dxa"/>
                <w:gridSpan w:val="2"/>
              </w:tcPr>
            </w:tcPrChange>
          </w:tcPr>
          <w:p w14:paraId="666665F7" w14:textId="52CC1E89" w:rsidR="006850FF" w:rsidRDefault="006850FF" w:rsidP="006850FF">
            <w:pPr>
              <w:spacing w:afterLines="50"/>
            </w:pPr>
            <w:r>
              <w:t xml:space="preserve">[Open issue from tdoc R2-2201508] </w:t>
            </w:r>
            <w:r>
              <w:rPr>
                <w:rFonts w:hint="eastAsia"/>
              </w:rPr>
              <w:t>F</w:t>
            </w:r>
            <w:r>
              <w:t xml:space="preserve">FS on the terminology of Uu/PC5 RLC </w:t>
            </w:r>
            <w:r>
              <w:lastRenderedPageBreak/>
              <w:t>channel would be used for L2 U2N Relay operation.</w:t>
            </w:r>
          </w:p>
        </w:tc>
        <w:tc>
          <w:tcPr>
            <w:tcW w:w="2726" w:type="dxa"/>
            <w:shd w:val="clear" w:color="auto" w:fill="92D050"/>
            <w:tcPrChange w:id="1242" w:author="OPPO(Boyuan)-v2" w:date="2022-01-27T14:18:00Z">
              <w:tcPr>
                <w:tcW w:w="2726" w:type="dxa"/>
                <w:gridSpan w:val="2"/>
              </w:tcPr>
            </w:tcPrChange>
          </w:tcPr>
          <w:p w14:paraId="685541C4" w14:textId="7FCCEE77"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shd w:val="clear" w:color="auto" w:fill="92D050"/>
            <w:tcPrChange w:id="1243" w:author="OPPO(Boyuan)-v2" w:date="2022-01-27T14:18:00Z">
              <w:tcPr>
                <w:tcW w:w="6345" w:type="dxa"/>
                <w:gridSpan w:val="2"/>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lastRenderedPageBreak/>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244" w:author="OPPO(Boyuan)-v2" w:date="2022-01-27T14:12:00Z">
            <w:tblPrEx>
              <w:tblW w:w="0" w:type="auto"/>
            </w:tblPrEx>
          </w:tblPrExChange>
        </w:tblPrEx>
        <w:trPr>
          <w:trPrChange w:id="1245" w:author="OPPO(Boyuan)-v2" w:date="2022-01-27T14:12:00Z">
            <w:trPr>
              <w:gridAfter w:val="0"/>
            </w:trPr>
          </w:trPrChange>
        </w:trPr>
        <w:tc>
          <w:tcPr>
            <w:tcW w:w="1534" w:type="dxa"/>
            <w:shd w:val="clear" w:color="auto" w:fill="FFFF00"/>
            <w:tcPrChange w:id="1246" w:author="OPPO(Boyuan)-v2" w:date="2022-01-27T14:12:00Z">
              <w:tcPr>
                <w:tcW w:w="1534" w:type="dxa"/>
                <w:gridSpan w:val="2"/>
              </w:tcPr>
            </w:tcPrChange>
          </w:tcPr>
          <w:p w14:paraId="7995768E" w14:textId="54BC9164" w:rsidR="006850FF" w:rsidRDefault="006850FF" w:rsidP="006850FF">
            <w:pPr>
              <w:spacing w:afterLines="50"/>
            </w:pPr>
            <w:r>
              <w:rPr>
                <w:rFonts w:hint="eastAsia"/>
              </w:rPr>
              <w:lastRenderedPageBreak/>
              <w:t>O</w:t>
            </w:r>
            <w:r>
              <w:t>6.14</w:t>
            </w:r>
          </w:p>
        </w:tc>
        <w:tc>
          <w:tcPr>
            <w:tcW w:w="3673" w:type="dxa"/>
            <w:shd w:val="clear" w:color="auto" w:fill="FFFF00"/>
            <w:tcPrChange w:id="1247" w:author="OPPO(Boyuan)-v2" w:date="2022-01-27T14:12:00Z">
              <w:tcPr>
                <w:tcW w:w="3673" w:type="dxa"/>
                <w:gridSpan w:val="2"/>
              </w:tcPr>
            </w:tcPrChange>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shd w:val="clear" w:color="auto" w:fill="FFFF00"/>
            <w:tcPrChange w:id="1248" w:author="OPPO(Boyuan)-v2" w:date="2022-01-27T14:12:00Z">
              <w:tcPr>
                <w:tcW w:w="2726" w:type="dxa"/>
                <w:gridSpan w:val="2"/>
              </w:tcPr>
            </w:tcPrChange>
          </w:tcPr>
          <w:p w14:paraId="193290E3" w14:textId="18E111ED" w:rsidR="006850FF" w:rsidRDefault="006850FF" w:rsidP="006850FF">
            <w:pPr>
              <w:spacing w:afterLines="50"/>
            </w:pPr>
            <w:r>
              <w:t>Pre117</w:t>
            </w:r>
            <w:ins w:id="1249" w:author="OPPO(Boyuan)-v2" w:date="2022-01-27T18:03:00Z">
              <w:r w:rsidR="00D66C70">
                <w:t>-e-</w:t>
              </w:r>
            </w:ins>
            <w:del w:id="1250" w:author="OPPO(Boyuan)-v2" w:date="2022-01-27T18:03:00Z">
              <w:r w:rsidDel="00D66C70">
                <w:delText xml:space="preserve">_e </w:delText>
              </w:r>
            </w:del>
            <w:r>
              <w:t>offline</w:t>
            </w:r>
          </w:p>
        </w:tc>
        <w:tc>
          <w:tcPr>
            <w:tcW w:w="6345" w:type="dxa"/>
            <w:shd w:val="clear" w:color="auto" w:fill="FFFF00"/>
            <w:tcPrChange w:id="1251" w:author="OPPO(Boyuan)-v2" w:date="2022-01-27T14:12:00Z">
              <w:tcPr>
                <w:tcW w:w="6345" w:type="dxa"/>
                <w:gridSpan w:val="2"/>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252" w:author="OPPO(Boyuan)-v2" w:date="2022-01-27T14:18:00Z">
            <w:tblPrEx>
              <w:tblW w:w="0" w:type="auto"/>
            </w:tblPrEx>
          </w:tblPrExChange>
        </w:tblPrEx>
        <w:trPr>
          <w:trPrChange w:id="1253" w:author="OPPO(Boyuan)-v2" w:date="2022-01-27T14:18:00Z">
            <w:trPr>
              <w:gridAfter w:val="0"/>
            </w:trPr>
          </w:trPrChange>
        </w:trPr>
        <w:tc>
          <w:tcPr>
            <w:tcW w:w="1534" w:type="dxa"/>
            <w:shd w:val="clear" w:color="auto" w:fill="92D050"/>
            <w:tcPrChange w:id="1254" w:author="OPPO(Boyuan)-v2" w:date="2022-01-27T14:18:00Z">
              <w:tcPr>
                <w:tcW w:w="1534" w:type="dxa"/>
                <w:gridSpan w:val="2"/>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255" w:author="OPPO(Boyuan)-v2" w:date="2022-01-27T14:18:00Z">
              <w:tcPr>
                <w:tcW w:w="3673" w:type="dxa"/>
                <w:gridSpan w:val="2"/>
              </w:tcPr>
            </w:tcPrChange>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256" w:author="OPPO(Boyuan)-v2" w:date="2022-01-27T14:18:00Z">
              <w:tcPr>
                <w:tcW w:w="2726" w:type="dxa"/>
                <w:gridSpan w:val="2"/>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57" w:author="OPPO(Boyuan)-v2" w:date="2022-01-27T14:18:00Z">
              <w:tcPr>
                <w:tcW w:w="6345" w:type="dxa"/>
                <w:gridSpan w:val="2"/>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1258"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1259" w:author="OPPO(Boyuan)-v2" w:date="2022-01-26T18:02:00Z"/>
                <w:rFonts w:eastAsia="等线" w:cs="Arial"/>
                <w:bCs/>
                <w:color w:val="000000"/>
                <w:lang w:val="en-US"/>
              </w:rPr>
            </w:pPr>
            <w:ins w:id="1260"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261" w:author="OPPO(Boyuan)-v2" w:date="2022-01-26T18:02:00Z"/>
                <w:rFonts w:ascii="Arial" w:hAnsi="Arial" w:cs="Arial"/>
                <w:i/>
                <w:rPrChange w:id="1262" w:author="OPPO(Boyuan)-v2" w:date="2022-01-27T14:19:00Z">
                  <w:rPr>
                    <w:ins w:id="1263" w:author="OPPO(Boyuan)-v2" w:date="2022-01-26T18:02:00Z"/>
                    <w:rFonts w:ascii="Arial" w:hAnsi="Arial" w:cs="Arial"/>
                    <w:i/>
                    <w:color w:val="FF0000"/>
                  </w:rPr>
                </w:rPrChange>
              </w:rPr>
            </w:pPr>
            <w:ins w:id="1264" w:author="OPPO(Boyuan)-v2" w:date="2022-01-26T18:02:00Z">
              <w:r w:rsidRPr="005C0A23">
                <w:rPr>
                  <w:rFonts w:ascii="Arial" w:hAnsi="Arial" w:cs="Arial"/>
                  <w:i/>
                  <w:rPrChange w:id="1265" w:author="OPPO(Boyuan)-v2" w:date="2022-01-27T14:19:00Z">
                    <w:rPr>
                      <w:rFonts w:ascii="Arial" w:hAnsi="Arial" w:cs="Arial"/>
                      <w:i/>
                      <w:color w:val="FF0000"/>
                    </w:rPr>
                  </w:rPrChange>
                </w:rPr>
                <w:t>Editor’s note: Updates would be needed if it is conclude two separate messagas for paging information and SIB request at later meetings.</w:t>
              </w:r>
            </w:ins>
          </w:p>
          <w:p w14:paraId="5442183E" w14:textId="77777777" w:rsidR="00FC4E2E" w:rsidRPr="005C0A23" w:rsidRDefault="00FC4E2E" w:rsidP="00FC4E2E">
            <w:pPr>
              <w:pStyle w:val="NO"/>
              <w:rPr>
                <w:ins w:id="1266" w:author="OPPO(Boyuan)-v2" w:date="2022-01-26T18:02:00Z"/>
                <w:rFonts w:cs="Arial"/>
              </w:rPr>
            </w:pPr>
            <w:ins w:id="1267" w:author="OPPO(Boyuan)-v2" w:date="2022-01-26T18:02:00Z">
              <w:r w:rsidRPr="005C0A23">
                <w:rPr>
                  <w:rFonts w:ascii="Arial" w:hAnsi="Arial" w:cs="Arial"/>
                  <w:i/>
                  <w:rPrChange w:id="1268" w:author="OPPO(Boyuan)-v2" w:date="2022-01-27T14:19:00Z">
                    <w:rPr>
                      <w:rFonts w:ascii="Arial" w:hAnsi="Arial" w:cs="Arial"/>
                      <w:i/>
                      <w:color w:val="FF0000"/>
                    </w:rPr>
                  </w:rPrChange>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CD69BC">
        <w:tblPrEx>
          <w:tblW w:w="0" w:type="auto"/>
          <w:tblPrExChange w:id="1269" w:author="OPPO(Boyuan)-v2" w:date="2022-01-27T14:18:00Z">
            <w:tblPrEx>
              <w:tblW w:w="0" w:type="auto"/>
            </w:tblPrEx>
          </w:tblPrExChange>
        </w:tblPrEx>
        <w:trPr>
          <w:trPrChange w:id="1270" w:author="OPPO(Boyuan)-v2" w:date="2022-01-27T14:18:00Z">
            <w:trPr>
              <w:gridAfter w:val="0"/>
            </w:trPr>
          </w:trPrChange>
        </w:trPr>
        <w:tc>
          <w:tcPr>
            <w:tcW w:w="1534" w:type="dxa"/>
            <w:shd w:val="clear" w:color="auto" w:fill="92D050"/>
            <w:tcPrChange w:id="1271" w:author="OPPO(Boyuan)-v2" w:date="2022-01-27T14:18:00Z">
              <w:tcPr>
                <w:tcW w:w="1534" w:type="dxa"/>
                <w:gridSpan w:val="2"/>
              </w:tcPr>
            </w:tcPrChange>
          </w:tcPr>
          <w:p w14:paraId="17D63FAD" w14:textId="1D5F284A" w:rsidR="006850FF" w:rsidRDefault="006850FF" w:rsidP="006850FF">
            <w:pPr>
              <w:spacing w:afterLines="50"/>
            </w:pPr>
            <w:r>
              <w:rPr>
                <w:rFonts w:hint="eastAsia"/>
              </w:rPr>
              <w:t>O</w:t>
            </w:r>
            <w:r>
              <w:t>6.16</w:t>
            </w:r>
          </w:p>
        </w:tc>
        <w:tc>
          <w:tcPr>
            <w:tcW w:w="3673" w:type="dxa"/>
            <w:shd w:val="clear" w:color="auto" w:fill="92D050"/>
            <w:tcPrChange w:id="1272" w:author="OPPO(Boyuan)-v2" w:date="2022-01-27T14:18:00Z">
              <w:tcPr>
                <w:tcW w:w="3673" w:type="dxa"/>
                <w:gridSpan w:val="2"/>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73" w:author="OPPO(Boyuan)-v2" w:date="2022-01-27T14:18:00Z">
              <w:tcPr>
                <w:tcW w:w="2726" w:type="dxa"/>
                <w:gridSpan w:val="2"/>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74" w:author="OPPO(Boyuan)-v2" w:date="2022-01-27T14:18:00Z">
              <w:tcPr>
                <w:tcW w:w="6345" w:type="dxa"/>
                <w:gridSpan w:val="2"/>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75" w:author="OPPO(Boyuan)-v2" w:date="2022-01-27T14:09:00Z">
            <w:tblPrEx>
              <w:tblW w:w="0" w:type="auto"/>
            </w:tblPrEx>
          </w:tblPrExChange>
        </w:tblPrEx>
        <w:trPr>
          <w:trPrChange w:id="1276" w:author="OPPO(Boyuan)-v2" w:date="2022-01-27T14:09:00Z">
            <w:trPr>
              <w:gridAfter w:val="0"/>
            </w:trPr>
          </w:trPrChange>
        </w:trPr>
        <w:tc>
          <w:tcPr>
            <w:tcW w:w="1534" w:type="dxa"/>
            <w:shd w:val="clear" w:color="auto" w:fill="BFBFBF" w:themeFill="background1" w:themeFillShade="BF"/>
            <w:tcPrChange w:id="1277" w:author="OPPO(Boyuan)-v2" w:date="2022-01-27T14:09:00Z">
              <w:tcPr>
                <w:tcW w:w="1534" w:type="dxa"/>
                <w:gridSpan w:val="2"/>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78" w:author="OPPO(Boyuan)-v2" w:date="2022-01-27T14:09:00Z">
              <w:tcPr>
                <w:tcW w:w="3673" w:type="dxa"/>
                <w:gridSpan w:val="2"/>
              </w:tcPr>
            </w:tcPrChange>
          </w:tcPr>
          <w:p w14:paraId="24676436" w14:textId="04D8340F" w:rsidR="006850FF" w:rsidRPr="005B55B3" w:rsidRDefault="006850FF" w:rsidP="006850FF">
            <w:pPr>
              <w:spacing w:afterLines="50"/>
            </w:pPr>
            <w:r>
              <w:t xml:space="preserve">[Unhandled issue from RAN2#116b summary]Whether network use </w:t>
            </w:r>
            <w:r>
              <w:lastRenderedPageBreak/>
              <w:t>RRCReconfiguration, to carry remote UE paging message to the RRC_CONNECTED relay</w:t>
            </w:r>
          </w:p>
        </w:tc>
        <w:tc>
          <w:tcPr>
            <w:tcW w:w="2726" w:type="dxa"/>
            <w:shd w:val="clear" w:color="auto" w:fill="BFBFBF" w:themeFill="background1" w:themeFillShade="BF"/>
            <w:tcPrChange w:id="1279" w:author="OPPO(Boyuan)-v2" w:date="2022-01-27T14:09:00Z">
              <w:tcPr>
                <w:tcW w:w="2726" w:type="dxa"/>
                <w:gridSpan w:val="2"/>
              </w:tcPr>
            </w:tcPrChange>
          </w:tcPr>
          <w:p w14:paraId="2D7C2829" w14:textId="0FE6946B" w:rsidR="006850FF" w:rsidRDefault="006850FF" w:rsidP="006850FF">
            <w:pPr>
              <w:spacing w:afterLines="50"/>
            </w:pPr>
            <w:del w:id="1280" w:author="OPPO(Boyuan)-v2" w:date="2022-01-27T14:02:00Z">
              <w:r w:rsidDel="00B74D56">
                <w:lastRenderedPageBreak/>
                <w:delText>(pending CB decision)</w:delText>
              </w:r>
            </w:del>
            <w:ins w:id="1281" w:author="OPPO(Boyuan)-v2" w:date="2022-01-27T14:02:00Z">
              <w:r w:rsidR="00B74D56">
                <w:t>Resolved and can be closed</w:t>
              </w:r>
            </w:ins>
          </w:p>
        </w:tc>
        <w:tc>
          <w:tcPr>
            <w:tcW w:w="6345" w:type="dxa"/>
            <w:shd w:val="clear" w:color="auto" w:fill="BFBFBF" w:themeFill="background1" w:themeFillShade="BF"/>
            <w:tcPrChange w:id="1282" w:author="OPPO(Boyuan)-v2" w:date="2022-01-27T14:09:00Z">
              <w:tcPr>
                <w:tcW w:w="6345" w:type="dxa"/>
                <w:gridSpan w:val="2"/>
              </w:tcPr>
            </w:tcPrChange>
          </w:tcPr>
          <w:p w14:paraId="25A314D2" w14:textId="60922AC8" w:rsidR="006850FF" w:rsidRDefault="006850FF" w:rsidP="006850FF">
            <w:pPr>
              <w:spacing w:afterLines="50"/>
            </w:pPr>
            <w:r>
              <w:rPr>
                <w:rFonts w:hint="eastAsia"/>
              </w:rPr>
              <w:t>D</w:t>
            </w:r>
            <w:r>
              <w:t xml:space="preserve">ue to the </w:t>
            </w:r>
            <w:del w:id="1283" w:author="OPPO(Boyuan)-v2" w:date="2022-01-27T14:02:00Z">
              <w:r w:rsidDel="00B74D56">
                <w:rPr>
                  <w:rFonts w:hint="eastAsia"/>
                </w:rPr>
                <w:delText>proposal made in CP A.I. summary</w:delText>
              </w:r>
            </w:del>
            <w:ins w:id="1284"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85" w:author="OPPO(Boyuan)-v2" w:date="2022-01-27T14:02:00Z"/>
              </w:rPr>
            </w:pPr>
            <w:ins w:id="1286" w:author="OPPO(Boyuan)-v2" w:date="2022-01-27T14:02:00Z">
              <w:r w:rsidRPr="00B74D56">
                <w:lastRenderedPageBreak/>
                <w:t>Recommendation 2-3 [20/23]: Use RRCReconfiguration for Network to carry paging message to the RRC_CONNECTED relay UE in dedicated fashion.</w:t>
              </w:r>
            </w:ins>
            <w:del w:id="1287"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88" w:author="OPPO(Boyuan)-v2" w:date="2022-01-27T14:02:00Z">
              <w:r w:rsidDel="00B74D56">
                <w:delText>We have the corresponding open issue</w:delText>
              </w:r>
            </w:del>
            <w:ins w:id="1289" w:author="OPPO(Boyuan)-v2" w:date="2022-01-27T14:02:00Z">
              <w:r w:rsidR="00B74D56">
                <w:t>This open issue can be removed</w:t>
              </w:r>
            </w:ins>
          </w:p>
        </w:tc>
      </w:tr>
      <w:tr w:rsidR="00553FB5" w14:paraId="650A8C1F" w14:textId="77777777" w:rsidTr="00CD69BC">
        <w:tblPrEx>
          <w:tblW w:w="0" w:type="auto"/>
          <w:tblPrExChange w:id="1290" w:author="OPPO(Boyuan)-v2" w:date="2022-01-27T14:18:00Z">
            <w:tblPrEx>
              <w:tblW w:w="0" w:type="auto"/>
            </w:tblPrEx>
          </w:tblPrExChange>
        </w:tblPrEx>
        <w:trPr>
          <w:ins w:id="1291" w:author="OPPO(Boyuan)-v2" w:date="2022-01-26T15:42:00Z"/>
          <w:trPrChange w:id="1292" w:author="OPPO(Boyuan)-v2" w:date="2022-01-27T14:18:00Z">
            <w:trPr>
              <w:gridAfter w:val="0"/>
            </w:trPr>
          </w:trPrChange>
        </w:trPr>
        <w:tc>
          <w:tcPr>
            <w:tcW w:w="1534" w:type="dxa"/>
            <w:shd w:val="clear" w:color="auto" w:fill="92D050"/>
            <w:tcPrChange w:id="1293" w:author="OPPO(Boyuan)-v2" w:date="2022-01-27T14:18:00Z">
              <w:tcPr>
                <w:tcW w:w="1534" w:type="dxa"/>
                <w:gridSpan w:val="2"/>
              </w:tcPr>
            </w:tcPrChange>
          </w:tcPr>
          <w:p w14:paraId="2D902454" w14:textId="6AE1ECB2" w:rsidR="00553FB5" w:rsidRDefault="00553FB5" w:rsidP="006850FF">
            <w:pPr>
              <w:spacing w:afterLines="50"/>
              <w:rPr>
                <w:ins w:id="1294" w:author="OPPO(Boyuan)-v2" w:date="2022-01-26T15:42:00Z"/>
              </w:rPr>
            </w:pPr>
            <w:ins w:id="1295" w:author="OPPO(Boyuan)-v2" w:date="2022-01-26T15:42:00Z">
              <w:r>
                <w:rPr>
                  <w:rFonts w:hint="eastAsia"/>
                </w:rPr>
                <w:lastRenderedPageBreak/>
                <w:t>O</w:t>
              </w:r>
              <w:r>
                <w:t>6.</w:t>
              </w:r>
            </w:ins>
            <w:ins w:id="1296" w:author="OPPO(Boyuan)-v2" w:date="2022-01-27T14:40:00Z">
              <w:r w:rsidR="006C1AB2">
                <w:t>18</w:t>
              </w:r>
            </w:ins>
          </w:p>
        </w:tc>
        <w:tc>
          <w:tcPr>
            <w:tcW w:w="3673" w:type="dxa"/>
            <w:shd w:val="clear" w:color="auto" w:fill="92D050"/>
            <w:tcPrChange w:id="1297" w:author="OPPO(Boyuan)-v2" w:date="2022-01-27T14:18:00Z">
              <w:tcPr>
                <w:tcW w:w="3673" w:type="dxa"/>
                <w:gridSpan w:val="2"/>
              </w:tcPr>
            </w:tcPrChange>
          </w:tcPr>
          <w:p w14:paraId="0DCE67CF" w14:textId="49ACD8E1" w:rsidR="00553FB5" w:rsidRDefault="00553FB5" w:rsidP="00553FB5">
            <w:pPr>
              <w:rPr>
                <w:ins w:id="1298" w:author="OPPO(Boyuan)-v2" w:date="2022-01-26T15:42:00Z"/>
              </w:rPr>
            </w:pPr>
            <w:ins w:id="1299" w:author="OPPO(Boyuan)-v2" w:date="2022-01-26T15:42:00Z">
              <w:r>
                <w:rPr>
                  <w:rFonts w:hint="eastAsia"/>
                </w:rPr>
                <w:t>[</w:t>
              </w:r>
              <w:r>
                <w:t>Unhandled issue from comment]Spec impact on SI delivery and Paging for remote UE</w:t>
              </w:r>
            </w:ins>
          </w:p>
        </w:tc>
        <w:tc>
          <w:tcPr>
            <w:tcW w:w="2726" w:type="dxa"/>
            <w:shd w:val="clear" w:color="auto" w:fill="92D050"/>
            <w:tcPrChange w:id="1300" w:author="OPPO(Boyuan)-v2" w:date="2022-01-27T14:18:00Z">
              <w:tcPr>
                <w:tcW w:w="2726" w:type="dxa"/>
                <w:gridSpan w:val="2"/>
              </w:tcPr>
            </w:tcPrChange>
          </w:tcPr>
          <w:p w14:paraId="42713A01" w14:textId="71AF2AF3" w:rsidR="00553FB5" w:rsidRDefault="00B74D56" w:rsidP="006850FF">
            <w:pPr>
              <w:spacing w:afterLines="50"/>
              <w:rPr>
                <w:ins w:id="1301" w:author="OPPO(Boyuan)-v2" w:date="2022-01-26T15:42:00Z"/>
              </w:rPr>
            </w:pPr>
            <w:ins w:id="1302" w:author="OPPO(Boyuan)-v2" w:date="2022-01-27T14:03:00Z">
              <w:r>
                <w:t>CR rapporteur handling</w:t>
              </w:r>
            </w:ins>
          </w:p>
        </w:tc>
        <w:tc>
          <w:tcPr>
            <w:tcW w:w="6345" w:type="dxa"/>
            <w:shd w:val="clear" w:color="auto" w:fill="92D050"/>
            <w:tcPrChange w:id="1303" w:author="OPPO(Boyuan)-v2" w:date="2022-01-27T14:18:00Z">
              <w:tcPr>
                <w:tcW w:w="6345" w:type="dxa"/>
                <w:gridSpan w:val="2"/>
              </w:tcPr>
            </w:tcPrChange>
          </w:tcPr>
          <w:p w14:paraId="10ECD654" w14:textId="77777777" w:rsidR="00553FB5" w:rsidRDefault="00553FB5" w:rsidP="00C836D8">
            <w:pPr>
              <w:spacing w:afterLines="50"/>
              <w:rPr>
                <w:ins w:id="1304" w:author="OPPO(Boyuan)-v2" w:date="2022-01-26T15:43:00Z"/>
              </w:rPr>
            </w:pPr>
            <w:ins w:id="1305" w:author="OPPO(Boyuan)-v2" w:date="2022-01-26T15:43:00Z">
              <w:r>
                <w:rPr>
                  <w:rFonts w:hint="eastAsia"/>
                </w:rPr>
                <w:t>S</w:t>
              </w:r>
              <w:r>
                <w:t>uggested from company feedback:</w:t>
              </w:r>
            </w:ins>
          </w:p>
          <w:p w14:paraId="361E2FFD" w14:textId="77777777" w:rsidR="00553FB5" w:rsidRPr="00047EAE" w:rsidRDefault="00553FB5" w:rsidP="00553FB5">
            <w:pPr>
              <w:rPr>
                <w:ins w:id="1306" w:author="OPPO(Boyuan)-v2" w:date="2022-01-26T15:43:00Z"/>
                <w:rFonts w:eastAsia="等线" w:cs="Arial"/>
                <w:bCs/>
                <w:color w:val="000000"/>
                <w:lang w:val="en-US"/>
              </w:rPr>
            </w:pPr>
            <w:ins w:id="1307"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308" w:author="OPPO(Boyuan)-v2" w:date="2022-01-26T15:43:00Z"/>
                <w:rFonts w:ascii="Arial" w:hAnsi="Arial" w:cs="Arial"/>
                <w:i/>
                <w:rPrChange w:id="1309" w:author="OPPO(Boyuan)-v2" w:date="2022-01-27T14:20:00Z">
                  <w:rPr>
                    <w:ins w:id="1310" w:author="OPPO(Boyuan)-v2" w:date="2022-01-26T15:43:00Z"/>
                    <w:rFonts w:ascii="Arial" w:hAnsi="Arial" w:cs="Arial"/>
                    <w:i/>
                    <w:color w:val="FF0000"/>
                  </w:rPr>
                </w:rPrChange>
              </w:rPr>
            </w:pPr>
            <w:ins w:id="1311" w:author="OPPO(Boyuan)-v2" w:date="2022-01-26T15:43:00Z">
              <w:r w:rsidRPr="005C0A23">
                <w:rPr>
                  <w:rFonts w:ascii="Arial" w:hAnsi="Arial" w:cs="Arial"/>
                  <w:i/>
                  <w:rPrChange w:id="1312" w:author="OPPO(Boyuan)-v2" w:date="2022-01-27T14:20:00Z">
                    <w:rPr>
                      <w:rFonts w:ascii="Arial" w:hAnsi="Arial" w:cs="Arial"/>
                      <w:i/>
                      <w:color w:val="FF0000"/>
                    </w:rPr>
                  </w:rPrChange>
                </w:rPr>
                <w:t>Editor’s note: Updates would be needed if it is conclude two separate messagas for paging information and SIB request at later meetings.</w:t>
              </w:r>
            </w:ins>
          </w:p>
          <w:p w14:paraId="58CAC545" w14:textId="77777777" w:rsidR="00553FB5" w:rsidRPr="005C0A23" w:rsidRDefault="00553FB5" w:rsidP="00553FB5">
            <w:pPr>
              <w:pStyle w:val="NO"/>
              <w:rPr>
                <w:ins w:id="1313" w:author="OPPO(Boyuan)-v2" w:date="2022-01-26T15:43:00Z"/>
                <w:rFonts w:ascii="Arial" w:hAnsi="Arial" w:cs="Arial"/>
              </w:rPr>
            </w:pPr>
            <w:ins w:id="1314" w:author="OPPO(Boyuan)-v2" w:date="2022-01-26T15:43:00Z">
              <w:r w:rsidRPr="005C0A23">
                <w:rPr>
                  <w:rFonts w:ascii="Arial" w:hAnsi="Arial" w:cs="Arial"/>
                  <w:i/>
                  <w:rPrChange w:id="1315" w:author="OPPO(Boyuan)-v2" w:date="2022-01-27T14:20:00Z">
                    <w:rPr>
                      <w:rFonts w:ascii="Arial" w:hAnsi="Arial" w:cs="Arial"/>
                      <w:i/>
                      <w:color w:val="FF0000"/>
                    </w:rPr>
                  </w:rPrChange>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1316" w:author="OPPO(Boyuan)-v2" w:date="2022-01-26T15:42:00Z"/>
              </w:rPr>
            </w:pPr>
          </w:p>
        </w:tc>
      </w:tr>
      <w:tr w:rsidR="002B6BDF" w14:paraId="0E0AA85E" w14:textId="77777777" w:rsidTr="00CD69BC">
        <w:tblPrEx>
          <w:tblW w:w="0" w:type="auto"/>
          <w:tblPrExChange w:id="1317" w:author="OPPO(Boyuan)-v2" w:date="2022-01-27T14:12:00Z">
            <w:tblPrEx>
              <w:tblW w:w="0" w:type="auto"/>
            </w:tblPrEx>
          </w:tblPrExChange>
        </w:tblPrEx>
        <w:trPr>
          <w:ins w:id="1318" w:author="OPPO(Boyuan)-v2" w:date="2022-01-26T16:36:00Z"/>
          <w:trPrChange w:id="1319" w:author="OPPO(Boyuan)-v2" w:date="2022-01-27T14:12:00Z">
            <w:trPr>
              <w:gridAfter w:val="0"/>
            </w:trPr>
          </w:trPrChange>
        </w:trPr>
        <w:tc>
          <w:tcPr>
            <w:tcW w:w="1534" w:type="dxa"/>
            <w:shd w:val="clear" w:color="auto" w:fill="FFFF00"/>
            <w:tcPrChange w:id="1320" w:author="OPPO(Boyuan)-v2" w:date="2022-01-27T14:12:00Z">
              <w:tcPr>
                <w:tcW w:w="1534" w:type="dxa"/>
                <w:gridSpan w:val="2"/>
              </w:tcPr>
            </w:tcPrChange>
          </w:tcPr>
          <w:p w14:paraId="65D4AA45" w14:textId="08F51139" w:rsidR="002B6BDF" w:rsidRDefault="002B6BDF" w:rsidP="006850FF">
            <w:pPr>
              <w:spacing w:afterLines="50"/>
              <w:rPr>
                <w:ins w:id="1321" w:author="OPPO(Boyuan)-v2" w:date="2022-01-26T16:36:00Z"/>
              </w:rPr>
            </w:pPr>
            <w:ins w:id="1322" w:author="OPPO(Boyuan)-v2" w:date="2022-01-26T16:36:00Z">
              <w:r>
                <w:rPr>
                  <w:rFonts w:hint="eastAsia"/>
                </w:rPr>
                <w:t>O</w:t>
              </w:r>
              <w:r>
                <w:t>6.</w:t>
              </w:r>
            </w:ins>
            <w:ins w:id="1323" w:author="OPPO(Boyuan)-v2" w:date="2022-01-27T14:40:00Z">
              <w:r w:rsidR="006C1AB2">
                <w:t>19</w:t>
              </w:r>
            </w:ins>
          </w:p>
        </w:tc>
        <w:tc>
          <w:tcPr>
            <w:tcW w:w="3673" w:type="dxa"/>
            <w:shd w:val="clear" w:color="auto" w:fill="FFFF00"/>
            <w:tcPrChange w:id="1324" w:author="OPPO(Boyuan)-v2" w:date="2022-01-27T14:12:00Z">
              <w:tcPr>
                <w:tcW w:w="3673" w:type="dxa"/>
                <w:gridSpan w:val="2"/>
              </w:tcPr>
            </w:tcPrChange>
          </w:tcPr>
          <w:p w14:paraId="2A9503FE" w14:textId="14292345" w:rsidR="002B6BDF" w:rsidRDefault="002B6BDF" w:rsidP="00553FB5">
            <w:pPr>
              <w:rPr>
                <w:ins w:id="1325" w:author="OPPO(Boyuan)-v2" w:date="2022-01-26T16:36:00Z"/>
              </w:rPr>
            </w:pPr>
            <w:ins w:id="1326" w:author="OPPO(Boyuan)-v2" w:date="2022-01-26T16:37:00Z">
              <w:r>
                <w:rPr>
                  <w:rFonts w:hint="eastAsia"/>
                </w:rPr>
                <w:t>[</w:t>
              </w:r>
              <w:r>
                <w:t>Unhandled issue from comment]Whether to include PCI in suspendconfig</w:t>
              </w:r>
            </w:ins>
          </w:p>
        </w:tc>
        <w:tc>
          <w:tcPr>
            <w:tcW w:w="2726" w:type="dxa"/>
            <w:shd w:val="clear" w:color="auto" w:fill="FFFF00"/>
            <w:tcPrChange w:id="1327" w:author="OPPO(Boyuan)-v2" w:date="2022-01-27T14:12:00Z">
              <w:tcPr>
                <w:tcW w:w="2726" w:type="dxa"/>
                <w:gridSpan w:val="2"/>
              </w:tcPr>
            </w:tcPrChange>
          </w:tcPr>
          <w:p w14:paraId="31C6E278" w14:textId="256876A8" w:rsidR="002B6BDF" w:rsidRPr="002B6BDF" w:rsidRDefault="006062CE" w:rsidP="006850FF">
            <w:pPr>
              <w:spacing w:afterLines="50"/>
              <w:rPr>
                <w:ins w:id="1328" w:author="OPPO(Boyuan)-v2" w:date="2022-01-26T16:36:00Z"/>
              </w:rPr>
            </w:pPr>
            <w:ins w:id="1329" w:author="OPPO(Boyuan)-v2" w:date="2022-01-26T16:37:00Z">
              <w:r>
                <w:t>Pre117-e-offline</w:t>
              </w:r>
            </w:ins>
          </w:p>
        </w:tc>
        <w:tc>
          <w:tcPr>
            <w:tcW w:w="6345" w:type="dxa"/>
            <w:shd w:val="clear" w:color="auto" w:fill="FFFF00"/>
            <w:tcPrChange w:id="1330" w:author="OPPO(Boyuan)-v2" w:date="2022-01-27T14:12:00Z">
              <w:tcPr>
                <w:tcW w:w="6345" w:type="dxa"/>
                <w:gridSpan w:val="2"/>
              </w:tcPr>
            </w:tcPrChange>
          </w:tcPr>
          <w:p w14:paraId="12FED716" w14:textId="77777777" w:rsidR="00FC4E2E" w:rsidRDefault="00FC4E2E" w:rsidP="00FC4E2E">
            <w:pPr>
              <w:spacing w:afterLines="50"/>
              <w:rPr>
                <w:ins w:id="1331" w:author="OPPO(Boyuan)-v2" w:date="2022-01-26T18:09:00Z"/>
              </w:rPr>
            </w:pPr>
            <w:ins w:id="1332" w:author="OPPO(Boyuan)-v2" w:date="2022-01-26T18:09:00Z">
              <w:r>
                <w:t xml:space="preserve">Based on the agreement </w:t>
              </w:r>
            </w:ins>
          </w:p>
          <w:p w14:paraId="558E209C" w14:textId="77777777" w:rsidR="00FC4E2E" w:rsidRDefault="00FC4E2E" w:rsidP="00FC4E2E">
            <w:pPr>
              <w:spacing w:afterLines="50"/>
              <w:rPr>
                <w:ins w:id="1333" w:author="OPPO(Boyuan)-v2" w:date="2022-01-26T18:09:00Z"/>
              </w:rPr>
            </w:pPr>
            <w:ins w:id="1334" w:author="OPPO(Boyuan)-v2" w:date="2022-01-26T18:09:00Z">
              <w:r>
                <w:t>Recommendation 4-1 [20/20]: Deliver C-RNTI value via RRC Release message with suspendConfig.</w:t>
              </w:r>
            </w:ins>
          </w:p>
          <w:p w14:paraId="35EADC1A" w14:textId="4885F4A9" w:rsidR="002B6BDF" w:rsidRDefault="00FC4E2E" w:rsidP="00FC4E2E">
            <w:pPr>
              <w:spacing w:afterLines="50"/>
              <w:rPr>
                <w:ins w:id="1335" w:author="OPPO(Boyuan)-v2" w:date="2022-01-26T16:36:00Z"/>
              </w:rPr>
            </w:pPr>
            <w:ins w:id="1336" w:author="OPPO(Boyuan)-v2" w:date="2022-01-26T18:09:00Z">
              <w:r>
                <w:t>Rapp understand it is reasonable to align for PCI as well</w:t>
              </w:r>
            </w:ins>
          </w:p>
        </w:tc>
      </w:tr>
      <w:tr w:rsidR="00FC4E2E" w14:paraId="64BE908F" w14:textId="77777777" w:rsidTr="00CD69BC">
        <w:tblPrEx>
          <w:tblW w:w="0" w:type="auto"/>
          <w:tblPrExChange w:id="1337" w:author="OPPO(Boyuan)-v2" w:date="2022-01-27T14:12:00Z">
            <w:tblPrEx>
              <w:tblW w:w="0" w:type="auto"/>
            </w:tblPrEx>
          </w:tblPrExChange>
        </w:tblPrEx>
        <w:trPr>
          <w:ins w:id="1338" w:author="OPPO(Boyuan)-v2" w:date="2022-01-26T18:09:00Z"/>
          <w:trPrChange w:id="1339" w:author="OPPO(Boyuan)-v2" w:date="2022-01-27T14:12:00Z">
            <w:trPr>
              <w:gridAfter w:val="0"/>
            </w:trPr>
          </w:trPrChange>
        </w:trPr>
        <w:tc>
          <w:tcPr>
            <w:tcW w:w="1534" w:type="dxa"/>
            <w:shd w:val="clear" w:color="auto" w:fill="FFFF00"/>
            <w:tcPrChange w:id="1340" w:author="OPPO(Boyuan)-v2" w:date="2022-01-27T14:12:00Z">
              <w:tcPr>
                <w:tcW w:w="1534" w:type="dxa"/>
                <w:gridSpan w:val="2"/>
              </w:tcPr>
            </w:tcPrChange>
          </w:tcPr>
          <w:p w14:paraId="4932AAA1" w14:textId="284443C1" w:rsidR="00FC4E2E" w:rsidRDefault="00FC4E2E" w:rsidP="00FC4E2E">
            <w:pPr>
              <w:spacing w:afterLines="50"/>
              <w:rPr>
                <w:ins w:id="1341" w:author="OPPO(Boyuan)-v2" w:date="2022-01-26T18:09:00Z"/>
              </w:rPr>
            </w:pPr>
            <w:ins w:id="1342" w:author="OPPO(Boyuan)-v2" w:date="2022-01-26T18:09:00Z">
              <w:r>
                <w:rPr>
                  <w:rFonts w:hint="eastAsia"/>
                </w:rPr>
                <w:t>O</w:t>
              </w:r>
              <w:r>
                <w:t>6.</w:t>
              </w:r>
            </w:ins>
            <w:ins w:id="1343" w:author="OPPO(Boyuan)-v2" w:date="2022-01-27T14:40:00Z">
              <w:r w:rsidR="006C1AB2">
                <w:t>2</w:t>
              </w:r>
            </w:ins>
            <w:ins w:id="1344" w:author="OPPO(Boyuan)-v2" w:date="2022-01-27T14:41:00Z">
              <w:r w:rsidR="006C1AB2">
                <w:t>0</w:t>
              </w:r>
            </w:ins>
          </w:p>
        </w:tc>
        <w:tc>
          <w:tcPr>
            <w:tcW w:w="3673" w:type="dxa"/>
            <w:shd w:val="clear" w:color="auto" w:fill="FFFF00"/>
            <w:tcPrChange w:id="1345" w:author="OPPO(Boyuan)-v2" w:date="2022-01-27T14:12:00Z">
              <w:tcPr>
                <w:tcW w:w="3673" w:type="dxa"/>
                <w:gridSpan w:val="2"/>
              </w:tcPr>
            </w:tcPrChange>
          </w:tcPr>
          <w:p w14:paraId="37C8C4F2" w14:textId="64C3142D" w:rsidR="00FC4E2E" w:rsidRDefault="00FC4E2E" w:rsidP="00FC4E2E">
            <w:pPr>
              <w:rPr>
                <w:ins w:id="1346" w:author="OPPO(Boyuan)-v2" w:date="2022-01-26T18:09:00Z"/>
              </w:rPr>
            </w:pPr>
            <w:ins w:id="1347" w:author="OPPO(Boyuan)-v2" w:date="2022-01-26T18:09: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348" w:author="OPPO(Boyuan)-v2" w:date="2022-01-27T14:12:00Z">
              <w:tcPr>
                <w:tcW w:w="2726" w:type="dxa"/>
                <w:gridSpan w:val="2"/>
              </w:tcPr>
            </w:tcPrChange>
          </w:tcPr>
          <w:p w14:paraId="2C384551" w14:textId="2AE9F2F7" w:rsidR="00FC4E2E" w:rsidRDefault="00FC4E2E" w:rsidP="00FC4E2E">
            <w:pPr>
              <w:spacing w:afterLines="50"/>
              <w:rPr>
                <w:ins w:id="1349" w:author="OPPO(Boyuan)-v2" w:date="2022-01-26T18:09:00Z"/>
              </w:rPr>
            </w:pPr>
            <w:ins w:id="1350" w:author="OPPO(Boyuan)-v2" w:date="2022-01-26T18:09:00Z">
              <w:r>
                <w:t>Pre117-e-offline</w:t>
              </w:r>
            </w:ins>
          </w:p>
        </w:tc>
        <w:tc>
          <w:tcPr>
            <w:tcW w:w="6345" w:type="dxa"/>
            <w:shd w:val="clear" w:color="auto" w:fill="FFFF00"/>
            <w:tcPrChange w:id="1351" w:author="OPPO(Boyuan)-v2" w:date="2022-01-27T14:12:00Z">
              <w:tcPr>
                <w:tcW w:w="6345" w:type="dxa"/>
                <w:gridSpan w:val="2"/>
              </w:tcPr>
            </w:tcPrChange>
          </w:tcPr>
          <w:p w14:paraId="6C1AC7CB" w14:textId="77777777" w:rsidR="00FC4E2E" w:rsidRDefault="00FC4E2E" w:rsidP="00FC4E2E">
            <w:pPr>
              <w:spacing w:afterLines="50"/>
              <w:rPr>
                <w:ins w:id="1352" w:author="OPPO(Boyuan)-v2" w:date="2022-01-26T18:09:00Z"/>
              </w:rPr>
            </w:pPr>
            <w:ins w:id="1353"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354" w:author="OPPO(Boyuan)-v2" w:date="2022-01-26T18:09:00Z"/>
              </w:rPr>
            </w:pPr>
            <w:ins w:id="1355" w:author="OPPO(Boyuan)-v2" w:date="2022-01-26T18:09:00Z">
              <w:r>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1356" w:author="OPPO(Boyuan)-v2" w:date="2022-01-26T18:09:00Z"/>
              </w:rPr>
            </w:pPr>
            <w:ins w:id="1357" w:author="OPPO(Boyuan)-v2" w:date="2022-01-26T18:09:00Z">
              <w:r>
                <w:t>a.</w:t>
              </w:r>
              <w:r>
                <w:tab/>
                <w:t>Option 1:  allocated by UE same as in R16 SL</w:t>
              </w:r>
            </w:ins>
          </w:p>
          <w:p w14:paraId="05C80042" w14:textId="3DDB01EE" w:rsidR="00FC4E2E" w:rsidRDefault="00FC4E2E" w:rsidP="00FC4E2E">
            <w:pPr>
              <w:spacing w:afterLines="50"/>
              <w:rPr>
                <w:ins w:id="1358" w:author="OPPO(Boyuan)-v2" w:date="2022-01-26T18:09:00Z"/>
              </w:rPr>
            </w:pPr>
            <w:ins w:id="1359" w:author="OPPO(Boyuan)-v2" w:date="2022-01-26T18:09:00Z">
              <w:r>
                <w:t>b.</w:t>
              </w:r>
              <w:r>
                <w:tab/>
                <w:t>Option 2: up to gNB dedicated configuration same as in Uu</w:t>
              </w:r>
            </w:ins>
          </w:p>
        </w:tc>
      </w:tr>
      <w:tr w:rsidR="00FC4E2E" w14:paraId="1131201D" w14:textId="77777777" w:rsidTr="00CD69BC">
        <w:tblPrEx>
          <w:tblW w:w="0" w:type="auto"/>
          <w:tblPrExChange w:id="1360" w:author="OPPO(Boyuan)-v2" w:date="2022-01-27T14:12:00Z">
            <w:tblPrEx>
              <w:tblW w:w="0" w:type="auto"/>
            </w:tblPrEx>
          </w:tblPrExChange>
        </w:tblPrEx>
        <w:trPr>
          <w:ins w:id="1361" w:author="OPPO(Boyuan)-v2" w:date="2022-01-26T18:37:00Z"/>
          <w:trPrChange w:id="1362" w:author="OPPO(Boyuan)-v2" w:date="2022-01-27T14:12:00Z">
            <w:trPr>
              <w:gridAfter w:val="0"/>
            </w:trPr>
          </w:trPrChange>
        </w:trPr>
        <w:tc>
          <w:tcPr>
            <w:tcW w:w="1534" w:type="dxa"/>
            <w:shd w:val="clear" w:color="auto" w:fill="FFFF00"/>
            <w:tcPrChange w:id="1363" w:author="OPPO(Boyuan)-v2" w:date="2022-01-27T14:12:00Z">
              <w:tcPr>
                <w:tcW w:w="1534" w:type="dxa"/>
                <w:gridSpan w:val="2"/>
              </w:tcPr>
            </w:tcPrChange>
          </w:tcPr>
          <w:p w14:paraId="651EDD9E" w14:textId="37172B53" w:rsidR="00FC4E2E" w:rsidRDefault="00FC4E2E" w:rsidP="00FC4E2E">
            <w:pPr>
              <w:spacing w:afterLines="50"/>
              <w:rPr>
                <w:ins w:id="1364" w:author="OPPO(Boyuan)-v2" w:date="2022-01-26T18:37:00Z"/>
              </w:rPr>
            </w:pPr>
            <w:ins w:id="1365" w:author="OPPO(Boyuan)-v2" w:date="2022-01-26T18:37:00Z">
              <w:r>
                <w:rPr>
                  <w:rFonts w:hint="eastAsia"/>
                </w:rPr>
                <w:t>O</w:t>
              </w:r>
              <w:r>
                <w:t>6.</w:t>
              </w:r>
            </w:ins>
            <w:ins w:id="1366" w:author="OPPO(Boyuan)-v2" w:date="2022-01-27T14:41:00Z">
              <w:r w:rsidR="006C1AB2">
                <w:t>21</w:t>
              </w:r>
            </w:ins>
          </w:p>
        </w:tc>
        <w:tc>
          <w:tcPr>
            <w:tcW w:w="3673" w:type="dxa"/>
            <w:shd w:val="clear" w:color="auto" w:fill="FFFF00"/>
            <w:tcPrChange w:id="1367" w:author="OPPO(Boyuan)-v2" w:date="2022-01-27T14:12:00Z">
              <w:tcPr>
                <w:tcW w:w="3673" w:type="dxa"/>
                <w:gridSpan w:val="2"/>
              </w:tcPr>
            </w:tcPrChange>
          </w:tcPr>
          <w:p w14:paraId="6C28DA5A" w14:textId="26937320" w:rsidR="00FC4E2E" w:rsidRDefault="00FC4E2E" w:rsidP="00FC4E2E">
            <w:pPr>
              <w:rPr>
                <w:ins w:id="1368" w:author="OPPO(Boyuan)-v2" w:date="2022-01-26T18:37:00Z"/>
              </w:rPr>
            </w:pPr>
            <w:ins w:id="1369" w:author="OPPO(Boyuan)-v2" w:date="2022-01-26T18:37:00Z">
              <w:r>
                <w:rPr>
                  <w:rFonts w:hint="eastAsia"/>
                </w:rPr>
                <w:t>[</w:t>
              </w:r>
              <w:r>
                <w:t>Unhandled issue due to comment]Whet</w:t>
              </w:r>
            </w:ins>
            <w:ins w:id="1370" w:author="OPPO(Boyuan)-v2" w:date="2022-01-26T18:38:00Z">
              <w:r>
                <w:t>her SRAP configuration can be stored as AS context</w:t>
              </w:r>
            </w:ins>
          </w:p>
        </w:tc>
        <w:tc>
          <w:tcPr>
            <w:tcW w:w="2726" w:type="dxa"/>
            <w:shd w:val="clear" w:color="auto" w:fill="FFFF00"/>
            <w:tcPrChange w:id="1371" w:author="OPPO(Boyuan)-v2" w:date="2022-01-27T14:12:00Z">
              <w:tcPr>
                <w:tcW w:w="2726" w:type="dxa"/>
                <w:gridSpan w:val="2"/>
              </w:tcPr>
            </w:tcPrChange>
          </w:tcPr>
          <w:p w14:paraId="764D945F" w14:textId="78D87BB6" w:rsidR="00FC4E2E" w:rsidRDefault="00FC4E2E" w:rsidP="00FC4E2E">
            <w:pPr>
              <w:spacing w:afterLines="50"/>
              <w:rPr>
                <w:ins w:id="1372" w:author="OPPO(Boyuan)-v2" w:date="2022-01-26T18:37:00Z"/>
              </w:rPr>
            </w:pPr>
            <w:ins w:id="1373" w:author="OPPO(Boyuan)-v2" w:date="2022-01-26T18:38:00Z">
              <w:r>
                <w:rPr>
                  <w:rFonts w:hint="eastAsia"/>
                </w:rPr>
                <w:t>P</w:t>
              </w:r>
              <w:r>
                <w:t>re117-e-offline</w:t>
              </w:r>
            </w:ins>
          </w:p>
        </w:tc>
        <w:tc>
          <w:tcPr>
            <w:tcW w:w="6345" w:type="dxa"/>
            <w:shd w:val="clear" w:color="auto" w:fill="FFFF00"/>
            <w:tcPrChange w:id="1374" w:author="OPPO(Boyuan)-v2" w:date="2022-01-27T14:12:00Z">
              <w:tcPr>
                <w:tcW w:w="6345" w:type="dxa"/>
                <w:gridSpan w:val="2"/>
              </w:tcPr>
            </w:tcPrChange>
          </w:tcPr>
          <w:p w14:paraId="1941ED16" w14:textId="2268B545" w:rsidR="00FC4E2E" w:rsidRDefault="00FC4E2E" w:rsidP="00FC4E2E">
            <w:pPr>
              <w:spacing w:afterLines="50"/>
              <w:rPr>
                <w:ins w:id="1375" w:author="OPPO(Boyuan)-v2" w:date="2022-01-26T18:37:00Z"/>
              </w:rPr>
            </w:pPr>
            <w:ins w:id="1376"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1377"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1378">
          <w:tblGrid>
            <w:gridCol w:w="113"/>
            <w:gridCol w:w="1980"/>
            <w:gridCol w:w="312"/>
            <w:gridCol w:w="1108"/>
            <w:gridCol w:w="451"/>
            <w:gridCol w:w="5698"/>
            <w:gridCol w:w="1673"/>
            <w:gridCol w:w="680"/>
            <w:gridCol w:w="2263"/>
            <w:gridCol w:w="113"/>
            <w:gridCol w:w="2830"/>
          </w:tblGrid>
        </w:tblGridChange>
      </w:tblGrid>
      <w:tr w:rsidR="009B2806" w14:paraId="75F12790" w14:textId="4381271F" w:rsidTr="00FC4E2E">
        <w:tc>
          <w:tcPr>
            <w:tcW w:w="1980" w:type="dxa"/>
            <w:tcPrChange w:id="1379" w:author="OPPO(Boyuan)-v2" w:date="2022-01-26T18:37:00Z">
              <w:tcPr>
                <w:tcW w:w="2405" w:type="dxa"/>
                <w:gridSpan w:val="3"/>
              </w:tcPr>
            </w:tcPrChange>
          </w:tcPr>
          <w:p w14:paraId="77DA127A" w14:textId="77777777" w:rsidR="009B2806" w:rsidRDefault="009B2806" w:rsidP="001807CC">
            <w:r>
              <w:rPr>
                <w:rFonts w:hint="eastAsia"/>
              </w:rPr>
              <w:t>C</w:t>
            </w:r>
            <w:r>
              <w:t>ompany</w:t>
            </w:r>
          </w:p>
        </w:tc>
        <w:tc>
          <w:tcPr>
            <w:tcW w:w="1420" w:type="dxa"/>
            <w:tcPrChange w:id="1380"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81"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82"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83" w:author="OPPO(Boyuan)-v2" w:date="2022-01-26T18:37:00Z">
              <w:tcPr>
                <w:tcW w:w="2943" w:type="dxa"/>
                <w:gridSpan w:val="2"/>
              </w:tcPr>
            </w:tcPrChange>
          </w:tcPr>
          <w:p w14:paraId="4CC69785" w14:textId="0FF49A03" w:rsidR="009B2806" w:rsidRDefault="009B2806" w:rsidP="001807CC">
            <w:pPr>
              <w:rPr>
                <w:ins w:id="1384" w:author="OPPO(Boyuan)-v2" w:date="2022-01-26T14:43:00Z"/>
              </w:rPr>
            </w:pPr>
            <w:ins w:id="1385" w:author="OPPO(Boyuan)-v2" w:date="2022-01-26T14:43:00Z">
              <w:r>
                <w:rPr>
                  <w:rFonts w:hint="eastAsia"/>
                </w:rPr>
                <w:t>R</w:t>
              </w:r>
              <w:r>
                <w:t>apporteur response</w:t>
              </w:r>
            </w:ins>
          </w:p>
        </w:tc>
      </w:tr>
      <w:tr w:rsidR="00FC4E2E" w14:paraId="70DA3A22" w14:textId="79AF9930" w:rsidTr="00FC4E2E">
        <w:tc>
          <w:tcPr>
            <w:tcW w:w="1980" w:type="dxa"/>
            <w:tcPrChange w:id="1386" w:author="OPPO(Boyuan)-v2" w:date="2022-01-26T18:37:00Z">
              <w:tcPr>
                <w:tcW w:w="2405" w:type="dxa"/>
                <w:gridSpan w:val="3"/>
              </w:tcPr>
            </w:tcPrChange>
          </w:tcPr>
          <w:p w14:paraId="3F87A91D" w14:textId="79B07099" w:rsidR="00FC4E2E" w:rsidRDefault="00FC4E2E" w:rsidP="00FC4E2E">
            <w:r>
              <w:rPr>
                <w:rFonts w:hint="eastAsia"/>
              </w:rPr>
              <w:t>CATT</w:t>
            </w:r>
          </w:p>
        </w:tc>
        <w:tc>
          <w:tcPr>
            <w:tcW w:w="1420" w:type="dxa"/>
            <w:tcPrChange w:id="1387"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88"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 xml:space="preserve">and for the case of </w:t>
            </w:r>
            <w:r>
              <w:lastRenderedPageBreak/>
              <w:t>idle/inactive relay UE. [18/23]</w:t>
            </w:r>
            <w:r>
              <w:rPr>
                <w:rFonts w:hint="eastAsia"/>
              </w:rPr>
              <w:t>), we still need further discussion, right?</w:t>
            </w:r>
          </w:p>
        </w:tc>
        <w:tc>
          <w:tcPr>
            <w:tcW w:w="2353" w:type="dxa"/>
            <w:tcPrChange w:id="1389" w:author="OPPO(Boyuan)-v2" w:date="2022-01-26T18:37:00Z">
              <w:tcPr>
                <w:tcW w:w="2943" w:type="dxa"/>
                <w:gridSpan w:val="2"/>
              </w:tcPr>
            </w:tcPrChange>
          </w:tcPr>
          <w:p w14:paraId="511D6C8D" w14:textId="3D7E5C22" w:rsidR="00FC4E2E" w:rsidRDefault="00FC4E2E" w:rsidP="00FC4E2E">
            <w:r>
              <w:lastRenderedPageBreak/>
              <w:t>Pre117_e offline</w:t>
            </w:r>
          </w:p>
        </w:tc>
        <w:tc>
          <w:tcPr>
            <w:tcW w:w="2376" w:type="dxa"/>
            <w:tcPrChange w:id="1390" w:author="OPPO(Boyuan)-v2" w:date="2022-01-26T18:37:00Z">
              <w:tcPr>
                <w:tcW w:w="2943" w:type="dxa"/>
                <w:gridSpan w:val="2"/>
              </w:tcPr>
            </w:tcPrChange>
          </w:tcPr>
          <w:p w14:paraId="6094B867" w14:textId="5C752DD3" w:rsidR="00FC4E2E" w:rsidRDefault="00FC4E2E" w:rsidP="00FC4E2E">
            <w:pPr>
              <w:rPr>
                <w:ins w:id="1391" w:author="OPPO(Boyuan)-v2" w:date="2022-01-26T14:43:00Z"/>
              </w:rPr>
            </w:pPr>
            <w:ins w:id="1392" w:author="OPPO(Boyuan)-v2" w:date="2022-01-26T18:10:00Z">
              <w:r>
                <w:t xml:space="preserve">do not get the point: for IDLE/INACTIVE relay </w:t>
              </w:r>
              <w:r>
                <w:lastRenderedPageBreak/>
                <w:t>UE, it has no choice but to monitor paging for the remote UE. Do not see the left issue yet.</w:t>
              </w:r>
            </w:ins>
          </w:p>
        </w:tc>
      </w:tr>
      <w:tr w:rsidR="00FC4E2E" w14:paraId="1EA42014" w14:textId="44732BE6" w:rsidTr="00FC4E2E">
        <w:tc>
          <w:tcPr>
            <w:tcW w:w="1980" w:type="dxa"/>
            <w:tcPrChange w:id="1393" w:author="OPPO(Boyuan)-v2" w:date="2022-01-26T18:37:00Z">
              <w:tcPr>
                <w:tcW w:w="2405" w:type="dxa"/>
                <w:gridSpan w:val="3"/>
              </w:tcPr>
            </w:tcPrChange>
          </w:tcPr>
          <w:p w14:paraId="7EF50D2E" w14:textId="77DB978A" w:rsidR="00FC4E2E" w:rsidRDefault="00FC4E2E" w:rsidP="00FC4E2E">
            <w:ins w:id="1394" w:author="vivo(Boubacar)" w:date="2022-01-25T17:26:00Z">
              <w:r>
                <w:rPr>
                  <w:rFonts w:hint="eastAsia"/>
                  <w:lang w:val="en-US"/>
                </w:rPr>
                <w:lastRenderedPageBreak/>
                <w:t>vivo</w:t>
              </w:r>
            </w:ins>
          </w:p>
        </w:tc>
        <w:tc>
          <w:tcPr>
            <w:tcW w:w="1420" w:type="dxa"/>
            <w:tcPrChange w:id="1395" w:author="OPPO(Boyuan)-v2" w:date="2022-01-26T18:37:00Z">
              <w:tcPr>
                <w:tcW w:w="1559" w:type="dxa"/>
                <w:gridSpan w:val="2"/>
              </w:tcPr>
            </w:tcPrChange>
          </w:tcPr>
          <w:p w14:paraId="1A078E08" w14:textId="3E517CE6" w:rsidR="00FC4E2E" w:rsidRDefault="00FC4E2E" w:rsidP="00FC4E2E">
            <w:ins w:id="1396" w:author="vivo(Boubacar)" w:date="2022-01-25T17:26:00Z">
              <w:r>
                <w:rPr>
                  <w:rFonts w:hint="eastAsia"/>
                  <w:lang w:val="en-US"/>
                </w:rPr>
                <w:t>V6.01</w:t>
              </w:r>
            </w:ins>
          </w:p>
        </w:tc>
        <w:tc>
          <w:tcPr>
            <w:tcW w:w="6149" w:type="dxa"/>
            <w:tcPrChange w:id="1397" w:author="OPPO(Boyuan)-v2" w:date="2022-01-26T18:37:00Z">
              <w:tcPr>
                <w:tcW w:w="7371" w:type="dxa"/>
                <w:gridSpan w:val="2"/>
              </w:tcPr>
            </w:tcPrChange>
          </w:tcPr>
          <w:p w14:paraId="57314F75" w14:textId="77777777" w:rsidR="00FC4E2E" w:rsidRPr="00047EAE" w:rsidRDefault="00FC4E2E" w:rsidP="00FC4E2E">
            <w:pPr>
              <w:rPr>
                <w:ins w:id="1398" w:author="vivo(Boubacar)" w:date="2022-01-25T17:26:00Z"/>
                <w:rFonts w:cs="Arial"/>
                <w:lang w:val="en-US"/>
              </w:rPr>
            </w:pPr>
            <w:ins w:id="1399"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400" w:author="vivo(Boubacar)" w:date="2022-01-25T17:26:00Z"/>
                <w:rFonts w:cs="Arial"/>
                <w:lang w:val="en-US"/>
              </w:rPr>
            </w:pPr>
            <w:ins w:id="1401"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402" w:author="OPPO(Boyuan)-v2" w:date="2022-01-26T18:37:00Z">
              <w:tcPr>
                <w:tcW w:w="2943" w:type="dxa"/>
                <w:gridSpan w:val="2"/>
              </w:tcPr>
            </w:tcPrChange>
          </w:tcPr>
          <w:p w14:paraId="76AE7AA6" w14:textId="45BC8283" w:rsidR="00FC4E2E" w:rsidRDefault="00FC4E2E" w:rsidP="00FC4E2E">
            <w:ins w:id="1403" w:author="vivo(Boubacar)" w:date="2022-01-25T17:27:00Z">
              <w:r w:rsidRPr="00047EAE">
                <w:rPr>
                  <w:rFonts w:cs="Arial"/>
                  <w:lang w:val="en-US" w:bidi="ar"/>
                </w:rPr>
                <w:t>Handle by Pre117-e-offline.</w:t>
              </w:r>
            </w:ins>
          </w:p>
        </w:tc>
        <w:tc>
          <w:tcPr>
            <w:tcW w:w="2376" w:type="dxa"/>
            <w:tcPrChange w:id="1404" w:author="OPPO(Boyuan)-v2" w:date="2022-01-26T18:37:00Z">
              <w:tcPr>
                <w:tcW w:w="2943" w:type="dxa"/>
                <w:gridSpan w:val="2"/>
              </w:tcPr>
            </w:tcPrChange>
          </w:tcPr>
          <w:p w14:paraId="1167E04A" w14:textId="3B460C3E" w:rsidR="00FC4E2E" w:rsidRPr="00047EAE" w:rsidRDefault="00FC4E2E" w:rsidP="00FC4E2E">
            <w:pPr>
              <w:rPr>
                <w:ins w:id="1405" w:author="OPPO(Boyuan)-v2" w:date="2022-01-26T14:43:00Z"/>
                <w:rFonts w:cs="Arial"/>
                <w:lang w:val="en-US" w:bidi="ar"/>
              </w:rPr>
            </w:pPr>
            <w:ins w:id="1406"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407" w:author="OPPO(Boyuan)-v2" w:date="2022-01-26T18:37:00Z">
              <w:tcPr>
                <w:tcW w:w="2405" w:type="dxa"/>
                <w:gridSpan w:val="3"/>
              </w:tcPr>
            </w:tcPrChange>
          </w:tcPr>
          <w:p w14:paraId="498DB773" w14:textId="2B426403" w:rsidR="00FC4E2E" w:rsidRDefault="00FC4E2E" w:rsidP="00FC4E2E">
            <w:ins w:id="1408" w:author="vivo(Boubacar)" w:date="2022-01-25T17:26:00Z">
              <w:r>
                <w:rPr>
                  <w:rFonts w:hint="eastAsia"/>
                  <w:lang w:val="en-US"/>
                </w:rPr>
                <w:t>vivo</w:t>
              </w:r>
            </w:ins>
          </w:p>
        </w:tc>
        <w:tc>
          <w:tcPr>
            <w:tcW w:w="1420" w:type="dxa"/>
            <w:tcPrChange w:id="1409" w:author="OPPO(Boyuan)-v2" w:date="2022-01-26T18:37:00Z">
              <w:tcPr>
                <w:tcW w:w="1559" w:type="dxa"/>
                <w:gridSpan w:val="2"/>
              </w:tcPr>
            </w:tcPrChange>
          </w:tcPr>
          <w:p w14:paraId="5CC3909D" w14:textId="2D039D8F" w:rsidR="00FC4E2E" w:rsidRDefault="00FC4E2E" w:rsidP="00FC4E2E">
            <w:ins w:id="1410" w:author="vivo(Boubacar)" w:date="2022-01-25T17:26:00Z">
              <w:r>
                <w:rPr>
                  <w:rFonts w:hint="eastAsia"/>
                  <w:lang w:val="en-US"/>
                </w:rPr>
                <w:t>V6.02</w:t>
              </w:r>
            </w:ins>
          </w:p>
        </w:tc>
        <w:tc>
          <w:tcPr>
            <w:tcW w:w="6149" w:type="dxa"/>
            <w:tcPrChange w:id="1411" w:author="OPPO(Boyuan)-v2" w:date="2022-01-26T18:37:00Z">
              <w:tcPr>
                <w:tcW w:w="7371" w:type="dxa"/>
                <w:gridSpan w:val="2"/>
              </w:tcPr>
            </w:tcPrChange>
          </w:tcPr>
          <w:p w14:paraId="7EC041F3" w14:textId="77777777" w:rsidR="00FC4E2E" w:rsidRPr="00047EAE" w:rsidRDefault="00FC4E2E" w:rsidP="00FC4E2E">
            <w:pPr>
              <w:rPr>
                <w:ins w:id="1412" w:author="vivo(Boubacar)" w:date="2022-01-25T17:26:00Z"/>
                <w:rFonts w:eastAsia="等线" w:cs="Arial"/>
                <w:bCs/>
                <w:color w:val="000000"/>
                <w:lang w:val="en-US"/>
              </w:rPr>
            </w:pPr>
            <w:ins w:id="1413"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r w:rsidRPr="00047EAE">
                <w:rPr>
                  <w:rFonts w:eastAsia="等线" w:cs="Arial"/>
                  <w:bCs/>
                  <w:i/>
                  <w:color w:val="000000"/>
                </w:rPr>
                <w:t>RRCReconfigurationSidelink</w:t>
              </w:r>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414" w:author="vivo(Boubacar)" w:date="2022-01-25T17:26:00Z"/>
                <w:rFonts w:eastAsia="等线" w:cs="Arial"/>
                <w:bCs/>
                <w:color w:val="000000"/>
              </w:rPr>
            </w:pPr>
            <w:ins w:id="1415" w:author="vivo(Boubacar)" w:date="2022-01-25T17:26:00Z">
              <w:r w:rsidRPr="00047EAE">
                <w:rPr>
                  <w:rFonts w:eastAsia="等线" w:cs="Arial"/>
                  <w:bCs/>
                  <w:color w:val="000000"/>
                  <w:lang w:val="en-US"/>
                </w:rPr>
                <w:t xml:space="preserve">- </w:t>
              </w:r>
              <w:r w:rsidRPr="00047EAE">
                <w:rPr>
                  <w:rFonts w:eastAsia="等线" w:cs="Arial"/>
                  <w:bCs/>
                  <w:i/>
                  <w:color w:val="000000"/>
                </w:rPr>
                <w:t>sl-MeasConfig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sl-CSI-RS-Config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sl-LatencyBoundCSI-Report</w:t>
              </w:r>
              <w:r w:rsidRPr="00047EAE">
                <w:rPr>
                  <w:rFonts w:eastAsia="等线" w:cs="Arial"/>
                  <w:bCs/>
                  <w:color w:val="000000"/>
                </w:rPr>
                <w:t xml:space="preserve"> </w:t>
              </w:r>
            </w:ins>
          </w:p>
          <w:p w14:paraId="558FCF12" w14:textId="44B93720" w:rsidR="00FC4E2E" w:rsidRDefault="00FC4E2E" w:rsidP="00FC4E2E">
            <w:ins w:id="1416" w:author="vivo(Boubacar)" w:date="2022-01-25T17:26:00Z">
              <w:r w:rsidRPr="00047EAE">
                <w:rPr>
                  <w:rFonts w:eastAsia="等线" w:cs="Arial"/>
                  <w:bCs/>
                  <w:color w:val="000000"/>
                  <w:lang w:val="en-US"/>
                </w:rPr>
                <w:t xml:space="preserve">- </w:t>
              </w:r>
              <w:r w:rsidRPr="00047EAE">
                <w:rPr>
                  <w:rFonts w:eastAsia="等线" w:cs="Arial"/>
                  <w:bCs/>
                  <w:i/>
                  <w:color w:val="000000"/>
                </w:rPr>
                <w:t>slrb-ConfigToAddModList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slrb-ConfigToReleaseList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sl-ResetConfig</w:t>
              </w:r>
              <w:r w:rsidRPr="00047EAE">
                <w:rPr>
                  <w:rFonts w:eastAsia="等线" w:cs="Arial"/>
                  <w:bCs/>
                  <w:color w:val="000000"/>
                </w:rPr>
                <w:t xml:space="preserve"> </w:t>
              </w:r>
            </w:ins>
          </w:p>
        </w:tc>
        <w:tc>
          <w:tcPr>
            <w:tcW w:w="2353" w:type="dxa"/>
            <w:tcPrChange w:id="1417" w:author="OPPO(Boyuan)-v2" w:date="2022-01-26T18:37:00Z">
              <w:tcPr>
                <w:tcW w:w="2943" w:type="dxa"/>
                <w:gridSpan w:val="2"/>
              </w:tcPr>
            </w:tcPrChange>
          </w:tcPr>
          <w:p w14:paraId="10849767" w14:textId="77777777" w:rsidR="00FC4E2E" w:rsidRPr="00047EAE" w:rsidRDefault="00FC4E2E" w:rsidP="00FC4E2E">
            <w:pPr>
              <w:rPr>
                <w:ins w:id="1418" w:author="vivo(Boubacar)" w:date="2022-01-25T17:27:00Z"/>
                <w:rFonts w:eastAsia="等线" w:cs="Arial"/>
                <w:bCs/>
                <w:color w:val="000000"/>
                <w:lang w:val="en-US"/>
              </w:rPr>
            </w:pPr>
            <w:ins w:id="1419"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1420" w:author="OPPO(Boyuan)-v2" w:date="2022-01-26T18:37:00Z">
              <w:tcPr>
                <w:tcW w:w="2943" w:type="dxa"/>
                <w:gridSpan w:val="2"/>
              </w:tcPr>
            </w:tcPrChange>
          </w:tcPr>
          <w:p w14:paraId="7422EEAE" w14:textId="514FDA86" w:rsidR="00FC4E2E" w:rsidRPr="00047EAE" w:rsidRDefault="00FC4E2E" w:rsidP="00FC4E2E">
            <w:pPr>
              <w:rPr>
                <w:ins w:id="1421" w:author="OPPO(Boyuan)-v2" w:date="2022-01-26T14:43:00Z"/>
                <w:rFonts w:cs="Arial"/>
                <w:lang w:val="en-US" w:bidi="ar"/>
              </w:rPr>
            </w:pPr>
            <w:ins w:id="1422"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423" w:author="OPPO(Boyuan)-v2" w:date="2022-01-26T18:37:00Z">
              <w:tcPr>
                <w:tcW w:w="2405" w:type="dxa"/>
                <w:gridSpan w:val="3"/>
              </w:tcPr>
            </w:tcPrChange>
          </w:tcPr>
          <w:p w14:paraId="506B3522" w14:textId="5507469F" w:rsidR="00FC4E2E" w:rsidRDefault="00FC4E2E" w:rsidP="00FC4E2E">
            <w:ins w:id="1424" w:author="vivo(Boubacar)" w:date="2022-01-25T17:26:00Z">
              <w:r>
                <w:rPr>
                  <w:rFonts w:hint="eastAsia"/>
                  <w:lang w:val="en-US"/>
                </w:rPr>
                <w:t>vivo</w:t>
              </w:r>
            </w:ins>
          </w:p>
        </w:tc>
        <w:tc>
          <w:tcPr>
            <w:tcW w:w="1420" w:type="dxa"/>
            <w:tcPrChange w:id="1425" w:author="OPPO(Boyuan)-v2" w:date="2022-01-26T18:37:00Z">
              <w:tcPr>
                <w:tcW w:w="1559" w:type="dxa"/>
                <w:gridSpan w:val="2"/>
              </w:tcPr>
            </w:tcPrChange>
          </w:tcPr>
          <w:p w14:paraId="3BE23C7B" w14:textId="132D31B5" w:rsidR="00FC4E2E" w:rsidRDefault="00FC4E2E" w:rsidP="00FC4E2E">
            <w:ins w:id="1426" w:author="vivo(Boubacar)" w:date="2022-01-25T17:26:00Z">
              <w:r>
                <w:rPr>
                  <w:rFonts w:hint="eastAsia"/>
                  <w:lang w:val="en-US"/>
                </w:rPr>
                <w:t>V6.03</w:t>
              </w:r>
            </w:ins>
          </w:p>
        </w:tc>
        <w:tc>
          <w:tcPr>
            <w:tcW w:w="6149" w:type="dxa"/>
            <w:tcPrChange w:id="1427" w:author="OPPO(Boyuan)-v2" w:date="2022-01-26T18:37:00Z">
              <w:tcPr>
                <w:tcW w:w="7371" w:type="dxa"/>
                <w:gridSpan w:val="2"/>
              </w:tcPr>
            </w:tcPrChange>
          </w:tcPr>
          <w:p w14:paraId="47D8AE77" w14:textId="77777777" w:rsidR="00FC4E2E" w:rsidRPr="00047EAE" w:rsidRDefault="00FC4E2E" w:rsidP="00FC4E2E">
            <w:pPr>
              <w:rPr>
                <w:ins w:id="1428" w:author="vivo(Boubacar)" w:date="2022-01-25T17:26:00Z"/>
                <w:rFonts w:eastAsia="等线" w:cs="Arial"/>
                <w:bCs/>
                <w:color w:val="000000"/>
                <w:lang w:val="en-US"/>
              </w:rPr>
            </w:pPr>
            <w:ins w:id="1429"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430" w:author="vivo(Boubacar)" w:date="2022-01-25T17:26:00Z"/>
                <w:rFonts w:ascii="Arial" w:hAnsi="Arial" w:cs="Arial"/>
                <w:i/>
                <w:color w:val="FF0000"/>
              </w:rPr>
            </w:pPr>
            <w:ins w:id="1431"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1432" w:author="vivo(Boubacar)" w:date="2022-01-25T17:26:00Z"/>
                <w:rFonts w:ascii="Arial" w:hAnsi="Arial" w:cs="Arial"/>
              </w:rPr>
            </w:pPr>
            <w:ins w:id="1433"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1434" w:author="OPPO(Boyuan)-v2" w:date="2022-01-26T18:37:00Z">
              <w:tcPr>
                <w:tcW w:w="2943" w:type="dxa"/>
                <w:gridSpan w:val="2"/>
              </w:tcPr>
            </w:tcPrChange>
          </w:tcPr>
          <w:p w14:paraId="41DAFB47" w14:textId="77777777" w:rsidR="00FC4E2E" w:rsidRPr="00047EAE" w:rsidRDefault="00FC4E2E" w:rsidP="00FC4E2E">
            <w:pPr>
              <w:rPr>
                <w:ins w:id="1435" w:author="vivo(Boubacar)" w:date="2022-01-25T17:27:00Z"/>
                <w:rFonts w:eastAsia="等线" w:cs="Arial"/>
                <w:bCs/>
                <w:color w:val="000000"/>
              </w:rPr>
            </w:pPr>
            <w:ins w:id="1436"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437" w:author="OPPO(Boyuan)-v2" w:date="2022-01-26T18:37:00Z">
              <w:tcPr>
                <w:tcW w:w="2943" w:type="dxa"/>
                <w:gridSpan w:val="2"/>
              </w:tcPr>
            </w:tcPrChange>
          </w:tcPr>
          <w:p w14:paraId="4DF353E5" w14:textId="300226A8" w:rsidR="00FC4E2E" w:rsidRPr="00047EAE" w:rsidRDefault="00FC4E2E" w:rsidP="00FC4E2E">
            <w:pPr>
              <w:rPr>
                <w:ins w:id="1438" w:author="OPPO(Boyuan)-v2" w:date="2022-01-26T14:43:00Z"/>
                <w:rFonts w:cs="Arial"/>
                <w:lang w:val="en-US" w:bidi="ar"/>
              </w:rPr>
            </w:pPr>
            <w:ins w:id="1439" w:author="OPPO(Boyuan)-v2" w:date="2022-01-26T18:10:00Z">
              <w:r>
                <w:rPr>
                  <w:rFonts w:cs="Arial"/>
                  <w:lang w:val="en-US" w:bidi="ar"/>
                </w:rPr>
                <w:t>Already covered in O6.15</w:t>
              </w:r>
            </w:ins>
          </w:p>
        </w:tc>
      </w:tr>
      <w:tr w:rsidR="00FC4E2E" w14:paraId="22A028EA" w14:textId="77777777" w:rsidTr="00FC4E2E">
        <w:trPr>
          <w:ins w:id="1440" w:author="OPPO(Boyuan)-v2" w:date="2022-01-26T18:36:00Z"/>
        </w:trPr>
        <w:tc>
          <w:tcPr>
            <w:tcW w:w="1980" w:type="dxa"/>
          </w:tcPr>
          <w:p w14:paraId="45611417" w14:textId="77777777" w:rsidR="00FC4E2E" w:rsidRDefault="00FC4E2E" w:rsidP="00B74D56">
            <w:pPr>
              <w:rPr>
                <w:ins w:id="1441" w:author="OPPO(Boyuan)-v2" w:date="2022-01-26T18:36:00Z"/>
                <w:lang w:val="en-US"/>
              </w:rPr>
            </w:pPr>
            <w:ins w:id="1442" w:author="OPPO(Boyuan)-v2" w:date="2022-01-26T18:36:00Z">
              <w:r>
                <w:rPr>
                  <w:lang w:val="en-US"/>
                </w:rPr>
                <w:lastRenderedPageBreak/>
                <w:t>Qualcomm</w:t>
              </w:r>
            </w:ins>
          </w:p>
        </w:tc>
        <w:tc>
          <w:tcPr>
            <w:tcW w:w="1420" w:type="dxa"/>
          </w:tcPr>
          <w:p w14:paraId="384C8149" w14:textId="77777777" w:rsidR="00FC4E2E" w:rsidRDefault="00FC4E2E" w:rsidP="00B74D56">
            <w:pPr>
              <w:rPr>
                <w:ins w:id="1443" w:author="OPPO(Boyuan)-v2" w:date="2022-01-26T18:36:00Z"/>
                <w:lang w:val="en-US"/>
              </w:rPr>
            </w:pPr>
            <w:ins w:id="1444" w:author="OPPO(Boyuan)-v2" w:date="2022-01-26T18:36:00Z">
              <w:r>
                <w:rPr>
                  <w:lang w:val="en-US"/>
                </w:rPr>
                <w:t>New</w:t>
              </w:r>
            </w:ins>
          </w:p>
        </w:tc>
        <w:tc>
          <w:tcPr>
            <w:tcW w:w="6149" w:type="dxa"/>
          </w:tcPr>
          <w:p w14:paraId="6A089992" w14:textId="77777777" w:rsidR="00FC4E2E" w:rsidRDefault="00FC4E2E" w:rsidP="00B74D56">
            <w:pPr>
              <w:rPr>
                <w:ins w:id="1445" w:author="OPPO(Boyuan)-v2" w:date="2022-01-26T18:36:00Z"/>
                <w:rFonts w:eastAsia="等线" w:cs="Arial"/>
                <w:bCs/>
                <w:color w:val="000000"/>
                <w:lang w:val="en-US"/>
              </w:rPr>
            </w:pPr>
            <w:ins w:id="1446"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447" w:author="OPPO(Boyuan)-v2" w:date="2022-01-26T18:36:00Z"/>
                <w:rFonts w:eastAsia="等线" w:cs="Arial"/>
                <w:bCs/>
                <w:color w:val="000000"/>
                <w:lang w:val="en-US"/>
              </w:rPr>
            </w:pPr>
            <w:ins w:id="1448"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449" w:author="OPPO(Boyuan)-v2" w:date="2022-01-26T18:36:00Z"/>
                <w:rFonts w:cs="Arial"/>
                <w:lang w:val="en-US" w:bidi="ar"/>
              </w:rPr>
            </w:pPr>
            <w:ins w:id="1450" w:author="OPPO(Boyuan)-v2" w:date="2022-01-26T18:36:00Z">
              <w:r>
                <w:t>Pre117_e offline</w:t>
              </w:r>
            </w:ins>
          </w:p>
        </w:tc>
        <w:tc>
          <w:tcPr>
            <w:tcW w:w="2376" w:type="dxa"/>
          </w:tcPr>
          <w:p w14:paraId="0D12BB17" w14:textId="2EF0C65A" w:rsidR="00FC4E2E" w:rsidRDefault="005424F6" w:rsidP="00B74D56">
            <w:pPr>
              <w:rPr>
                <w:ins w:id="1451" w:author="OPPO(Boyuan)-v2" w:date="2022-01-26T18:36:00Z"/>
              </w:rPr>
            </w:pPr>
            <w:ins w:id="1452" w:author="OPPO(Boyuan)-v2" w:date="2022-01-27T15:11:00Z">
              <w:r>
                <w:rPr>
                  <w:rFonts w:hint="eastAsia"/>
                </w:rPr>
                <w:t>A</w:t>
              </w:r>
              <w:r>
                <w:t>dded in</w:t>
              </w:r>
            </w:ins>
            <w:ins w:id="1453" w:author="OPPO(Boyuan)-v2" w:date="2022-01-27T15:12:00Z">
              <w:r>
                <w:t xml:space="preserve"> O6.</w:t>
              </w:r>
            </w:ins>
            <w:ins w:id="1454" w:author="OPPO(Boyuan)-v2" w:date="2022-01-27T15:11:00Z">
              <w:r>
                <w:t>21</w:t>
              </w:r>
            </w:ins>
          </w:p>
        </w:tc>
      </w:tr>
      <w:tr w:rsidR="005424F6" w14:paraId="2F5FDD55" w14:textId="77777777" w:rsidTr="00FE142B">
        <w:trPr>
          <w:ins w:id="1455" w:author="OPPO(Boyuan)-v2" w:date="2022-01-27T15:11:00Z"/>
        </w:trPr>
        <w:tc>
          <w:tcPr>
            <w:tcW w:w="1980" w:type="dxa"/>
          </w:tcPr>
          <w:p w14:paraId="4139FA9E" w14:textId="77777777" w:rsidR="005424F6" w:rsidRDefault="005424F6" w:rsidP="00FE142B">
            <w:pPr>
              <w:rPr>
                <w:ins w:id="1456" w:author="OPPO(Boyuan)-v2" w:date="2022-01-27T15:11:00Z"/>
              </w:rPr>
            </w:pPr>
            <w:ins w:id="1457" w:author="OPPO(Boyuan)-v2" w:date="2022-01-27T15:11:00Z">
              <w:r>
                <w:t>Xiaomi</w:t>
              </w:r>
            </w:ins>
          </w:p>
        </w:tc>
        <w:tc>
          <w:tcPr>
            <w:tcW w:w="1420" w:type="dxa"/>
          </w:tcPr>
          <w:p w14:paraId="68506932" w14:textId="77777777" w:rsidR="005424F6" w:rsidRDefault="005424F6" w:rsidP="00FE142B">
            <w:pPr>
              <w:rPr>
                <w:ins w:id="1458" w:author="OPPO(Boyuan)-v2" w:date="2022-01-27T15:11:00Z"/>
              </w:rPr>
            </w:pPr>
            <w:ins w:id="1459"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460" w:author="OPPO(Boyuan)-v2" w:date="2022-01-27T15:11:00Z"/>
                <w:rFonts w:cs="Arial"/>
                <w:sz w:val="21"/>
                <w:lang w:val="en-US"/>
              </w:rPr>
            </w:pPr>
            <w:ins w:id="1461"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62" w:author="OPPO(Boyuan)-v2" w:date="2022-01-27T15:11:00Z"/>
                <w:rFonts w:cs="Arial"/>
                <w:sz w:val="21"/>
                <w:lang w:val="en-US"/>
              </w:rPr>
            </w:pPr>
            <w:ins w:id="1463"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64" w:author="OPPO(Boyuan)-v2" w:date="2022-01-27T15:11:00Z"/>
              </w:rPr>
            </w:pPr>
            <w:ins w:id="1465" w:author="OPPO(Boyuan)-v2" w:date="2022-01-27T15:11:00Z">
              <w:r>
                <w:t>Pre117_e offline</w:t>
              </w:r>
            </w:ins>
          </w:p>
        </w:tc>
        <w:tc>
          <w:tcPr>
            <w:tcW w:w="2376" w:type="dxa"/>
          </w:tcPr>
          <w:p w14:paraId="1FCDA5D7" w14:textId="07B26B90" w:rsidR="005424F6" w:rsidRDefault="00D66C70" w:rsidP="00FE142B">
            <w:pPr>
              <w:rPr>
                <w:ins w:id="1466" w:author="OPPO(Boyuan)-v2" w:date="2022-01-27T15:11:00Z"/>
              </w:rPr>
            </w:pPr>
            <w:ins w:id="1467" w:author="OPPO(Boyuan)-v2" w:date="2022-01-27T17:59:00Z">
              <w:r>
                <w:t>There is no contribution and running-CR has already proposed a WF which is feasible to work, Rapp does not see it as a c</w:t>
              </w:r>
            </w:ins>
            <w:ins w:id="1468" w:author="OPPO(Boyuan)-v2" w:date="2022-01-27T18:00:00Z">
              <w:r>
                <w:t>ritical issue.</w:t>
              </w:r>
            </w:ins>
          </w:p>
        </w:tc>
      </w:tr>
      <w:tr w:rsidR="005424F6" w14:paraId="67FC01DB" w14:textId="77777777" w:rsidTr="00FE142B">
        <w:trPr>
          <w:ins w:id="1469" w:author="OPPO(Boyuan)-v2" w:date="2022-01-27T15:11:00Z"/>
        </w:trPr>
        <w:tc>
          <w:tcPr>
            <w:tcW w:w="1980" w:type="dxa"/>
          </w:tcPr>
          <w:p w14:paraId="0BBAD083" w14:textId="77777777" w:rsidR="005424F6" w:rsidRDefault="005424F6" w:rsidP="00FE142B">
            <w:pPr>
              <w:rPr>
                <w:ins w:id="1470" w:author="OPPO(Boyuan)-v2" w:date="2022-01-27T15:11:00Z"/>
              </w:rPr>
            </w:pPr>
            <w:ins w:id="1471" w:author="OPPO(Boyuan)-v2" w:date="2022-01-27T15:11:00Z">
              <w:r>
                <w:rPr>
                  <w:rFonts w:hint="eastAsia"/>
                </w:rPr>
                <w:t>Xiaomi</w:t>
              </w:r>
            </w:ins>
          </w:p>
        </w:tc>
        <w:tc>
          <w:tcPr>
            <w:tcW w:w="1420" w:type="dxa"/>
          </w:tcPr>
          <w:p w14:paraId="18DDE1C5" w14:textId="77777777" w:rsidR="005424F6" w:rsidRDefault="005424F6" w:rsidP="00FE142B">
            <w:pPr>
              <w:rPr>
                <w:ins w:id="1472" w:author="OPPO(Boyuan)-v2" w:date="2022-01-27T15:11:00Z"/>
              </w:rPr>
            </w:pPr>
            <w:ins w:id="1473"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74" w:author="OPPO(Boyuan)-v2" w:date="2022-01-27T15:11:00Z"/>
                <w:rFonts w:cs="Arial"/>
                <w:sz w:val="21"/>
                <w:lang w:val="en-US"/>
              </w:rPr>
            </w:pPr>
            <w:ins w:id="1475"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76" w:author="OPPO(Boyuan)-v2" w:date="2022-01-27T15:11:00Z"/>
                <w:rFonts w:cs="Arial"/>
                <w:sz w:val="21"/>
                <w:lang w:val="en-US"/>
              </w:rPr>
            </w:pPr>
            <w:ins w:id="1477"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78" w:author="OPPO(Boyuan)-v2" w:date="2022-01-27T15:11:00Z"/>
                <w:lang w:val="en-US"/>
              </w:rPr>
            </w:pPr>
            <w:ins w:id="1479" w:author="OPPO(Boyuan)-v2" w:date="2022-01-27T15:11:00Z">
              <w:r>
                <w:t>Pre117_e offline</w:t>
              </w:r>
            </w:ins>
          </w:p>
        </w:tc>
        <w:tc>
          <w:tcPr>
            <w:tcW w:w="2376" w:type="dxa"/>
          </w:tcPr>
          <w:p w14:paraId="53A12457" w14:textId="48847EDD" w:rsidR="005424F6" w:rsidRDefault="00854CFB" w:rsidP="00FE142B">
            <w:pPr>
              <w:rPr>
                <w:ins w:id="1480" w:author="OPPO(Boyuan)-v2" w:date="2022-01-27T15:11:00Z"/>
              </w:rPr>
            </w:pPr>
            <w:ins w:id="1481" w:author="OPPO(Boyuan)-v2" w:date="2022-01-27T15:32:00Z">
              <w:r>
                <w:rPr>
                  <w:rFonts w:hint="eastAsia"/>
                </w:rPr>
                <w:t>R</w:t>
              </w:r>
              <w:r>
                <w:t>app understands CHO is de-prioritized according to previous discussion. Therefore, any enhancement associated to CHO is not critical at this stage.</w:t>
              </w:r>
            </w:ins>
          </w:p>
        </w:tc>
      </w:tr>
      <w:tr w:rsidR="005424F6" w14:paraId="5F7A8C11" w14:textId="77777777" w:rsidTr="00FE142B">
        <w:trPr>
          <w:ins w:id="1482" w:author="OPPO(Boyuan)-v2" w:date="2022-01-27T15:11:00Z"/>
        </w:trPr>
        <w:tc>
          <w:tcPr>
            <w:tcW w:w="1980" w:type="dxa"/>
          </w:tcPr>
          <w:p w14:paraId="49E0301C" w14:textId="77777777" w:rsidR="005424F6" w:rsidRDefault="005424F6" w:rsidP="00FE142B">
            <w:pPr>
              <w:rPr>
                <w:ins w:id="1483" w:author="OPPO(Boyuan)-v2" w:date="2022-01-27T15:11:00Z"/>
              </w:rPr>
            </w:pPr>
            <w:ins w:id="1484" w:author="OPPO(Boyuan)-v2" w:date="2022-01-27T15:11:00Z">
              <w:r>
                <w:rPr>
                  <w:rFonts w:hint="eastAsia"/>
                </w:rPr>
                <w:t>Xiaomi</w:t>
              </w:r>
            </w:ins>
          </w:p>
        </w:tc>
        <w:tc>
          <w:tcPr>
            <w:tcW w:w="1420" w:type="dxa"/>
          </w:tcPr>
          <w:p w14:paraId="38A27E2F" w14:textId="77777777" w:rsidR="005424F6" w:rsidRDefault="005424F6" w:rsidP="00FE142B">
            <w:pPr>
              <w:rPr>
                <w:ins w:id="1485" w:author="OPPO(Boyuan)-v2" w:date="2022-01-27T15:11:00Z"/>
              </w:rPr>
            </w:pPr>
            <w:ins w:id="1486"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87" w:author="OPPO(Boyuan)-v2" w:date="2022-01-27T15:11:00Z"/>
                <w:rFonts w:cs="Arial"/>
                <w:sz w:val="21"/>
                <w:lang w:val="en-US"/>
              </w:rPr>
            </w:pPr>
            <w:ins w:id="1488"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89" w:author="OPPO(Boyuan)-v2" w:date="2022-01-27T15:11:00Z"/>
                <w:rFonts w:cs="Arial"/>
                <w:sz w:val="21"/>
                <w:lang w:val="en-US"/>
              </w:rPr>
            </w:pPr>
            <w:ins w:id="1490"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gNB. </w:t>
              </w:r>
              <w:r>
                <w:rPr>
                  <w:rFonts w:cs="Arial"/>
                  <w:sz w:val="21"/>
                  <w:lang w:val="en-US"/>
                </w:rPr>
                <w:t xml:space="preserve">In this case, relay UE should send notification message to remote UE. </w:t>
              </w:r>
              <w:r>
                <w:rPr>
                  <w:rFonts w:cs="Arial"/>
                  <w:sz w:val="21"/>
                  <w:lang w:val="en-US"/>
                </w:rPr>
                <w:lastRenderedPageBreak/>
                <w:t>So remote UE may trigger relay reselection to establish connection with other relay UE, rather than waiting.</w:t>
              </w:r>
            </w:ins>
          </w:p>
        </w:tc>
        <w:tc>
          <w:tcPr>
            <w:tcW w:w="2353" w:type="dxa"/>
          </w:tcPr>
          <w:p w14:paraId="1C5A158B" w14:textId="77777777" w:rsidR="005424F6" w:rsidRDefault="005424F6" w:rsidP="00FE142B">
            <w:pPr>
              <w:rPr>
                <w:ins w:id="1491" w:author="OPPO(Boyuan)-v2" w:date="2022-01-27T15:11:00Z"/>
              </w:rPr>
            </w:pPr>
            <w:ins w:id="1492" w:author="OPPO(Boyuan)-v2" w:date="2022-01-27T15:11:00Z">
              <w:r>
                <w:lastRenderedPageBreak/>
                <w:t>Pre117_e offline</w:t>
              </w:r>
            </w:ins>
          </w:p>
        </w:tc>
        <w:tc>
          <w:tcPr>
            <w:tcW w:w="2376" w:type="dxa"/>
          </w:tcPr>
          <w:p w14:paraId="46F927D9" w14:textId="28CBD006" w:rsidR="005424F6" w:rsidRDefault="00D66C70" w:rsidP="00FE142B">
            <w:pPr>
              <w:rPr>
                <w:ins w:id="1493" w:author="OPPO(Boyuan)-v2" w:date="2022-01-27T15:11:00Z"/>
              </w:rPr>
            </w:pPr>
            <w:ins w:id="1494" w:author="OPPO(Boyuan)-v2" w:date="2022-01-27T18:00:00Z">
              <w:r>
                <w:t xml:space="preserve">In [Post115-e][610], the access reject notification issue was discussed, yet end up with controversial result, so rapp does not see this as a critical issue that </w:t>
              </w:r>
              <w:r>
                <w:lastRenderedPageBreak/>
                <w:t>worth further discussion in the last meeting.</w:t>
              </w:r>
            </w:ins>
          </w:p>
        </w:tc>
      </w:tr>
      <w:tr w:rsidR="005424F6" w14:paraId="4A100193" w14:textId="77777777" w:rsidTr="00FE142B">
        <w:trPr>
          <w:ins w:id="1495" w:author="OPPO(Boyuan)-v2" w:date="2022-01-27T15:11:00Z"/>
        </w:trPr>
        <w:tc>
          <w:tcPr>
            <w:tcW w:w="1980" w:type="dxa"/>
          </w:tcPr>
          <w:p w14:paraId="7B5C5904" w14:textId="77777777" w:rsidR="005424F6" w:rsidRDefault="005424F6" w:rsidP="00FE142B">
            <w:pPr>
              <w:rPr>
                <w:ins w:id="1496" w:author="OPPO(Boyuan)-v2" w:date="2022-01-27T15:11:00Z"/>
              </w:rPr>
            </w:pPr>
            <w:ins w:id="1497" w:author="OPPO(Boyuan)-v2" w:date="2022-01-27T15:11:00Z">
              <w:r>
                <w:rPr>
                  <w:rFonts w:hint="eastAsia"/>
                </w:rPr>
                <w:lastRenderedPageBreak/>
                <w:t>Xiaomi</w:t>
              </w:r>
            </w:ins>
          </w:p>
        </w:tc>
        <w:tc>
          <w:tcPr>
            <w:tcW w:w="1420" w:type="dxa"/>
          </w:tcPr>
          <w:p w14:paraId="20CFDD6D" w14:textId="77777777" w:rsidR="005424F6" w:rsidRDefault="005424F6" w:rsidP="00FE142B">
            <w:pPr>
              <w:rPr>
                <w:ins w:id="1498" w:author="OPPO(Boyuan)-v2" w:date="2022-01-27T15:11:00Z"/>
              </w:rPr>
            </w:pPr>
            <w:ins w:id="1499"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500" w:author="OPPO(Boyuan)-v2" w:date="2022-01-27T15:11:00Z"/>
                <w:rFonts w:cs="Arial"/>
                <w:sz w:val="21"/>
                <w:lang w:val="en-US"/>
              </w:rPr>
            </w:pPr>
            <w:ins w:id="1501"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502" w:author="OPPO(Boyuan)-v2" w:date="2022-01-27T15:11:00Z"/>
                <w:rFonts w:cs="Arial"/>
                <w:sz w:val="21"/>
                <w:lang w:val="en-US"/>
              </w:rPr>
            </w:pPr>
            <w:ins w:id="1503"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504" w:author="OPPO(Boyuan)-v2" w:date="2022-01-27T15:11:00Z"/>
                <w:lang w:val="en-US"/>
              </w:rPr>
            </w:pPr>
            <w:ins w:id="1505" w:author="OPPO(Boyuan)-v2" w:date="2022-01-27T15:11:00Z">
              <w:r>
                <w:t>Pre117_e offline</w:t>
              </w:r>
            </w:ins>
          </w:p>
        </w:tc>
        <w:tc>
          <w:tcPr>
            <w:tcW w:w="2376" w:type="dxa"/>
          </w:tcPr>
          <w:p w14:paraId="0AE68F31" w14:textId="0B5FA5C9" w:rsidR="005424F6" w:rsidRDefault="00D66C70" w:rsidP="00FE142B">
            <w:pPr>
              <w:rPr>
                <w:ins w:id="1506" w:author="OPPO(Boyuan)-v2" w:date="2022-01-27T15:11:00Z"/>
              </w:rPr>
            </w:pPr>
            <w:ins w:id="1507"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rsidR="005424F6" w14:paraId="45E9AAEC" w14:textId="77777777" w:rsidTr="00FE142B">
        <w:trPr>
          <w:ins w:id="1508" w:author="OPPO(Boyuan)-v2" w:date="2022-01-27T15:11:00Z"/>
        </w:trPr>
        <w:tc>
          <w:tcPr>
            <w:tcW w:w="1980" w:type="dxa"/>
          </w:tcPr>
          <w:p w14:paraId="631935C6" w14:textId="77777777" w:rsidR="005424F6" w:rsidRDefault="005424F6" w:rsidP="00FE142B">
            <w:pPr>
              <w:rPr>
                <w:ins w:id="1509" w:author="OPPO(Boyuan)-v2" w:date="2022-01-27T15:11:00Z"/>
              </w:rPr>
            </w:pPr>
            <w:ins w:id="1510" w:author="OPPO(Boyuan)-v2" w:date="2022-01-27T15:11:00Z">
              <w:r>
                <w:t>Kyocera</w:t>
              </w:r>
            </w:ins>
          </w:p>
        </w:tc>
        <w:tc>
          <w:tcPr>
            <w:tcW w:w="1420" w:type="dxa"/>
          </w:tcPr>
          <w:p w14:paraId="5930D0CF" w14:textId="77777777" w:rsidR="005424F6" w:rsidRDefault="005424F6" w:rsidP="00FE142B">
            <w:pPr>
              <w:rPr>
                <w:ins w:id="1511" w:author="OPPO(Boyuan)-v2" w:date="2022-01-27T15:11:00Z"/>
              </w:rPr>
            </w:pPr>
            <w:ins w:id="1512" w:author="OPPO(Boyuan)-v2" w:date="2022-01-27T15:11:00Z">
              <w:r>
                <w:t>New</w:t>
              </w:r>
            </w:ins>
          </w:p>
        </w:tc>
        <w:tc>
          <w:tcPr>
            <w:tcW w:w="6149" w:type="dxa"/>
          </w:tcPr>
          <w:p w14:paraId="40C773E9" w14:textId="77777777" w:rsidR="005424F6" w:rsidRDefault="005424F6" w:rsidP="00FE142B">
            <w:pPr>
              <w:rPr>
                <w:ins w:id="1513" w:author="OPPO(Boyuan)-v2" w:date="2022-01-27T15:11:00Z"/>
              </w:rPr>
            </w:pPr>
            <w:ins w:id="1514" w:author="OPPO(Boyuan)-v2" w:date="2022-01-27T15:11: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14:paraId="3EB67BE6" w14:textId="77777777" w:rsidR="005424F6" w:rsidRPr="005B65AC" w:rsidRDefault="005424F6" w:rsidP="00FE142B">
            <w:pPr>
              <w:rPr>
                <w:ins w:id="1515" w:author="OPPO(Boyuan)-v2" w:date="2022-01-27T15:11:00Z"/>
              </w:rPr>
            </w:pPr>
            <w:ins w:id="1516" w:author="OPPO(Boyuan)-v2" w:date="2022-01-27T15:11:00Z">
              <w:r>
                <w:t>This may be related to issue O4.03 regarding the T304-like timer in case the relay UE’s connection request is rejected upon receiving RRCReconfigurationComplete from the remote UE during direct to indirect path switch.</w:t>
              </w:r>
            </w:ins>
          </w:p>
        </w:tc>
        <w:tc>
          <w:tcPr>
            <w:tcW w:w="2353" w:type="dxa"/>
          </w:tcPr>
          <w:p w14:paraId="79BC009E" w14:textId="77777777" w:rsidR="005424F6" w:rsidRDefault="005424F6" w:rsidP="00FE142B">
            <w:pPr>
              <w:rPr>
                <w:ins w:id="1517" w:author="OPPO(Boyuan)-v2" w:date="2022-01-27T15:11:00Z"/>
              </w:rPr>
            </w:pPr>
            <w:ins w:id="1518" w:author="OPPO(Boyuan)-v2" w:date="2022-01-27T15:11:00Z">
              <w:r>
                <w:t>Pre117_e offline</w:t>
              </w:r>
            </w:ins>
          </w:p>
        </w:tc>
        <w:tc>
          <w:tcPr>
            <w:tcW w:w="2376" w:type="dxa"/>
          </w:tcPr>
          <w:p w14:paraId="3C7093FA" w14:textId="0F8048E5" w:rsidR="005424F6" w:rsidRDefault="00D66C70" w:rsidP="00FE142B">
            <w:pPr>
              <w:rPr>
                <w:ins w:id="1519" w:author="OPPO(Boyuan)-v2" w:date="2022-01-27T15:11:00Z"/>
              </w:rPr>
            </w:pPr>
            <w:ins w:id="1520" w:author="OPPO(Boyuan)-v2" w:date="2022-01-27T18:01:00Z">
              <w:r>
                <w:t>In [Post115-e][610], the access reject notification issue was discussed, yet end up with controversial result, so rapp does not see this as a critical issue that worth further discussion in the last meeting.</w:t>
              </w:r>
            </w:ins>
          </w:p>
        </w:tc>
      </w:tr>
      <w:tr w:rsidR="00EC5C14" w14:paraId="0EF33C2B" w14:textId="0AE65D93" w:rsidTr="00D66C70">
        <w:tc>
          <w:tcPr>
            <w:tcW w:w="1980" w:type="dxa"/>
          </w:tcPr>
          <w:p w14:paraId="4B7AD746" w14:textId="74700F5D" w:rsidR="00EC5C14" w:rsidRDefault="00EC5C14" w:rsidP="00EC5C14">
            <w:ins w:id="1521" w:author="Hyunjeong Kang (Samsung)" w:date="2022-01-28T08:54:00Z">
              <w:r>
                <w:rPr>
                  <w:rFonts w:eastAsia="맑은 고딕" w:hint="eastAsia"/>
                  <w:lang w:eastAsia="ko-KR"/>
                </w:rPr>
                <w:t>S</w:t>
              </w:r>
              <w:r>
                <w:rPr>
                  <w:rFonts w:eastAsia="맑은 고딕"/>
                  <w:lang w:eastAsia="ko-KR"/>
                </w:rPr>
                <w:t>amsung</w:t>
              </w:r>
            </w:ins>
          </w:p>
        </w:tc>
        <w:tc>
          <w:tcPr>
            <w:tcW w:w="1420" w:type="dxa"/>
          </w:tcPr>
          <w:p w14:paraId="42A182FA" w14:textId="1D79B68C" w:rsidR="00EC5C14" w:rsidRDefault="00EC5C14" w:rsidP="00EC5C14">
            <w:ins w:id="1522" w:author="Hyunjeong Kang (Samsung)" w:date="2022-01-28T08:54:00Z">
              <w:r>
                <w:rPr>
                  <w:rFonts w:eastAsia="맑은 고딕" w:hint="eastAsia"/>
                  <w:lang w:eastAsia="ko-KR"/>
                </w:rPr>
                <w:t>S6.01</w:t>
              </w:r>
            </w:ins>
          </w:p>
        </w:tc>
        <w:tc>
          <w:tcPr>
            <w:tcW w:w="6149" w:type="dxa"/>
          </w:tcPr>
          <w:p w14:paraId="4B8455A8" w14:textId="77777777" w:rsidR="00EC5C14" w:rsidRDefault="00EC5C14" w:rsidP="00EC5C14">
            <w:pPr>
              <w:rPr>
                <w:ins w:id="1523" w:author="Hyunjeong Kang (Samsung)" w:date="2022-01-28T08:54:00Z"/>
                <w:rFonts w:eastAsia="맑은 고딕"/>
                <w:lang w:eastAsia="ko-KR"/>
              </w:rPr>
            </w:pPr>
            <w:ins w:id="1524" w:author="Hyunjeong Kang (Samsung)" w:date="2022-01-28T08:54:00Z">
              <w:r>
                <w:rPr>
                  <w:rFonts w:eastAsia="맑은 고딕" w:hint="eastAsia"/>
                  <w:lang w:eastAsia="ko-KR"/>
                </w:rPr>
                <w:t xml:space="preserve">The handling of </w:t>
              </w:r>
              <w:r>
                <w:rPr>
                  <w:rFonts w:eastAsia="맑은 고딕"/>
                  <w:lang w:eastAsia="ko-KR"/>
                </w:rPr>
                <w:t>T350-like timer for SI delivery request by RRC_IDLE/INACTIVE Remote UE</w:t>
              </w:r>
            </w:ins>
          </w:p>
          <w:p w14:paraId="492A95E6" w14:textId="2ED6EE64" w:rsidR="00EC5C14" w:rsidRDefault="00EC5C14" w:rsidP="00EC5C14">
            <w:ins w:id="1525" w:author="Hyunjeong Kang (Samsung)" w:date="2022-01-28T08:54:00Z">
              <w:r>
                <w:rPr>
                  <w:rFonts w:eastAsia="맑은 고딕"/>
                  <w:lang w:eastAsia="ko-KR"/>
                </w:rPr>
                <w:t xml:space="preserve">For dedicated SI request by RRC_CONNECTED Remote UE, a </w:t>
              </w:r>
              <w:r w:rsidRPr="00AB46C0">
                <w:rPr>
                  <w:rFonts w:eastAsia="맑은 고딕"/>
                  <w:lang w:eastAsia="ko-KR"/>
                </w:rPr>
                <w:t xml:space="preserve">timer T350 </w:t>
              </w:r>
              <w:r>
                <w:rPr>
                  <w:rFonts w:eastAsia="맑은 고딕"/>
                  <w:lang w:eastAsia="ko-KR"/>
                </w:rPr>
                <w:t xml:space="preserve">based on </w:t>
              </w:r>
              <w:r w:rsidRPr="00AB46C0">
                <w:rPr>
                  <w:rFonts w:eastAsia="맑은 고딕"/>
                  <w:lang w:eastAsia="ko-KR"/>
                </w:rPr>
                <w:t>onDemandSIB-RequestProhibitTimer</w:t>
              </w:r>
              <w:r>
                <w:rPr>
                  <w:rFonts w:eastAsia="맑은 고딕"/>
                  <w:lang w:eastAsia="ko-KR"/>
                </w:rPr>
                <w:t xml:space="preserve">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526" w:author="Hyunjeong Kang (Samsung)" w:date="2022-01-28T08:54:00Z">
              <w:r>
                <w:rPr>
                  <w:rFonts w:eastAsia="맑은 고딕" w:hint="eastAsia"/>
                  <w:lang w:eastAsia="ko-KR"/>
                </w:rPr>
                <w:t>Pre117-e-offline</w:t>
              </w:r>
            </w:ins>
          </w:p>
        </w:tc>
        <w:tc>
          <w:tcPr>
            <w:tcW w:w="2376" w:type="dxa"/>
          </w:tcPr>
          <w:p w14:paraId="42A07AA9" w14:textId="05D24967" w:rsidR="00EC5C14" w:rsidRPr="00063E48" w:rsidRDefault="00063E48" w:rsidP="00EC5C14">
            <w:ins w:id="1527" w:author="Post-116b" w:date="2022-01-28T08:47:00Z">
              <w:r>
                <w:rPr>
                  <w:rFonts w:hint="eastAsia"/>
                </w:rPr>
                <w:t>R</w:t>
              </w:r>
              <w:r>
                <w:t>app understand that the legacy T350 timer c</w:t>
              </w:r>
            </w:ins>
            <w:ins w:id="1528" w:author="Post-116b" w:date="2022-01-28T08:48:00Z">
              <w:r>
                <w:t xml:space="preserve">an still work for RRC_CONNECTED relay UE and for remote UE when using </w:t>
              </w:r>
              <w:r w:rsidRPr="009C7017">
                <w:rPr>
                  <w:rFonts w:eastAsia="바탕"/>
                  <w:i/>
                  <w:iCs/>
                  <w:noProof/>
                  <w:lang w:eastAsia="en-GB"/>
                </w:rPr>
                <w:t>DedicatedSIBRequest</w:t>
              </w:r>
              <w:r>
                <w:rPr>
                  <w:rFonts w:eastAsia="바탕"/>
                  <w:iCs/>
                  <w:noProof/>
                  <w:lang w:eastAsia="en-GB"/>
                </w:rPr>
                <w:t xml:space="preserve">. For IDLE/INACTIVE UE, it seems not a critical issue to solve and this seems a single proposal </w:t>
              </w:r>
            </w:ins>
            <w:ins w:id="1529" w:author="Post-116b" w:date="2022-01-28T08:49:00Z">
              <w:r>
                <w:rPr>
                  <w:rFonts w:eastAsia="바탕"/>
                  <w:iCs/>
                  <w:noProof/>
                  <w:lang w:eastAsia="en-GB"/>
                </w:rPr>
                <w:t xml:space="preserve">on this direction, rapp suggest not to include </w:t>
              </w:r>
              <w:r>
                <w:rPr>
                  <w:rFonts w:eastAsia="바탕"/>
                  <w:iCs/>
                  <w:noProof/>
                  <w:lang w:eastAsia="en-GB"/>
                </w:rPr>
                <w:lastRenderedPageBreak/>
                <w:t>this as a critical issue in this list.</w:t>
              </w:r>
            </w:ins>
          </w:p>
        </w:tc>
      </w:tr>
      <w:tr w:rsidR="00CA49FB" w14:paraId="1D4CE855" w14:textId="77777777" w:rsidTr="00D66C70">
        <w:trPr>
          <w:ins w:id="1530" w:author="Post-116b" w:date="2022-01-28T09:47:00Z"/>
        </w:trPr>
        <w:tc>
          <w:tcPr>
            <w:tcW w:w="1980" w:type="dxa"/>
          </w:tcPr>
          <w:p w14:paraId="26C330C0" w14:textId="648C3528" w:rsidR="00CA49FB" w:rsidRDefault="00CA49FB" w:rsidP="00CA49FB">
            <w:pPr>
              <w:rPr>
                <w:ins w:id="1531" w:author="Post-116b" w:date="2022-01-28T09:47:00Z"/>
                <w:rFonts w:eastAsia="맑은 고딕"/>
                <w:lang w:eastAsia="ko-KR"/>
              </w:rPr>
            </w:pPr>
            <w:ins w:id="1532" w:author="Post-116b" w:date="2022-01-28T09:47:00Z">
              <w:r>
                <w:rPr>
                  <w:rFonts w:eastAsiaTheme="minorEastAsia" w:hint="eastAsia"/>
                </w:rPr>
                <w:lastRenderedPageBreak/>
                <w:t>S</w:t>
              </w:r>
              <w:r>
                <w:rPr>
                  <w:rFonts w:eastAsiaTheme="minorEastAsia"/>
                </w:rPr>
                <w:t>harp</w:t>
              </w:r>
            </w:ins>
          </w:p>
        </w:tc>
        <w:tc>
          <w:tcPr>
            <w:tcW w:w="1420" w:type="dxa"/>
          </w:tcPr>
          <w:p w14:paraId="293207F3" w14:textId="71E01DF0" w:rsidR="00CA49FB" w:rsidRDefault="00CA49FB" w:rsidP="00CA49FB">
            <w:pPr>
              <w:rPr>
                <w:ins w:id="1533" w:author="Post-116b" w:date="2022-01-28T09:47:00Z"/>
                <w:rFonts w:eastAsia="맑은 고딕"/>
                <w:lang w:eastAsia="ko-KR"/>
              </w:rPr>
            </w:pPr>
            <w:ins w:id="1534"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535" w:author="Post-116b" w:date="2022-01-28T09:47:00Z"/>
                <w:rFonts w:eastAsia="맑은 고딕"/>
                <w:lang w:eastAsia="ko-KR"/>
              </w:rPr>
            </w:pPr>
            <w:ins w:id="1536"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537" w:author="Post-116b" w:date="2022-01-28T09:47:00Z"/>
                <w:rFonts w:eastAsia="맑은 고딕"/>
                <w:lang w:eastAsia="ko-KR"/>
              </w:rPr>
            </w:pPr>
            <w:ins w:id="1538" w:author="Post-116b" w:date="2022-01-28T09:47:00Z">
              <w:r>
                <w:rPr>
                  <w:rFonts w:eastAsiaTheme="minorEastAsia" w:hint="eastAsia"/>
                </w:rPr>
                <w:t>P</w:t>
              </w:r>
              <w:r>
                <w:rPr>
                  <w:rFonts w:eastAsiaTheme="minorEastAsia"/>
                </w:rPr>
                <w:t>re117-e-offline</w:t>
              </w:r>
            </w:ins>
          </w:p>
        </w:tc>
        <w:tc>
          <w:tcPr>
            <w:tcW w:w="2376" w:type="dxa"/>
          </w:tcPr>
          <w:p w14:paraId="1BD38974" w14:textId="77777777" w:rsidR="00CA49FB" w:rsidRDefault="00CA49FB" w:rsidP="00CA49FB">
            <w:pPr>
              <w:rPr>
                <w:ins w:id="1539" w:author="Post-116b" w:date="2022-01-28T09:47:00Z"/>
              </w:rPr>
            </w:pPr>
          </w:p>
        </w:tc>
      </w:tr>
      <w:tr w:rsidR="001F79C7" w14:paraId="518A85E7" w14:textId="77777777" w:rsidTr="00D66C70">
        <w:trPr>
          <w:ins w:id="1540" w:author="LG: SeoYoung Back" w:date="2022-01-28T11:44:00Z"/>
        </w:trPr>
        <w:tc>
          <w:tcPr>
            <w:tcW w:w="1980" w:type="dxa"/>
          </w:tcPr>
          <w:p w14:paraId="60AEC05F" w14:textId="108BAC48" w:rsidR="001F79C7" w:rsidRDefault="001F79C7" w:rsidP="001F79C7">
            <w:pPr>
              <w:rPr>
                <w:ins w:id="1541" w:author="LG: SeoYoung Back" w:date="2022-01-28T11:44:00Z"/>
                <w:rFonts w:eastAsiaTheme="minorEastAsia" w:hint="eastAsia"/>
              </w:rPr>
            </w:pPr>
            <w:bookmarkStart w:id="1542" w:name="_GoBack" w:colFirst="0" w:colLast="0"/>
            <w:ins w:id="1543" w:author="LG: SeoYoung Back" w:date="2022-01-28T11:44:00Z">
              <w:r>
                <w:rPr>
                  <w:rFonts w:eastAsia="맑은 고딕" w:hint="eastAsia"/>
                  <w:lang w:eastAsia="ko-KR"/>
                </w:rPr>
                <w:t>LG</w:t>
              </w:r>
            </w:ins>
          </w:p>
        </w:tc>
        <w:tc>
          <w:tcPr>
            <w:tcW w:w="1420" w:type="dxa"/>
          </w:tcPr>
          <w:p w14:paraId="2B16F765" w14:textId="595CF775" w:rsidR="001F79C7" w:rsidRDefault="001F79C7" w:rsidP="001F79C7">
            <w:pPr>
              <w:rPr>
                <w:ins w:id="1544" w:author="LG: SeoYoung Back" w:date="2022-01-28T11:44:00Z"/>
                <w:rFonts w:eastAsiaTheme="minorEastAsia" w:hint="eastAsia"/>
              </w:rPr>
            </w:pPr>
            <w:ins w:id="1545" w:author="LG: SeoYoung Back" w:date="2022-01-28T11:44:00Z">
              <w:r>
                <w:rPr>
                  <w:rFonts w:eastAsia="맑은 고딕" w:hint="eastAsia"/>
                  <w:lang w:eastAsia="ko-KR"/>
                </w:rPr>
                <w:t>New</w:t>
              </w:r>
            </w:ins>
          </w:p>
        </w:tc>
        <w:tc>
          <w:tcPr>
            <w:tcW w:w="6149" w:type="dxa"/>
          </w:tcPr>
          <w:p w14:paraId="5E8E3146" w14:textId="77777777" w:rsidR="001F79C7" w:rsidRPr="00CA373F" w:rsidRDefault="001F79C7" w:rsidP="001F79C7">
            <w:pPr>
              <w:rPr>
                <w:ins w:id="1546" w:author="LG: SeoYoung Back" w:date="2022-01-28T11:44:00Z"/>
                <w:rFonts w:eastAsia="맑은 고딕"/>
                <w:color w:val="000000" w:themeColor="text1"/>
                <w:lang w:eastAsia="ko-KR"/>
              </w:rPr>
            </w:pPr>
            <w:ins w:id="1547" w:author="LG: SeoYoung Back" w:date="2022-01-28T11:44:00Z">
              <w:r w:rsidRPr="00CA373F">
                <w:rPr>
                  <w:rFonts w:eastAsia="맑은 고딕"/>
                  <w:color w:val="000000" w:themeColor="text1"/>
                  <w:lang w:eastAsia="ko-KR"/>
                </w:rPr>
                <w:t xml:space="preserve">We have a concern about time ambiguity between remote UE and gNB. </w:t>
              </w:r>
            </w:ins>
          </w:p>
          <w:p w14:paraId="2B1DB356" w14:textId="1005283E" w:rsidR="001F79C7" w:rsidRDefault="001F79C7" w:rsidP="001F79C7">
            <w:pPr>
              <w:rPr>
                <w:ins w:id="1548" w:author="LG: SeoYoung Back" w:date="2022-01-28T11:44:00Z"/>
                <w:rFonts w:eastAsiaTheme="minorEastAsia"/>
              </w:rPr>
            </w:pPr>
            <w:ins w:id="1549" w:author="LG: SeoYoung Back" w:date="2022-01-28T11:44:00Z">
              <w:r w:rsidRPr="00CA373F">
                <w:rPr>
                  <w:rFonts w:eastAsia="맑은 고딕"/>
                  <w:color w:val="000000" w:themeColor="text1"/>
                  <w:lang w:eastAsia="ko-KR"/>
                </w:rPr>
                <w:t>During RRCSetup, RRCResume, or RRCReconfiguration procedure, start and stop time in remote UE can be quite different from the start and stop time in gNB. This ambiguity may happen between relay UE and gNB, but the time ambiguity between remote UE and gNB may be more serious. It will increase RRCSetup, RRCResume, or RRCReconfiguration failure between remote UE and gNB.</w:t>
              </w:r>
            </w:ins>
          </w:p>
        </w:tc>
        <w:tc>
          <w:tcPr>
            <w:tcW w:w="2353" w:type="dxa"/>
          </w:tcPr>
          <w:p w14:paraId="2D75B552" w14:textId="77777777" w:rsidR="001F79C7" w:rsidRDefault="001F79C7" w:rsidP="001F79C7">
            <w:pPr>
              <w:rPr>
                <w:ins w:id="1550" w:author="LG: SeoYoung Back" w:date="2022-01-28T11:44:00Z"/>
                <w:rFonts w:eastAsiaTheme="minorEastAsia" w:hint="eastAsia"/>
              </w:rPr>
            </w:pPr>
          </w:p>
        </w:tc>
        <w:tc>
          <w:tcPr>
            <w:tcW w:w="2376" w:type="dxa"/>
          </w:tcPr>
          <w:p w14:paraId="17B9E4C8" w14:textId="77777777" w:rsidR="001F79C7" w:rsidRDefault="001F79C7" w:rsidP="001F79C7">
            <w:pPr>
              <w:rPr>
                <w:ins w:id="1551" w:author="LG: SeoYoung Back" w:date="2022-01-28T11:44:00Z"/>
              </w:rPr>
            </w:pPr>
          </w:p>
        </w:tc>
      </w:tr>
      <w:bookmarkEnd w:id="1542"/>
    </w:tbl>
    <w:p w14:paraId="56C7AFDA" w14:textId="77777777" w:rsidR="006B1635" w:rsidRPr="004C0BDF" w:rsidRDefault="006B1635" w:rsidP="004C0BDF"/>
    <w:p w14:paraId="64ACA724" w14:textId="06A49504" w:rsidR="00900FB3" w:rsidRDefault="00900FB3">
      <w:pPr>
        <w:pStyle w:val="3"/>
      </w:pPr>
      <w:bookmarkStart w:id="1552" w:name="_In-sequence_SDU_delivery"/>
      <w:bookmarkStart w:id="1553" w:name="_Ref189809556"/>
      <w:bookmarkStart w:id="1554" w:name="_Ref174151459"/>
      <w:bookmarkStart w:id="1555" w:name="_Ref450865335"/>
      <w:bookmarkEnd w:id="1552"/>
      <w:r>
        <w:rPr>
          <w:rFonts w:hint="eastAsia"/>
        </w:rPr>
        <w:t>U</w:t>
      </w:r>
      <w:r>
        <w:t>E Capability</w:t>
      </w:r>
    </w:p>
    <w:p w14:paraId="72F56289" w14:textId="1D08C87D" w:rsidR="00DE3FF8" w:rsidRPr="00DE3FF8" w:rsidDel="00014816" w:rsidRDefault="00DE3FF8" w:rsidP="00D61690">
      <w:pPr>
        <w:rPr>
          <w:del w:id="1556" w:author="OPPO(Boyuan)-v2" w:date="2022-01-26T15:30:00Z"/>
        </w:rPr>
      </w:pPr>
      <w:del w:id="1557"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558" w:author="OPPO(Boyuan)-v2" w:date="2022-01-26T15:30:00Z"/>
        </w:trPr>
        <w:tc>
          <w:tcPr>
            <w:tcW w:w="1809" w:type="dxa"/>
          </w:tcPr>
          <w:p w14:paraId="09406DB0" w14:textId="445D6C92" w:rsidR="00014816" w:rsidRDefault="00014816" w:rsidP="00D61690">
            <w:pPr>
              <w:rPr>
                <w:ins w:id="1559" w:author="OPPO(Boyuan)-v2" w:date="2022-01-26T15:30:00Z"/>
              </w:rPr>
            </w:pPr>
            <w:ins w:id="1560" w:author="OPPO(Boyuan)-v2" w:date="2022-01-26T15:30:00Z">
              <w:r>
                <w:rPr>
                  <w:rFonts w:hint="eastAsia"/>
                </w:rPr>
                <w:t>I</w:t>
              </w:r>
              <w:r>
                <w:t>ssue Index</w:t>
              </w:r>
            </w:ins>
          </w:p>
        </w:tc>
        <w:tc>
          <w:tcPr>
            <w:tcW w:w="3828" w:type="dxa"/>
          </w:tcPr>
          <w:p w14:paraId="07BC9F4E" w14:textId="2B9D9DB0" w:rsidR="00014816" w:rsidRDefault="00014816" w:rsidP="00D61690">
            <w:pPr>
              <w:rPr>
                <w:ins w:id="1561" w:author="OPPO(Boyuan)-v2" w:date="2022-01-26T15:30:00Z"/>
              </w:rPr>
            </w:pPr>
            <w:ins w:id="1562" w:author="OPPO(Boyuan)-v2" w:date="2022-01-26T15:31:00Z">
              <w:r>
                <w:rPr>
                  <w:rFonts w:hint="eastAsia"/>
                </w:rPr>
                <w:t>D</w:t>
              </w:r>
              <w:r>
                <w:t>escription</w:t>
              </w:r>
            </w:ins>
          </w:p>
        </w:tc>
        <w:tc>
          <w:tcPr>
            <w:tcW w:w="2268" w:type="dxa"/>
          </w:tcPr>
          <w:p w14:paraId="6A3826CF" w14:textId="0DF0F775" w:rsidR="00014816" w:rsidRDefault="00014816" w:rsidP="00D61690">
            <w:pPr>
              <w:rPr>
                <w:ins w:id="1563" w:author="OPPO(Boyuan)-v2" w:date="2022-01-26T15:30:00Z"/>
              </w:rPr>
            </w:pPr>
            <w:ins w:id="1564" w:author="OPPO(Boyuan)-v2" w:date="2022-01-26T15:31:00Z">
              <w:r>
                <w:rPr>
                  <w:rFonts w:hint="eastAsia"/>
                </w:rPr>
                <w:t>S</w:t>
              </w:r>
              <w:r>
                <w:t>uggested handling</w:t>
              </w:r>
            </w:ins>
          </w:p>
        </w:tc>
        <w:tc>
          <w:tcPr>
            <w:tcW w:w="6599" w:type="dxa"/>
          </w:tcPr>
          <w:p w14:paraId="0735CB3D" w14:textId="1024B25B" w:rsidR="00014816" w:rsidRDefault="00014816" w:rsidP="00D61690">
            <w:pPr>
              <w:rPr>
                <w:ins w:id="1565" w:author="OPPO(Boyuan)-v2" w:date="2022-01-26T15:30:00Z"/>
              </w:rPr>
            </w:pPr>
            <w:ins w:id="1566" w:author="OPPO(Boyuan)-v2" w:date="2022-01-26T15:31:00Z">
              <w:r>
                <w:rPr>
                  <w:rFonts w:hint="eastAsia"/>
                </w:rPr>
                <w:t>R</w:t>
              </w:r>
              <w:r>
                <w:t>eason to add/remove the issue</w:t>
              </w:r>
            </w:ins>
          </w:p>
        </w:tc>
      </w:tr>
      <w:tr w:rsidR="00014816" w14:paraId="1C858C79" w14:textId="77777777" w:rsidTr="00D66C70">
        <w:trPr>
          <w:ins w:id="1567" w:author="OPPO(Boyuan)-v2" w:date="2022-01-26T15:30:00Z"/>
        </w:trPr>
        <w:tc>
          <w:tcPr>
            <w:tcW w:w="1809" w:type="dxa"/>
            <w:shd w:val="clear" w:color="auto" w:fill="FFFF00"/>
          </w:tcPr>
          <w:p w14:paraId="05087DAB" w14:textId="72DA4960" w:rsidR="00014816" w:rsidRDefault="00014816" w:rsidP="00D61690">
            <w:pPr>
              <w:rPr>
                <w:ins w:id="1568" w:author="OPPO(Boyuan)-v2" w:date="2022-01-26T15:30:00Z"/>
              </w:rPr>
            </w:pPr>
            <w:ins w:id="1569"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570" w:author="OPPO(Boyuan)-v2" w:date="2022-01-26T15:30:00Z"/>
              </w:rPr>
            </w:pPr>
            <w:ins w:id="1571" w:author="OPPO(Boyuan)-v2" w:date="2022-01-26T15:31:00Z">
              <w:r>
                <w:rPr>
                  <w:rFonts w:hint="eastAsia"/>
                </w:rPr>
                <w:t>[</w:t>
              </w:r>
              <w:r>
                <w:t>FFS point from R2#116bis]</w:t>
              </w:r>
            </w:ins>
            <w:ins w:id="1572" w:author="OPPO(Boyuan)-v2" w:date="2022-01-26T15:32:00Z">
              <w:r>
                <w:t xml:space="preserve"> </w:t>
              </w:r>
              <w:r w:rsidRPr="00014816">
                <w:t>whether to introduce separate capability on Uu RSRP triggered relay discovery and/or PC5 RSRP triggered relay (re)selection.</w:t>
              </w:r>
            </w:ins>
          </w:p>
        </w:tc>
        <w:tc>
          <w:tcPr>
            <w:tcW w:w="2268" w:type="dxa"/>
            <w:shd w:val="clear" w:color="auto" w:fill="FFFF00"/>
          </w:tcPr>
          <w:p w14:paraId="2138A392" w14:textId="0C3ECAA2" w:rsidR="00014816" w:rsidRDefault="00014816" w:rsidP="00D61690">
            <w:pPr>
              <w:rPr>
                <w:ins w:id="1573" w:author="OPPO(Boyuan)-v2" w:date="2022-01-26T15:30:00Z"/>
              </w:rPr>
            </w:pPr>
            <w:ins w:id="1574"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575" w:author="OPPO(Boyuan)-v2" w:date="2022-01-26T15:33:00Z"/>
              </w:rPr>
            </w:pPr>
            <w:ins w:id="1576" w:author="OPPO(Boyuan)-v2" w:date="2022-01-26T15:32:00Z">
              <w:r>
                <w:rPr>
                  <w:rFonts w:hint="eastAsia"/>
                </w:rPr>
                <w:t>D</w:t>
              </w:r>
              <w:r>
                <w:t>ue to the agreement made in RAN2 #116bis:</w:t>
              </w:r>
            </w:ins>
          </w:p>
          <w:p w14:paraId="6AE38ED8" w14:textId="77777777" w:rsidR="00014816" w:rsidRDefault="00014816" w:rsidP="00D61690">
            <w:pPr>
              <w:rPr>
                <w:ins w:id="1577" w:author="OPPO(Boyuan)-v2" w:date="2022-01-26T15:33:00Z"/>
              </w:rPr>
            </w:pPr>
            <w:ins w:id="1578"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579" w:author="OPPO(Boyuan)-v2" w:date="2022-01-26T15:30:00Z"/>
              </w:rPr>
            </w:pPr>
            <w:ins w:id="1580" w:author="OPPO(Boyuan)-v2" w:date="2022-01-26T15:33:00Z">
              <w:r>
                <w:rPr>
                  <w:rFonts w:hint="eastAsia"/>
                </w:rPr>
                <w:t>W</w:t>
              </w:r>
              <w:r>
                <w:t>e have the corresponding open issue.</w:t>
              </w:r>
            </w:ins>
          </w:p>
        </w:tc>
      </w:tr>
      <w:tr w:rsidR="00014816" w14:paraId="2906969A" w14:textId="77777777" w:rsidTr="00D66C70">
        <w:trPr>
          <w:ins w:id="1581" w:author="OPPO(Boyuan)-v2" w:date="2022-01-26T15:30:00Z"/>
        </w:trPr>
        <w:tc>
          <w:tcPr>
            <w:tcW w:w="1809" w:type="dxa"/>
            <w:shd w:val="clear" w:color="auto" w:fill="FFFF00"/>
          </w:tcPr>
          <w:p w14:paraId="4A6AAD3D" w14:textId="1AFDDC1E" w:rsidR="00014816" w:rsidRDefault="00014816" w:rsidP="00D61690">
            <w:pPr>
              <w:rPr>
                <w:ins w:id="1582" w:author="OPPO(Boyuan)-v2" w:date="2022-01-26T15:30:00Z"/>
              </w:rPr>
            </w:pPr>
            <w:ins w:id="1583"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584" w:author="OPPO(Boyuan)-v2" w:date="2022-01-26T15:30:00Z"/>
              </w:rPr>
            </w:pPr>
            <w:ins w:id="1585"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586" w:author="OPPO(Boyuan)-v2" w:date="2022-01-26T15:30:00Z"/>
              </w:rPr>
            </w:pPr>
            <w:ins w:id="1587"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588" w:author="OPPO(Boyuan)-v2" w:date="2022-01-26T15:34:00Z"/>
              </w:rPr>
            </w:pPr>
            <w:ins w:id="1589" w:author="OPPO(Boyuan)-v2" w:date="2022-01-26T15:34:00Z">
              <w:r>
                <w:rPr>
                  <w:rFonts w:hint="eastAsia"/>
                </w:rPr>
                <w:t>D</w:t>
              </w:r>
              <w:r>
                <w:t>ue to the agreement made in RAN2 #116bis:</w:t>
              </w:r>
            </w:ins>
          </w:p>
          <w:p w14:paraId="0FBC40A8" w14:textId="77777777" w:rsidR="00014816" w:rsidRDefault="00014816" w:rsidP="00D61690">
            <w:pPr>
              <w:rPr>
                <w:ins w:id="1590" w:author="OPPO(Boyuan)-v2" w:date="2022-01-26T15:34:00Z"/>
              </w:rPr>
            </w:pPr>
            <w:ins w:id="1591"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592" w:author="OPPO(Boyuan)-v2" w:date="2022-01-26T15:30:00Z"/>
              </w:rPr>
            </w:pPr>
            <w:ins w:id="1593" w:author="OPPO(Boyuan)-v2" w:date="2022-01-26T15:35:00Z">
              <w:r>
                <w:rPr>
                  <w:rFonts w:hint="eastAsia"/>
                </w:rPr>
                <w:t>W</w:t>
              </w:r>
              <w:r>
                <w:t>e have the corresponding open issue.</w:t>
              </w:r>
            </w:ins>
          </w:p>
        </w:tc>
      </w:tr>
      <w:tr w:rsidR="00014816" w14:paraId="2142925B" w14:textId="77777777" w:rsidTr="00D66C70">
        <w:trPr>
          <w:ins w:id="1594" w:author="OPPO(Boyuan)-v2" w:date="2022-01-26T15:30:00Z"/>
        </w:trPr>
        <w:tc>
          <w:tcPr>
            <w:tcW w:w="1809" w:type="dxa"/>
            <w:shd w:val="clear" w:color="auto" w:fill="FFFF00"/>
          </w:tcPr>
          <w:p w14:paraId="7CCC63C3" w14:textId="4DBD64FB" w:rsidR="00014816" w:rsidRDefault="00014816" w:rsidP="00D61690">
            <w:pPr>
              <w:rPr>
                <w:ins w:id="1595" w:author="OPPO(Boyuan)-v2" w:date="2022-01-26T15:30:00Z"/>
              </w:rPr>
            </w:pPr>
            <w:ins w:id="1596"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597" w:author="OPPO(Boyuan)-v2" w:date="2022-01-26T15:30:00Z"/>
              </w:rPr>
            </w:pPr>
            <w:ins w:id="1598" w:author="OPPO(Boyuan)-v2" w:date="2022-01-26T15:35:00Z">
              <w:r>
                <w:rPr>
                  <w:rFonts w:hint="eastAsia"/>
                </w:rPr>
                <w:t>[</w:t>
              </w:r>
              <w:r>
                <w:t>FFS point from R2#116bis]</w:t>
              </w:r>
            </w:ins>
            <w:ins w:id="1599" w:author="OPPO(Boyuan)-v2" w:date="2022-01-26T15:36:00Z">
              <w:r w:rsidRPr="00014816">
                <w:t xml:space="preserve"> For L2 relay, the capability signaling for basic remote </w:t>
              </w:r>
              <w:r w:rsidRPr="00014816">
                <w:lastRenderedPageBreak/>
                <w:t>UE operation and basic relay UE operation are indicated to gNB (i.e., included in UECapabilityInformation). FFS whether also indicated to peer UE.</w:t>
              </w:r>
            </w:ins>
          </w:p>
        </w:tc>
        <w:tc>
          <w:tcPr>
            <w:tcW w:w="2268" w:type="dxa"/>
            <w:shd w:val="clear" w:color="auto" w:fill="FFFF00"/>
          </w:tcPr>
          <w:p w14:paraId="7E715076" w14:textId="792F3379" w:rsidR="00014816" w:rsidRPr="00014816" w:rsidRDefault="00014816" w:rsidP="00D61690">
            <w:pPr>
              <w:rPr>
                <w:ins w:id="1600" w:author="OPPO(Boyuan)-v2" w:date="2022-01-26T15:30:00Z"/>
              </w:rPr>
            </w:pPr>
            <w:ins w:id="1601" w:author="OPPO(Boyuan)-v2" w:date="2022-01-26T15:36:00Z">
              <w:r>
                <w:lastRenderedPageBreak/>
                <w:t>Pre117-e-offline</w:t>
              </w:r>
            </w:ins>
          </w:p>
        </w:tc>
        <w:tc>
          <w:tcPr>
            <w:tcW w:w="6599" w:type="dxa"/>
            <w:shd w:val="clear" w:color="auto" w:fill="FFFF00"/>
          </w:tcPr>
          <w:p w14:paraId="641565CD" w14:textId="77777777" w:rsidR="00014816" w:rsidRDefault="00014816" w:rsidP="00D61690">
            <w:pPr>
              <w:rPr>
                <w:ins w:id="1602" w:author="OPPO(Boyuan)-v2" w:date="2022-01-26T15:36:00Z"/>
              </w:rPr>
            </w:pPr>
            <w:ins w:id="1603" w:author="OPPO(Boyuan)-v2" w:date="2022-01-26T15:36:00Z">
              <w:r>
                <w:rPr>
                  <w:rFonts w:hint="eastAsia"/>
                </w:rPr>
                <w:t>D</w:t>
              </w:r>
              <w:r>
                <w:t>ue to the agreement made in RAN2 #116bis:</w:t>
              </w:r>
            </w:ins>
          </w:p>
          <w:p w14:paraId="4D7FE628" w14:textId="77777777" w:rsidR="00014816" w:rsidRDefault="00014816" w:rsidP="00D61690">
            <w:pPr>
              <w:rPr>
                <w:ins w:id="1604" w:author="OPPO(Boyuan)-v2" w:date="2022-01-26T15:36:00Z"/>
              </w:rPr>
            </w:pPr>
            <w:ins w:id="1605" w:author="OPPO(Boyuan)-v2" w:date="2022-01-26T15:36:00Z">
              <w:r w:rsidRPr="00014816">
                <w:lastRenderedPageBreak/>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606" w:author="OPPO(Boyuan)-v2" w:date="2022-01-26T15:30:00Z"/>
              </w:rPr>
            </w:pPr>
            <w:ins w:id="1607" w:author="OPPO(Boyuan)-v2" w:date="2022-01-26T15:36:00Z">
              <w:r>
                <w:rPr>
                  <w:rFonts w:hint="eastAsia"/>
                </w:rPr>
                <w:t>W</w:t>
              </w:r>
              <w:r>
                <w:t>e have the corresponding open issue.</w:t>
              </w:r>
            </w:ins>
          </w:p>
        </w:tc>
      </w:tr>
      <w:tr w:rsidR="00014816" w14:paraId="793615D4" w14:textId="77777777" w:rsidTr="00D66C70">
        <w:trPr>
          <w:ins w:id="1608" w:author="OPPO(Boyuan)-v2" w:date="2022-01-26T15:36:00Z"/>
        </w:trPr>
        <w:tc>
          <w:tcPr>
            <w:tcW w:w="1809" w:type="dxa"/>
            <w:shd w:val="clear" w:color="auto" w:fill="FFFF00"/>
          </w:tcPr>
          <w:p w14:paraId="4B001DF4" w14:textId="579BF013" w:rsidR="00014816" w:rsidRDefault="00014816" w:rsidP="00D61690">
            <w:pPr>
              <w:rPr>
                <w:ins w:id="1609" w:author="OPPO(Boyuan)-v2" w:date="2022-01-26T15:36:00Z"/>
              </w:rPr>
            </w:pPr>
            <w:ins w:id="1610" w:author="OPPO(Boyuan)-v2" w:date="2022-01-26T15:37:00Z">
              <w:r>
                <w:rPr>
                  <w:rFonts w:hint="eastAsia"/>
                </w:rPr>
                <w:lastRenderedPageBreak/>
                <w:t>O</w:t>
              </w:r>
              <w:r>
                <w:t>7.04</w:t>
              </w:r>
            </w:ins>
          </w:p>
        </w:tc>
        <w:tc>
          <w:tcPr>
            <w:tcW w:w="3828" w:type="dxa"/>
            <w:shd w:val="clear" w:color="auto" w:fill="FFFF00"/>
          </w:tcPr>
          <w:p w14:paraId="5E89F9B2" w14:textId="0BC4C9CB" w:rsidR="00014816" w:rsidRDefault="00014816" w:rsidP="00D61690">
            <w:pPr>
              <w:rPr>
                <w:ins w:id="1611" w:author="OPPO(Boyuan)-v2" w:date="2022-01-26T15:36:00Z"/>
              </w:rPr>
            </w:pPr>
            <w:ins w:id="1612" w:author="OPPO(Boyuan)-v2" w:date="2022-01-26T15:37:00Z">
              <w:r>
                <w:rPr>
                  <w:rFonts w:hint="eastAsia"/>
                </w:rPr>
                <w:t>[</w:t>
              </w:r>
              <w:r>
                <w:t>FFS point from R2#116bis]FFS on basic capability signalling for NR sidelink discovery</w:t>
              </w:r>
            </w:ins>
          </w:p>
        </w:tc>
        <w:tc>
          <w:tcPr>
            <w:tcW w:w="2268" w:type="dxa"/>
            <w:shd w:val="clear" w:color="auto" w:fill="FFFF00"/>
          </w:tcPr>
          <w:p w14:paraId="6E3D1C9E" w14:textId="5D959A85" w:rsidR="00014816" w:rsidRDefault="00014816" w:rsidP="00D61690">
            <w:pPr>
              <w:rPr>
                <w:ins w:id="1613" w:author="OPPO(Boyuan)-v2" w:date="2022-01-26T15:36:00Z"/>
              </w:rPr>
            </w:pPr>
            <w:ins w:id="1614"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615" w:author="OPPO(Boyuan)-v2" w:date="2022-01-26T15:37:00Z"/>
              </w:rPr>
            </w:pPr>
            <w:ins w:id="1616" w:author="OPPO(Boyuan)-v2" w:date="2022-01-26T15:37:00Z">
              <w:r>
                <w:rPr>
                  <w:rFonts w:hint="eastAsia"/>
                </w:rPr>
                <w:t>D</w:t>
              </w:r>
              <w:r>
                <w:t>ue to the agreement made in RAN2 #116bis:</w:t>
              </w:r>
            </w:ins>
          </w:p>
          <w:p w14:paraId="773BCBC6" w14:textId="77777777" w:rsidR="00014816" w:rsidRDefault="00014816" w:rsidP="00014816">
            <w:pPr>
              <w:rPr>
                <w:ins w:id="1617" w:author="OPPO(Boyuan)-v2" w:date="2022-01-26T15:37:00Z"/>
              </w:rPr>
            </w:pPr>
            <w:ins w:id="1618"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619" w:author="OPPO(Boyuan)-v2" w:date="2022-01-26T15:37:00Z"/>
              </w:rPr>
            </w:pPr>
            <w:ins w:id="1620"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621" w:author="OPPO(Boyuan)-v2" w:date="2022-01-26T15:37:00Z"/>
              </w:rPr>
            </w:pPr>
            <w:ins w:id="1622"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623" w:author="OPPO(Boyuan)-v2" w:date="2022-01-26T15:36:00Z"/>
              </w:rPr>
            </w:pPr>
            <w:ins w:id="1624"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625" w:author="OPPO(Boyuan)-v2" w:date="2022-01-26T15:38:00Z"/>
        </w:rPr>
      </w:pPr>
      <w:ins w:id="1626" w:author="OPPO(Boyuan)-v2" w:date="2022-01-26T15:38:00Z">
        <w:r>
          <w:rPr>
            <w:rFonts w:hint="eastAsia"/>
          </w:rPr>
          <w:t>C</w:t>
        </w:r>
        <w:r>
          <w:t>ompany input table</w:t>
        </w:r>
      </w:ins>
    </w:p>
    <w:p w14:paraId="04FA62DA" w14:textId="25D8EC85" w:rsidR="00014816" w:rsidRDefault="00014816" w:rsidP="00014816">
      <w:pPr>
        <w:rPr>
          <w:ins w:id="1627"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628" w:author="OPPO(Boyuan)-v2" w:date="2022-01-26T15:38:00Z"/>
        </w:trPr>
        <w:tc>
          <w:tcPr>
            <w:tcW w:w="2084" w:type="dxa"/>
          </w:tcPr>
          <w:p w14:paraId="41814F03" w14:textId="77777777" w:rsidR="00014816" w:rsidRDefault="00014816" w:rsidP="00B74D56">
            <w:pPr>
              <w:rPr>
                <w:ins w:id="1629" w:author="OPPO(Boyuan)-v2" w:date="2022-01-26T15:38:00Z"/>
              </w:rPr>
            </w:pPr>
            <w:ins w:id="1630" w:author="OPPO(Boyuan)-v2" w:date="2022-01-26T15:38:00Z">
              <w:r>
                <w:rPr>
                  <w:rFonts w:hint="eastAsia"/>
                </w:rPr>
                <w:t>C</w:t>
              </w:r>
              <w:r>
                <w:t>ompany</w:t>
              </w:r>
            </w:ins>
          </w:p>
        </w:tc>
        <w:tc>
          <w:tcPr>
            <w:tcW w:w="1366" w:type="dxa"/>
          </w:tcPr>
          <w:p w14:paraId="18C0EE79" w14:textId="77777777" w:rsidR="00014816" w:rsidRDefault="00014816" w:rsidP="00B74D56">
            <w:pPr>
              <w:rPr>
                <w:ins w:id="1631" w:author="OPPO(Boyuan)-v2" w:date="2022-01-26T15:38:00Z"/>
              </w:rPr>
            </w:pPr>
            <w:ins w:id="1632" w:author="OPPO(Boyuan)-v2" w:date="2022-01-26T15:38:00Z">
              <w:r>
                <w:rPr>
                  <w:rFonts w:hint="eastAsia"/>
                </w:rPr>
                <w:t>I</w:t>
              </w:r>
              <w:r>
                <w:t>ssue Index</w:t>
              </w:r>
            </w:ins>
          </w:p>
        </w:tc>
        <w:tc>
          <w:tcPr>
            <w:tcW w:w="6254" w:type="dxa"/>
          </w:tcPr>
          <w:p w14:paraId="3C895D44" w14:textId="77777777" w:rsidR="00014816" w:rsidRDefault="00014816" w:rsidP="00B74D56">
            <w:pPr>
              <w:rPr>
                <w:ins w:id="1633" w:author="OPPO(Boyuan)-v2" w:date="2022-01-26T15:38:00Z"/>
              </w:rPr>
            </w:pPr>
            <w:ins w:id="1634" w:author="OPPO(Boyuan)-v2" w:date="2022-01-26T15:38:00Z">
              <w:r>
                <w:rPr>
                  <w:rFonts w:hint="eastAsia"/>
                </w:rPr>
                <w:t>D</w:t>
              </w:r>
              <w:r>
                <w:t>escription</w:t>
              </w:r>
            </w:ins>
          </w:p>
        </w:tc>
        <w:tc>
          <w:tcPr>
            <w:tcW w:w="2515" w:type="dxa"/>
          </w:tcPr>
          <w:p w14:paraId="7CCBD437" w14:textId="77777777" w:rsidR="00014816" w:rsidRDefault="00014816" w:rsidP="00B74D56">
            <w:pPr>
              <w:rPr>
                <w:ins w:id="1635" w:author="OPPO(Boyuan)-v2" w:date="2022-01-26T15:38:00Z"/>
              </w:rPr>
            </w:pPr>
            <w:ins w:id="1636" w:author="OPPO(Boyuan)-v2" w:date="2022-01-26T15:38:00Z">
              <w:r>
                <w:rPr>
                  <w:rFonts w:hint="eastAsia"/>
                </w:rPr>
                <w:t>S</w:t>
              </w:r>
              <w:r>
                <w:t>uggested handling</w:t>
              </w:r>
            </w:ins>
          </w:p>
        </w:tc>
        <w:tc>
          <w:tcPr>
            <w:tcW w:w="2285" w:type="dxa"/>
          </w:tcPr>
          <w:p w14:paraId="32992C01" w14:textId="77777777" w:rsidR="00014816" w:rsidRDefault="00014816" w:rsidP="00B74D56">
            <w:pPr>
              <w:rPr>
                <w:ins w:id="1637" w:author="OPPO(Boyuan)-v2" w:date="2022-01-26T15:38:00Z"/>
              </w:rPr>
            </w:pPr>
            <w:ins w:id="1638" w:author="OPPO(Boyuan)-v2" w:date="2022-01-26T15:38:00Z">
              <w:r>
                <w:rPr>
                  <w:rFonts w:hint="eastAsia"/>
                </w:rPr>
                <w:t>R</w:t>
              </w:r>
              <w:r>
                <w:t>apporteur response</w:t>
              </w:r>
            </w:ins>
          </w:p>
        </w:tc>
      </w:tr>
      <w:tr w:rsidR="00014816" w14:paraId="12BCA026" w14:textId="77777777" w:rsidTr="00B74D56">
        <w:trPr>
          <w:ins w:id="1639" w:author="OPPO(Boyuan)-v2" w:date="2022-01-26T15:38:00Z"/>
        </w:trPr>
        <w:tc>
          <w:tcPr>
            <w:tcW w:w="2084" w:type="dxa"/>
          </w:tcPr>
          <w:p w14:paraId="71BF9E56" w14:textId="77777777" w:rsidR="00014816" w:rsidRDefault="00014816" w:rsidP="00B74D56">
            <w:pPr>
              <w:rPr>
                <w:ins w:id="1640" w:author="OPPO(Boyuan)-v2" w:date="2022-01-26T15:38:00Z"/>
              </w:rPr>
            </w:pPr>
          </w:p>
        </w:tc>
        <w:tc>
          <w:tcPr>
            <w:tcW w:w="1366" w:type="dxa"/>
          </w:tcPr>
          <w:p w14:paraId="5F2A440C" w14:textId="77777777" w:rsidR="00014816" w:rsidRDefault="00014816" w:rsidP="00B74D56">
            <w:pPr>
              <w:rPr>
                <w:ins w:id="1641" w:author="OPPO(Boyuan)-v2" w:date="2022-01-26T15:38:00Z"/>
              </w:rPr>
            </w:pPr>
          </w:p>
        </w:tc>
        <w:tc>
          <w:tcPr>
            <w:tcW w:w="6254" w:type="dxa"/>
          </w:tcPr>
          <w:p w14:paraId="73817578" w14:textId="77777777" w:rsidR="00014816" w:rsidRDefault="00014816" w:rsidP="00B74D56">
            <w:pPr>
              <w:rPr>
                <w:ins w:id="1642" w:author="OPPO(Boyuan)-v2" w:date="2022-01-26T15:38:00Z"/>
              </w:rPr>
            </w:pPr>
          </w:p>
        </w:tc>
        <w:tc>
          <w:tcPr>
            <w:tcW w:w="2515" w:type="dxa"/>
          </w:tcPr>
          <w:p w14:paraId="48847920" w14:textId="77777777" w:rsidR="00014816" w:rsidRDefault="00014816" w:rsidP="00B74D56">
            <w:pPr>
              <w:rPr>
                <w:ins w:id="1643" w:author="OPPO(Boyuan)-v2" w:date="2022-01-26T15:38:00Z"/>
              </w:rPr>
            </w:pPr>
          </w:p>
        </w:tc>
        <w:tc>
          <w:tcPr>
            <w:tcW w:w="2285" w:type="dxa"/>
          </w:tcPr>
          <w:p w14:paraId="1D279645" w14:textId="77777777" w:rsidR="00014816" w:rsidRDefault="00014816" w:rsidP="00B74D56">
            <w:pPr>
              <w:rPr>
                <w:ins w:id="1644" w:author="OPPO(Boyuan)-v2" w:date="2022-01-26T15:38:00Z"/>
              </w:rPr>
            </w:pPr>
          </w:p>
        </w:tc>
      </w:tr>
      <w:tr w:rsidR="00014816" w14:paraId="5E28D329" w14:textId="77777777" w:rsidTr="00B74D56">
        <w:trPr>
          <w:ins w:id="1645" w:author="OPPO(Boyuan)-v2" w:date="2022-01-26T15:38:00Z"/>
        </w:trPr>
        <w:tc>
          <w:tcPr>
            <w:tcW w:w="2084" w:type="dxa"/>
          </w:tcPr>
          <w:p w14:paraId="55ECBE79" w14:textId="77777777" w:rsidR="00014816" w:rsidRDefault="00014816" w:rsidP="00B74D56">
            <w:pPr>
              <w:rPr>
                <w:ins w:id="1646" w:author="OPPO(Boyuan)-v2" w:date="2022-01-26T15:38:00Z"/>
              </w:rPr>
            </w:pPr>
          </w:p>
        </w:tc>
        <w:tc>
          <w:tcPr>
            <w:tcW w:w="1366" w:type="dxa"/>
          </w:tcPr>
          <w:p w14:paraId="76540C95" w14:textId="77777777" w:rsidR="00014816" w:rsidRDefault="00014816" w:rsidP="00B74D56">
            <w:pPr>
              <w:rPr>
                <w:ins w:id="1647" w:author="OPPO(Boyuan)-v2" w:date="2022-01-26T15:38:00Z"/>
              </w:rPr>
            </w:pPr>
          </w:p>
        </w:tc>
        <w:tc>
          <w:tcPr>
            <w:tcW w:w="6254" w:type="dxa"/>
          </w:tcPr>
          <w:p w14:paraId="1173AE29" w14:textId="77777777" w:rsidR="00014816" w:rsidRDefault="00014816" w:rsidP="00B74D56">
            <w:pPr>
              <w:rPr>
                <w:ins w:id="1648" w:author="OPPO(Boyuan)-v2" w:date="2022-01-26T15:38:00Z"/>
              </w:rPr>
            </w:pPr>
          </w:p>
        </w:tc>
        <w:tc>
          <w:tcPr>
            <w:tcW w:w="2515" w:type="dxa"/>
          </w:tcPr>
          <w:p w14:paraId="1DED2274" w14:textId="77777777" w:rsidR="00014816" w:rsidRDefault="00014816" w:rsidP="00B74D56">
            <w:pPr>
              <w:rPr>
                <w:ins w:id="1649" w:author="OPPO(Boyuan)-v2" w:date="2022-01-26T15:38:00Z"/>
              </w:rPr>
            </w:pPr>
          </w:p>
        </w:tc>
        <w:tc>
          <w:tcPr>
            <w:tcW w:w="2285" w:type="dxa"/>
          </w:tcPr>
          <w:p w14:paraId="2D4F8187" w14:textId="77777777" w:rsidR="00014816" w:rsidRDefault="00014816" w:rsidP="00B74D56">
            <w:pPr>
              <w:rPr>
                <w:ins w:id="1650" w:author="OPPO(Boyuan)-v2" w:date="2022-01-26T15:38:00Z"/>
              </w:rPr>
            </w:pPr>
          </w:p>
        </w:tc>
      </w:tr>
      <w:tr w:rsidR="00014816" w14:paraId="1D258A4E" w14:textId="77777777" w:rsidTr="00B74D56">
        <w:trPr>
          <w:ins w:id="1651" w:author="OPPO(Boyuan)-v2" w:date="2022-01-26T15:38:00Z"/>
        </w:trPr>
        <w:tc>
          <w:tcPr>
            <w:tcW w:w="2084" w:type="dxa"/>
          </w:tcPr>
          <w:p w14:paraId="458887FD" w14:textId="77777777" w:rsidR="00014816" w:rsidRDefault="00014816" w:rsidP="00B74D56">
            <w:pPr>
              <w:rPr>
                <w:ins w:id="1652" w:author="OPPO(Boyuan)-v2" w:date="2022-01-26T15:38:00Z"/>
              </w:rPr>
            </w:pPr>
          </w:p>
        </w:tc>
        <w:tc>
          <w:tcPr>
            <w:tcW w:w="1366" w:type="dxa"/>
          </w:tcPr>
          <w:p w14:paraId="21D5D08D" w14:textId="77777777" w:rsidR="00014816" w:rsidRDefault="00014816" w:rsidP="00B74D56">
            <w:pPr>
              <w:rPr>
                <w:ins w:id="1653" w:author="OPPO(Boyuan)-v2" w:date="2022-01-26T15:38:00Z"/>
              </w:rPr>
            </w:pPr>
          </w:p>
        </w:tc>
        <w:tc>
          <w:tcPr>
            <w:tcW w:w="6254" w:type="dxa"/>
          </w:tcPr>
          <w:p w14:paraId="22AE6A52" w14:textId="77777777" w:rsidR="00014816" w:rsidRDefault="00014816" w:rsidP="00B74D56">
            <w:pPr>
              <w:rPr>
                <w:ins w:id="1654" w:author="OPPO(Boyuan)-v2" w:date="2022-01-26T15:38:00Z"/>
              </w:rPr>
            </w:pPr>
          </w:p>
        </w:tc>
        <w:tc>
          <w:tcPr>
            <w:tcW w:w="2515" w:type="dxa"/>
          </w:tcPr>
          <w:p w14:paraId="18318F01" w14:textId="77777777" w:rsidR="00014816" w:rsidRDefault="00014816" w:rsidP="00B74D56">
            <w:pPr>
              <w:rPr>
                <w:ins w:id="1655" w:author="OPPO(Boyuan)-v2" w:date="2022-01-26T15:38:00Z"/>
              </w:rPr>
            </w:pPr>
          </w:p>
        </w:tc>
        <w:tc>
          <w:tcPr>
            <w:tcW w:w="2285" w:type="dxa"/>
          </w:tcPr>
          <w:p w14:paraId="4047CA38" w14:textId="77777777" w:rsidR="00014816" w:rsidRDefault="00014816" w:rsidP="00B74D56">
            <w:pPr>
              <w:rPr>
                <w:ins w:id="1656" w:author="OPPO(Boyuan)-v2" w:date="2022-01-26T15:38:00Z"/>
              </w:rPr>
            </w:pPr>
          </w:p>
        </w:tc>
      </w:tr>
    </w:tbl>
    <w:p w14:paraId="0DF66B5C" w14:textId="77777777" w:rsidR="00014816" w:rsidRPr="00014816" w:rsidRDefault="00014816">
      <w:pPr>
        <w:rPr>
          <w:ins w:id="1657" w:author="OPPO(Boyuan)-v2" w:date="2022-01-26T15:38:00Z"/>
        </w:rPr>
        <w:pPrChange w:id="1658" w:author="OPPO(Boyuan)-v2" w:date="2022-01-26T15:38:00Z">
          <w:pPr>
            <w:pStyle w:val="3"/>
          </w:pPr>
        </w:pPrChange>
      </w:pPr>
    </w:p>
    <w:p w14:paraId="19556EB2" w14:textId="77777777" w:rsidR="00D0573B" w:rsidRDefault="00D0573B">
      <w:pPr>
        <w:pStyle w:val="1"/>
      </w:pPr>
      <w:r>
        <w:rPr>
          <w:rFonts w:hint="eastAsia"/>
        </w:rPr>
        <w:t>Reference</w:t>
      </w:r>
      <w:bookmarkEnd w:id="1553"/>
      <w:bookmarkEnd w:id="1554"/>
      <w:bookmarkEnd w:id="1555"/>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036FF" w14:textId="77777777" w:rsidR="00D52739" w:rsidRDefault="00D52739">
      <w:pPr>
        <w:spacing w:after="0"/>
      </w:pPr>
      <w:r>
        <w:separator/>
      </w:r>
    </w:p>
  </w:endnote>
  <w:endnote w:type="continuationSeparator" w:id="0">
    <w:p w14:paraId="1CC1191B" w14:textId="77777777" w:rsidR="00D52739" w:rsidRDefault="00D52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88C9" w14:textId="12B817F7" w:rsidR="00063E48" w:rsidRDefault="00063E48">
    <w:pPr>
      <w:pStyle w:val="a9"/>
      <w:tabs>
        <w:tab w:val="center" w:pos="4820"/>
        <w:tab w:val="right" w:pos="9639"/>
      </w:tabs>
      <w:jc w:val="left"/>
    </w:pPr>
    <w:r>
      <w:tab/>
    </w:r>
    <w:r>
      <w:fldChar w:fldCharType="begin"/>
    </w:r>
    <w:r>
      <w:rPr>
        <w:rStyle w:val="a6"/>
      </w:rPr>
      <w:instrText xml:space="preserve"> PAGE </w:instrText>
    </w:r>
    <w:r>
      <w:fldChar w:fldCharType="separate"/>
    </w:r>
    <w:r w:rsidR="001F79C7">
      <w:rPr>
        <w:rStyle w:val="a6"/>
        <w:noProof/>
      </w:rPr>
      <w:t>30</w:t>
    </w:r>
    <w:r>
      <w:fldChar w:fldCharType="end"/>
    </w:r>
    <w:r>
      <w:rPr>
        <w:rStyle w:val="a6"/>
      </w:rPr>
      <w:t>/</w:t>
    </w:r>
    <w:r>
      <w:fldChar w:fldCharType="begin"/>
    </w:r>
    <w:r>
      <w:rPr>
        <w:rStyle w:val="a6"/>
      </w:rPr>
      <w:instrText xml:space="preserve"> NUMPAGES </w:instrText>
    </w:r>
    <w:r>
      <w:fldChar w:fldCharType="separate"/>
    </w:r>
    <w:r w:rsidR="001F79C7">
      <w:rPr>
        <w:rStyle w:val="a6"/>
        <w:noProof/>
      </w:rPr>
      <w:t>31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EF915" w14:textId="77777777" w:rsidR="00D52739" w:rsidRDefault="00D52739">
      <w:pPr>
        <w:spacing w:after="0"/>
      </w:pPr>
      <w:r>
        <w:separator/>
      </w:r>
    </w:p>
  </w:footnote>
  <w:footnote w:type="continuationSeparator" w:id="0">
    <w:p w14:paraId="696971FD" w14:textId="77777777" w:rsidR="00D52739" w:rsidRDefault="00D527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b">
    <w15:presenceInfo w15:providerId="None" w15:userId="Post-116b"/>
  </w15:person>
  <w15:person w15:author="Hyunjeong Kang (Samsung)">
    <w15:presenceInfo w15:providerId="None" w15:userId="Hyunjeong Kang (Samsung)"/>
  </w15:person>
  <w15:person w15:author="R2_Post#116bis">
    <w15:presenceInfo w15:providerId="None" w15:userId="R2_Post#116bis"/>
  </w15:person>
  <w15:person w15:author="vivo(Boubacar)">
    <w15:presenceInfo w15:providerId="None" w15:userId="vivo(Boubacar)"/>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9C7"/>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2739"/>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본문 첫 줄 들여쓰기 Char"/>
    <w:basedOn w:val="Char0"/>
    <w:link w:val="afa"/>
    <w:semiHidden/>
    <w:rsid w:val="00103D0A"/>
    <w:rPr>
      <w:rFonts w:ascii="Arial" w:hAnsi="Arial"/>
      <w:lang w:val="en-GB"/>
    </w:rPr>
  </w:style>
  <w:style w:type="character" w:customStyle="1" w:styleId="Char2">
    <w:name w:val="캡션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31</Pages>
  <Words>10133</Words>
  <Characters>57760</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2</cp:revision>
  <cp:lastPrinted>2008-01-31T16:09:00Z</cp:lastPrinted>
  <dcterms:created xsi:type="dcterms:W3CDTF">2022-01-28T02:44:00Z</dcterms:created>
  <dcterms:modified xsi:type="dcterms:W3CDTF">2022-01-28T02:44:00Z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