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DF3F9" w14:textId="677A89B8"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F23662">
        <w:rPr>
          <w:b/>
          <w:noProof/>
          <w:sz w:val="24"/>
        </w:rPr>
        <w:t>6</w:t>
      </w:r>
      <w:r w:rsidR="0099608C">
        <w:rPr>
          <w:b/>
          <w:noProof/>
          <w:sz w:val="24"/>
        </w:rPr>
        <w:t>bis-e</w:t>
      </w:r>
      <w:r>
        <w:rPr>
          <w:b/>
          <w:i/>
          <w:noProof/>
          <w:sz w:val="28"/>
        </w:rPr>
        <w:tab/>
      </w:r>
      <w:r w:rsidR="00C040B9" w:rsidRPr="00C040B9">
        <w:rPr>
          <w:b/>
          <w:i/>
          <w:noProof/>
          <w:sz w:val="28"/>
        </w:rPr>
        <w:t>R2-2</w:t>
      </w:r>
      <w:r w:rsidR="0099608C">
        <w:rPr>
          <w:b/>
          <w:i/>
          <w:noProof/>
          <w:sz w:val="28"/>
        </w:rPr>
        <w:t>2</w:t>
      </w:r>
      <w:r w:rsidR="004A358B">
        <w:rPr>
          <w:b/>
          <w:i/>
          <w:noProof/>
          <w:sz w:val="28"/>
        </w:rPr>
        <w:t>0</w:t>
      </w:r>
      <w:r w:rsidR="000606E8">
        <w:rPr>
          <w:b/>
          <w:i/>
          <w:noProof/>
          <w:sz w:val="28"/>
        </w:rPr>
        <w:t>0431</w:t>
      </w:r>
    </w:p>
    <w:p w14:paraId="1075628A" w14:textId="13CCA3C6" w:rsidR="001E41F3" w:rsidRDefault="009930FD" w:rsidP="005E2C44">
      <w:pPr>
        <w:pStyle w:val="CRCoverPage"/>
        <w:outlineLvl w:val="0"/>
        <w:rPr>
          <w:b/>
          <w:noProof/>
          <w:sz w:val="24"/>
        </w:rPr>
      </w:pPr>
      <w:r>
        <w:rPr>
          <w:rFonts w:eastAsia="SimSun" w:cs="Arial"/>
          <w:b/>
          <w:sz w:val="24"/>
          <w:lang w:val="de-DE" w:eastAsia="zh-CN"/>
        </w:rPr>
        <w:t xml:space="preserve">Online, </w:t>
      </w:r>
      <w:r w:rsidR="00764B0D">
        <w:rPr>
          <w:rFonts w:cs="Arial"/>
          <w:b/>
          <w:sz w:val="24"/>
          <w:lang w:val="de-DE" w:eastAsia="zh-CN"/>
        </w:rPr>
        <w:t>17th</w:t>
      </w:r>
      <w:r w:rsidR="00FB2277">
        <w:rPr>
          <w:rFonts w:cs="Arial"/>
          <w:b/>
          <w:sz w:val="24"/>
          <w:lang w:val="de-DE" w:eastAsia="zh-CN"/>
        </w:rPr>
        <w:t xml:space="preserve"> </w:t>
      </w:r>
      <w:r w:rsidR="00351F64" w:rsidRPr="00125202">
        <w:rPr>
          <w:rFonts w:cs="Arial"/>
          <w:b/>
          <w:sz w:val="24"/>
          <w:lang w:val="de-DE" w:eastAsia="zh-CN"/>
        </w:rPr>
        <w:t>–</w:t>
      </w:r>
      <w:r w:rsidR="00764B0D">
        <w:rPr>
          <w:rFonts w:cs="Arial"/>
          <w:b/>
          <w:sz w:val="24"/>
          <w:lang w:val="de-DE" w:eastAsia="zh-CN"/>
        </w:rPr>
        <w:t xml:space="preserve"> 25th Jan</w:t>
      </w:r>
      <w:r w:rsidR="00351F64" w:rsidRPr="00125202">
        <w:rPr>
          <w:rFonts w:cs="Arial"/>
          <w:b/>
          <w:sz w:val="24"/>
          <w:lang w:val="de-DE" w:eastAsia="zh-CN"/>
        </w:rPr>
        <w:t xml:space="preserve">, </w:t>
      </w:r>
      <w:r>
        <w:rPr>
          <w:rFonts w:eastAsia="SimSun" w:cs="Arial"/>
          <w:b/>
          <w:sz w:val="24"/>
          <w:lang w:val="de-DE" w:eastAsia="zh-CN"/>
        </w:rPr>
        <w:t>202</w:t>
      </w:r>
      <w:r w:rsidR="00764B0D">
        <w:rPr>
          <w:rFonts w:eastAsia="SimSun"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A69962" w14:textId="77777777" w:rsidTr="00547111">
        <w:tc>
          <w:tcPr>
            <w:tcW w:w="9641" w:type="dxa"/>
            <w:gridSpan w:val="9"/>
            <w:tcBorders>
              <w:top w:val="single" w:sz="4" w:space="0" w:color="auto"/>
              <w:left w:val="single" w:sz="4" w:space="0" w:color="auto"/>
              <w:right w:val="single" w:sz="4" w:space="0" w:color="auto"/>
            </w:tcBorders>
          </w:tcPr>
          <w:p w14:paraId="025212C4"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1B09EB4F" w14:textId="77777777" w:rsidTr="00547111">
        <w:tc>
          <w:tcPr>
            <w:tcW w:w="9641" w:type="dxa"/>
            <w:gridSpan w:val="9"/>
            <w:tcBorders>
              <w:left w:val="single" w:sz="4" w:space="0" w:color="auto"/>
              <w:right w:val="single" w:sz="4" w:space="0" w:color="auto"/>
            </w:tcBorders>
          </w:tcPr>
          <w:p w14:paraId="0F571694" w14:textId="77777777" w:rsidR="001E41F3" w:rsidRDefault="001E41F3">
            <w:pPr>
              <w:pStyle w:val="CRCoverPage"/>
              <w:spacing w:after="0"/>
              <w:jc w:val="center"/>
              <w:rPr>
                <w:noProof/>
              </w:rPr>
            </w:pPr>
            <w:r>
              <w:rPr>
                <w:b/>
                <w:noProof/>
                <w:sz w:val="32"/>
              </w:rPr>
              <w:t>CHANGE REQUEST</w:t>
            </w:r>
          </w:p>
        </w:tc>
      </w:tr>
      <w:tr w:rsidR="001E41F3" w14:paraId="79F032F2" w14:textId="77777777" w:rsidTr="00547111">
        <w:tc>
          <w:tcPr>
            <w:tcW w:w="9641" w:type="dxa"/>
            <w:gridSpan w:val="9"/>
            <w:tcBorders>
              <w:left w:val="single" w:sz="4" w:space="0" w:color="auto"/>
              <w:right w:val="single" w:sz="4" w:space="0" w:color="auto"/>
            </w:tcBorders>
          </w:tcPr>
          <w:p w14:paraId="6694EA5F" w14:textId="77777777" w:rsidR="001E41F3" w:rsidRDefault="001E41F3">
            <w:pPr>
              <w:pStyle w:val="CRCoverPage"/>
              <w:spacing w:after="0"/>
              <w:rPr>
                <w:noProof/>
                <w:sz w:val="8"/>
                <w:szCs w:val="8"/>
              </w:rPr>
            </w:pPr>
          </w:p>
        </w:tc>
      </w:tr>
      <w:tr w:rsidR="001E41F3" w14:paraId="073C08BC" w14:textId="77777777" w:rsidTr="00547111">
        <w:tc>
          <w:tcPr>
            <w:tcW w:w="142" w:type="dxa"/>
            <w:tcBorders>
              <w:left w:val="single" w:sz="4" w:space="0" w:color="auto"/>
            </w:tcBorders>
          </w:tcPr>
          <w:p w14:paraId="0EDF7876" w14:textId="77777777" w:rsidR="001E41F3" w:rsidRDefault="001E41F3">
            <w:pPr>
              <w:pStyle w:val="CRCoverPage"/>
              <w:spacing w:after="0"/>
              <w:jc w:val="right"/>
              <w:rPr>
                <w:noProof/>
              </w:rPr>
            </w:pPr>
          </w:p>
        </w:tc>
        <w:tc>
          <w:tcPr>
            <w:tcW w:w="1559" w:type="dxa"/>
            <w:shd w:val="pct30" w:color="FFFF00" w:fill="auto"/>
          </w:tcPr>
          <w:p w14:paraId="2E1CF4CD" w14:textId="6851C8FE" w:rsidR="001E41F3" w:rsidRPr="00410371" w:rsidRDefault="00EA360F" w:rsidP="0071613C">
            <w:pPr>
              <w:pStyle w:val="CRCoverPage"/>
              <w:spacing w:after="0"/>
              <w:jc w:val="right"/>
              <w:rPr>
                <w:b/>
                <w:noProof/>
                <w:sz w:val="28"/>
              </w:rPr>
            </w:pPr>
            <w:r>
              <w:rPr>
                <w:b/>
                <w:noProof/>
                <w:sz w:val="28"/>
              </w:rPr>
              <w:t>38.3</w:t>
            </w:r>
            <w:r w:rsidR="00833907">
              <w:rPr>
                <w:b/>
                <w:noProof/>
                <w:sz w:val="28"/>
              </w:rPr>
              <w:t>21</w:t>
            </w:r>
          </w:p>
        </w:tc>
        <w:tc>
          <w:tcPr>
            <w:tcW w:w="709" w:type="dxa"/>
          </w:tcPr>
          <w:p w14:paraId="27E81D3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EB57810" w14:textId="56820C08" w:rsidR="001E41F3" w:rsidRPr="00410371" w:rsidRDefault="000F0E67" w:rsidP="00742BE2">
            <w:pPr>
              <w:pStyle w:val="CRCoverPage"/>
              <w:spacing w:after="0"/>
              <w:jc w:val="center"/>
              <w:rPr>
                <w:noProof/>
                <w:lang w:eastAsia="zh-CN"/>
              </w:rPr>
            </w:pPr>
            <w:r>
              <w:rPr>
                <w:rFonts w:hint="eastAsia"/>
                <w:noProof/>
                <w:lang w:eastAsia="zh-CN"/>
              </w:rPr>
              <w:t>D</w:t>
            </w:r>
            <w:r>
              <w:rPr>
                <w:noProof/>
                <w:lang w:eastAsia="zh-CN"/>
              </w:rPr>
              <w:t>raftCR</w:t>
            </w:r>
          </w:p>
        </w:tc>
        <w:tc>
          <w:tcPr>
            <w:tcW w:w="709" w:type="dxa"/>
          </w:tcPr>
          <w:p w14:paraId="62CBB05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37D73D" w14:textId="77777777" w:rsidR="001E41F3" w:rsidRPr="00410371" w:rsidRDefault="00002AEE" w:rsidP="00E13F3D">
            <w:pPr>
              <w:pStyle w:val="CRCoverPage"/>
              <w:spacing w:after="0"/>
              <w:jc w:val="center"/>
              <w:rPr>
                <w:b/>
                <w:noProof/>
              </w:rPr>
            </w:pPr>
            <w:r>
              <w:rPr>
                <w:b/>
                <w:noProof/>
                <w:sz w:val="28"/>
              </w:rPr>
              <w:t>-</w:t>
            </w:r>
          </w:p>
        </w:tc>
        <w:tc>
          <w:tcPr>
            <w:tcW w:w="2410" w:type="dxa"/>
          </w:tcPr>
          <w:p w14:paraId="684901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C76F69" w14:textId="77777777" w:rsidR="001E41F3" w:rsidRPr="00410371" w:rsidRDefault="00280821" w:rsidP="007229E6">
            <w:pPr>
              <w:pStyle w:val="CRCoverPage"/>
              <w:spacing w:after="0"/>
              <w:jc w:val="center"/>
              <w:rPr>
                <w:noProof/>
                <w:sz w:val="28"/>
              </w:rPr>
            </w:pPr>
            <w:r>
              <w:rPr>
                <w:b/>
                <w:noProof/>
                <w:sz w:val="28"/>
              </w:rPr>
              <w:t>16.</w:t>
            </w:r>
            <w:r w:rsidR="00815DB6">
              <w:rPr>
                <w:b/>
                <w:noProof/>
                <w:sz w:val="28"/>
              </w:rPr>
              <w:t>7</w:t>
            </w:r>
            <w:r w:rsidR="0071613C">
              <w:rPr>
                <w:b/>
                <w:noProof/>
                <w:sz w:val="28"/>
              </w:rPr>
              <w:t>.0</w:t>
            </w:r>
          </w:p>
        </w:tc>
        <w:tc>
          <w:tcPr>
            <w:tcW w:w="143" w:type="dxa"/>
            <w:tcBorders>
              <w:right w:val="single" w:sz="4" w:space="0" w:color="auto"/>
            </w:tcBorders>
          </w:tcPr>
          <w:p w14:paraId="2509E251" w14:textId="77777777" w:rsidR="001E41F3" w:rsidRDefault="001E41F3">
            <w:pPr>
              <w:pStyle w:val="CRCoverPage"/>
              <w:spacing w:after="0"/>
              <w:rPr>
                <w:noProof/>
              </w:rPr>
            </w:pPr>
          </w:p>
        </w:tc>
      </w:tr>
      <w:tr w:rsidR="001E41F3" w14:paraId="7F8FC679" w14:textId="77777777" w:rsidTr="00547111">
        <w:tc>
          <w:tcPr>
            <w:tcW w:w="9641" w:type="dxa"/>
            <w:gridSpan w:val="9"/>
            <w:tcBorders>
              <w:left w:val="single" w:sz="4" w:space="0" w:color="auto"/>
              <w:right w:val="single" w:sz="4" w:space="0" w:color="auto"/>
            </w:tcBorders>
          </w:tcPr>
          <w:p w14:paraId="2527B677" w14:textId="77777777" w:rsidR="001E41F3" w:rsidRDefault="001E41F3">
            <w:pPr>
              <w:pStyle w:val="CRCoverPage"/>
              <w:spacing w:after="0"/>
              <w:rPr>
                <w:noProof/>
              </w:rPr>
            </w:pPr>
          </w:p>
        </w:tc>
      </w:tr>
      <w:tr w:rsidR="001E41F3" w14:paraId="1A5C73C8" w14:textId="77777777" w:rsidTr="00547111">
        <w:tc>
          <w:tcPr>
            <w:tcW w:w="9641" w:type="dxa"/>
            <w:gridSpan w:val="9"/>
            <w:tcBorders>
              <w:top w:val="single" w:sz="4" w:space="0" w:color="auto"/>
            </w:tcBorders>
          </w:tcPr>
          <w:p w14:paraId="49BE089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0BFC3B5" w14:textId="77777777" w:rsidTr="00547111">
        <w:tc>
          <w:tcPr>
            <w:tcW w:w="9641" w:type="dxa"/>
            <w:gridSpan w:val="9"/>
          </w:tcPr>
          <w:p w14:paraId="67D27AD9" w14:textId="77777777" w:rsidR="001E41F3" w:rsidRDefault="001E41F3">
            <w:pPr>
              <w:pStyle w:val="CRCoverPage"/>
              <w:spacing w:after="0"/>
              <w:rPr>
                <w:noProof/>
                <w:sz w:val="8"/>
                <w:szCs w:val="8"/>
              </w:rPr>
            </w:pPr>
          </w:p>
        </w:tc>
      </w:tr>
    </w:tbl>
    <w:p w14:paraId="27C3A74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DAF8ECC" w14:textId="77777777" w:rsidTr="00A7671C">
        <w:tc>
          <w:tcPr>
            <w:tcW w:w="2835" w:type="dxa"/>
          </w:tcPr>
          <w:p w14:paraId="17F650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F6DA27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FE6ED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AEF367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9B047" w14:textId="684A7971" w:rsidR="00F25D98" w:rsidRDefault="00D17F7B" w:rsidP="001E41F3">
            <w:pPr>
              <w:pStyle w:val="CRCoverPage"/>
              <w:spacing w:after="0"/>
              <w:jc w:val="center"/>
              <w:rPr>
                <w:b/>
                <w:caps/>
                <w:noProof/>
                <w:lang w:eastAsia="zh-CN"/>
              </w:rPr>
            </w:pPr>
            <w:r>
              <w:rPr>
                <w:rFonts w:hint="eastAsia"/>
                <w:b/>
                <w:caps/>
                <w:noProof/>
                <w:lang w:eastAsia="zh-CN"/>
              </w:rPr>
              <w:t>X</w:t>
            </w:r>
          </w:p>
        </w:tc>
        <w:tc>
          <w:tcPr>
            <w:tcW w:w="2126" w:type="dxa"/>
          </w:tcPr>
          <w:p w14:paraId="3CBC51F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A2013F"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2516996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0854F1" w14:textId="25F721C9" w:rsidR="00F25D98" w:rsidRDefault="00F25D98" w:rsidP="001E41F3">
            <w:pPr>
              <w:pStyle w:val="CRCoverPage"/>
              <w:spacing w:after="0"/>
              <w:jc w:val="center"/>
              <w:rPr>
                <w:b/>
                <w:bCs/>
                <w:caps/>
                <w:noProof/>
                <w:lang w:eastAsia="zh-CN"/>
              </w:rPr>
            </w:pPr>
          </w:p>
        </w:tc>
      </w:tr>
    </w:tbl>
    <w:p w14:paraId="4305FBA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92EBCD9" w14:textId="77777777" w:rsidTr="00547111">
        <w:tc>
          <w:tcPr>
            <w:tcW w:w="9640" w:type="dxa"/>
            <w:gridSpan w:val="11"/>
          </w:tcPr>
          <w:p w14:paraId="579423D0" w14:textId="77777777" w:rsidR="001E41F3" w:rsidRDefault="001E41F3">
            <w:pPr>
              <w:pStyle w:val="CRCoverPage"/>
              <w:spacing w:after="0"/>
              <w:rPr>
                <w:noProof/>
                <w:sz w:val="8"/>
                <w:szCs w:val="8"/>
              </w:rPr>
            </w:pPr>
          </w:p>
        </w:tc>
      </w:tr>
      <w:tr w:rsidR="001E41F3" w14:paraId="17F642D5" w14:textId="77777777" w:rsidTr="00547111">
        <w:tc>
          <w:tcPr>
            <w:tcW w:w="1843" w:type="dxa"/>
            <w:tcBorders>
              <w:top w:val="single" w:sz="4" w:space="0" w:color="auto"/>
              <w:left w:val="single" w:sz="4" w:space="0" w:color="auto"/>
            </w:tcBorders>
          </w:tcPr>
          <w:p w14:paraId="410FCC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1E0017" w14:textId="7C092F06" w:rsidR="001E41F3" w:rsidRDefault="00CD27CB" w:rsidP="00817A6E">
            <w:pPr>
              <w:pStyle w:val="CRCoverPage"/>
              <w:spacing w:after="0"/>
              <w:ind w:left="100"/>
              <w:rPr>
                <w:noProof/>
                <w:lang w:eastAsia="zh-CN"/>
              </w:rPr>
            </w:pPr>
            <w:r>
              <w:rPr>
                <w:rFonts w:hint="eastAsia"/>
                <w:noProof/>
                <w:lang w:eastAsia="zh-CN"/>
              </w:rPr>
              <w:t>Running</w:t>
            </w:r>
            <w:r>
              <w:rPr>
                <w:noProof/>
                <w:lang w:eastAsia="zh-CN"/>
              </w:rPr>
              <w:t xml:space="preserve"> </w:t>
            </w:r>
            <w:r w:rsidR="00E52694">
              <w:rPr>
                <w:noProof/>
                <w:lang w:eastAsia="zh-CN"/>
              </w:rPr>
              <w:t xml:space="preserve">draft </w:t>
            </w:r>
            <w:r>
              <w:rPr>
                <w:noProof/>
                <w:lang w:eastAsia="zh-CN"/>
              </w:rPr>
              <w:t>MAC CR for R17 positioning</w:t>
            </w:r>
          </w:p>
        </w:tc>
      </w:tr>
      <w:tr w:rsidR="001E41F3" w14:paraId="42769F3B" w14:textId="77777777" w:rsidTr="00547111">
        <w:tc>
          <w:tcPr>
            <w:tcW w:w="1843" w:type="dxa"/>
            <w:tcBorders>
              <w:left w:val="single" w:sz="4" w:space="0" w:color="auto"/>
            </w:tcBorders>
          </w:tcPr>
          <w:p w14:paraId="5D6E9C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6395CC" w14:textId="77777777" w:rsidR="001E41F3" w:rsidRPr="004E6055" w:rsidRDefault="001E41F3">
            <w:pPr>
              <w:pStyle w:val="CRCoverPage"/>
              <w:spacing w:after="0"/>
              <w:rPr>
                <w:noProof/>
                <w:sz w:val="8"/>
                <w:szCs w:val="8"/>
              </w:rPr>
            </w:pPr>
          </w:p>
        </w:tc>
      </w:tr>
      <w:tr w:rsidR="001E41F3" w14:paraId="63E7AFB6" w14:textId="77777777" w:rsidTr="00547111">
        <w:tc>
          <w:tcPr>
            <w:tcW w:w="1843" w:type="dxa"/>
            <w:tcBorders>
              <w:left w:val="single" w:sz="4" w:space="0" w:color="auto"/>
            </w:tcBorders>
          </w:tcPr>
          <w:p w14:paraId="5BC7787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656BDD" w14:textId="7E6FEBD6" w:rsidR="001E41F3" w:rsidRDefault="00E6660E">
            <w:pPr>
              <w:pStyle w:val="CRCoverPage"/>
              <w:spacing w:after="0"/>
              <w:ind w:left="100"/>
              <w:rPr>
                <w:noProof/>
              </w:rPr>
            </w:pPr>
            <w:r w:rsidRPr="00E6660E">
              <w:rPr>
                <w:noProof/>
              </w:rPr>
              <w:t>Huawei, HiSilicon</w:t>
            </w:r>
          </w:p>
        </w:tc>
      </w:tr>
      <w:tr w:rsidR="001E41F3" w14:paraId="7258A491" w14:textId="77777777" w:rsidTr="00547111">
        <w:tc>
          <w:tcPr>
            <w:tcW w:w="1843" w:type="dxa"/>
            <w:tcBorders>
              <w:left w:val="single" w:sz="4" w:space="0" w:color="auto"/>
            </w:tcBorders>
          </w:tcPr>
          <w:p w14:paraId="4A4CB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18282"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7CDECC8" w14:textId="77777777" w:rsidTr="00547111">
        <w:tc>
          <w:tcPr>
            <w:tcW w:w="1843" w:type="dxa"/>
            <w:tcBorders>
              <w:left w:val="single" w:sz="4" w:space="0" w:color="auto"/>
            </w:tcBorders>
          </w:tcPr>
          <w:p w14:paraId="4DAE4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A1E4A9" w14:textId="77777777" w:rsidR="001E41F3" w:rsidRDefault="001E41F3">
            <w:pPr>
              <w:pStyle w:val="CRCoverPage"/>
              <w:spacing w:after="0"/>
              <w:rPr>
                <w:noProof/>
                <w:sz w:val="8"/>
                <w:szCs w:val="8"/>
              </w:rPr>
            </w:pPr>
          </w:p>
        </w:tc>
      </w:tr>
      <w:tr w:rsidR="001E41F3" w14:paraId="33A4182F" w14:textId="77777777" w:rsidTr="00547111">
        <w:tc>
          <w:tcPr>
            <w:tcW w:w="1843" w:type="dxa"/>
            <w:tcBorders>
              <w:left w:val="single" w:sz="4" w:space="0" w:color="auto"/>
            </w:tcBorders>
          </w:tcPr>
          <w:p w14:paraId="02016FC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29E4D6" w14:textId="3585F1C2" w:rsidR="001E41F3" w:rsidRDefault="00D23402">
            <w:pPr>
              <w:pStyle w:val="CRCoverPage"/>
              <w:spacing w:after="0"/>
              <w:ind w:left="100"/>
              <w:rPr>
                <w:noProof/>
              </w:rPr>
            </w:pPr>
            <w:r w:rsidRPr="00D23402">
              <w:rPr>
                <w:noProof/>
              </w:rPr>
              <w:t>NR_pos_enh-Core</w:t>
            </w:r>
          </w:p>
        </w:tc>
        <w:tc>
          <w:tcPr>
            <w:tcW w:w="567" w:type="dxa"/>
            <w:tcBorders>
              <w:left w:val="nil"/>
            </w:tcBorders>
          </w:tcPr>
          <w:p w14:paraId="3E3C9A6B" w14:textId="77777777" w:rsidR="001E41F3" w:rsidRDefault="001E41F3">
            <w:pPr>
              <w:pStyle w:val="CRCoverPage"/>
              <w:spacing w:after="0"/>
              <w:ind w:right="100"/>
              <w:rPr>
                <w:noProof/>
              </w:rPr>
            </w:pPr>
          </w:p>
        </w:tc>
        <w:tc>
          <w:tcPr>
            <w:tcW w:w="1417" w:type="dxa"/>
            <w:gridSpan w:val="3"/>
            <w:tcBorders>
              <w:left w:val="nil"/>
            </w:tcBorders>
          </w:tcPr>
          <w:p w14:paraId="35FCDFF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27EC61" w14:textId="77777777" w:rsidR="001E41F3" w:rsidRDefault="00C657A2" w:rsidP="00002AEE">
            <w:pPr>
              <w:pStyle w:val="CRCoverPage"/>
              <w:spacing w:after="0"/>
              <w:ind w:left="100"/>
              <w:rPr>
                <w:noProof/>
                <w:lang w:eastAsia="zh-CN"/>
              </w:rPr>
            </w:pPr>
            <w:r>
              <w:rPr>
                <w:noProof/>
              </w:rPr>
              <w:t>202</w:t>
            </w:r>
            <w:r w:rsidR="0029491D">
              <w:rPr>
                <w:noProof/>
              </w:rPr>
              <w:t>2-01-17</w:t>
            </w:r>
          </w:p>
        </w:tc>
      </w:tr>
      <w:tr w:rsidR="001E41F3" w14:paraId="6A0C22DB" w14:textId="77777777" w:rsidTr="00547111">
        <w:tc>
          <w:tcPr>
            <w:tcW w:w="1843" w:type="dxa"/>
            <w:tcBorders>
              <w:left w:val="single" w:sz="4" w:space="0" w:color="auto"/>
            </w:tcBorders>
          </w:tcPr>
          <w:p w14:paraId="39409FD6" w14:textId="77777777" w:rsidR="001E41F3" w:rsidRDefault="001E41F3">
            <w:pPr>
              <w:pStyle w:val="CRCoverPage"/>
              <w:spacing w:after="0"/>
              <w:rPr>
                <w:b/>
                <w:i/>
                <w:noProof/>
                <w:sz w:val="8"/>
                <w:szCs w:val="8"/>
              </w:rPr>
            </w:pPr>
          </w:p>
        </w:tc>
        <w:tc>
          <w:tcPr>
            <w:tcW w:w="1986" w:type="dxa"/>
            <w:gridSpan w:val="4"/>
          </w:tcPr>
          <w:p w14:paraId="7F40A9A2" w14:textId="77777777" w:rsidR="001E41F3" w:rsidRDefault="001E41F3">
            <w:pPr>
              <w:pStyle w:val="CRCoverPage"/>
              <w:spacing w:after="0"/>
              <w:rPr>
                <w:noProof/>
                <w:sz w:val="8"/>
                <w:szCs w:val="8"/>
              </w:rPr>
            </w:pPr>
          </w:p>
        </w:tc>
        <w:tc>
          <w:tcPr>
            <w:tcW w:w="2267" w:type="dxa"/>
            <w:gridSpan w:val="2"/>
          </w:tcPr>
          <w:p w14:paraId="6EB8A455" w14:textId="77777777" w:rsidR="001E41F3" w:rsidRDefault="001E41F3">
            <w:pPr>
              <w:pStyle w:val="CRCoverPage"/>
              <w:spacing w:after="0"/>
              <w:rPr>
                <w:noProof/>
                <w:sz w:val="8"/>
                <w:szCs w:val="8"/>
              </w:rPr>
            </w:pPr>
          </w:p>
        </w:tc>
        <w:tc>
          <w:tcPr>
            <w:tcW w:w="1417" w:type="dxa"/>
            <w:gridSpan w:val="3"/>
          </w:tcPr>
          <w:p w14:paraId="3C855414" w14:textId="77777777" w:rsidR="001E41F3" w:rsidRDefault="001E41F3">
            <w:pPr>
              <w:pStyle w:val="CRCoverPage"/>
              <w:spacing w:after="0"/>
              <w:rPr>
                <w:noProof/>
                <w:sz w:val="8"/>
                <w:szCs w:val="8"/>
              </w:rPr>
            </w:pPr>
          </w:p>
        </w:tc>
        <w:tc>
          <w:tcPr>
            <w:tcW w:w="2127" w:type="dxa"/>
            <w:tcBorders>
              <w:right w:val="single" w:sz="4" w:space="0" w:color="auto"/>
            </w:tcBorders>
          </w:tcPr>
          <w:p w14:paraId="61F75F33" w14:textId="77777777" w:rsidR="001E41F3" w:rsidRDefault="001E41F3">
            <w:pPr>
              <w:pStyle w:val="CRCoverPage"/>
              <w:spacing w:after="0"/>
              <w:rPr>
                <w:noProof/>
                <w:sz w:val="8"/>
                <w:szCs w:val="8"/>
              </w:rPr>
            </w:pPr>
          </w:p>
        </w:tc>
      </w:tr>
      <w:tr w:rsidR="001E41F3" w14:paraId="4F2D0F78" w14:textId="77777777" w:rsidTr="00547111">
        <w:trPr>
          <w:cantSplit/>
        </w:trPr>
        <w:tc>
          <w:tcPr>
            <w:tcW w:w="1843" w:type="dxa"/>
            <w:tcBorders>
              <w:left w:val="single" w:sz="4" w:space="0" w:color="auto"/>
            </w:tcBorders>
          </w:tcPr>
          <w:p w14:paraId="6EA22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E58EACE" w14:textId="77777777" w:rsidR="001E41F3" w:rsidRDefault="004158AC" w:rsidP="00D24991">
            <w:pPr>
              <w:pStyle w:val="CRCoverPage"/>
              <w:spacing w:after="0"/>
              <w:ind w:left="100" w:right="-609"/>
              <w:rPr>
                <w:b/>
                <w:noProof/>
              </w:rPr>
            </w:pPr>
            <w:r>
              <w:rPr>
                <w:b/>
                <w:noProof/>
              </w:rPr>
              <w:t>B</w:t>
            </w:r>
          </w:p>
        </w:tc>
        <w:tc>
          <w:tcPr>
            <w:tcW w:w="3402" w:type="dxa"/>
            <w:gridSpan w:val="5"/>
            <w:tcBorders>
              <w:left w:val="nil"/>
            </w:tcBorders>
          </w:tcPr>
          <w:p w14:paraId="1434BD13" w14:textId="77777777" w:rsidR="001E41F3" w:rsidRDefault="001E41F3">
            <w:pPr>
              <w:pStyle w:val="CRCoverPage"/>
              <w:spacing w:after="0"/>
              <w:rPr>
                <w:noProof/>
              </w:rPr>
            </w:pPr>
          </w:p>
        </w:tc>
        <w:tc>
          <w:tcPr>
            <w:tcW w:w="1417" w:type="dxa"/>
            <w:gridSpan w:val="3"/>
            <w:tcBorders>
              <w:left w:val="nil"/>
            </w:tcBorders>
          </w:tcPr>
          <w:p w14:paraId="46464C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1ED1436" w14:textId="77777777" w:rsidR="001E41F3" w:rsidRDefault="00E6660E" w:rsidP="00E50B26">
            <w:pPr>
              <w:pStyle w:val="CRCoverPage"/>
              <w:spacing w:after="0"/>
              <w:ind w:left="100"/>
              <w:rPr>
                <w:noProof/>
              </w:rPr>
            </w:pPr>
            <w:r w:rsidRPr="00E6660E">
              <w:rPr>
                <w:noProof/>
              </w:rPr>
              <w:t>Rel-1</w:t>
            </w:r>
            <w:r w:rsidR="0029491D">
              <w:rPr>
                <w:noProof/>
              </w:rPr>
              <w:t>7</w:t>
            </w:r>
          </w:p>
        </w:tc>
      </w:tr>
      <w:tr w:rsidR="001E41F3" w14:paraId="0577DCC2" w14:textId="77777777" w:rsidTr="00547111">
        <w:tc>
          <w:tcPr>
            <w:tcW w:w="1843" w:type="dxa"/>
            <w:tcBorders>
              <w:left w:val="single" w:sz="4" w:space="0" w:color="auto"/>
              <w:bottom w:val="single" w:sz="4" w:space="0" w:color="auto"/>
            </w:tcBorders>
          </w:tcPr>
          <w:p w14:paraId="0EB73CBF" w14:textId="77777777" w:rsidR="001E41F3" w:rsidRDefault="001E41F3">
            <w:pPr>
              <w:pStyle w:val="CRCoverPage"/>
              <w:spacing w:after="0"/>
              <w:rPr>
                <w:b/>
                <w:i/>
                <w:noProof/>
              </w:rPr>
            </w:pPr>
          </w:p>
        </w:tc>
        <w:tc>
          <w:tcPr>
            <w:tcW w:w="4677" w:type="dxa"/>
            <w:gridSpan w:val="8"/>
            <w:tcBorders>
              <w:bottom w:val="single" w:sz="4" w:space="0" w:color="auto"/>
            </w:tcBorders>
          </w:tcPr>
          <w:p w14:paraId="26A230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1ED81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547E23"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1"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1"/>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F45FF81" w14:textId="77777777" w:rsidTr="00547111">
        <w:tc>
          <w:tcPr>
            <w:tcW w:w="1843" w:type="dxa"/>
          </w:tcPr>
          <w:p w14:paraId="625CC25C" w14:textId="77777777" w:rsidR="001E41F3" w:rsidRDefault="001E41F3">
            <w:pPr>
              <w:pStyle w:val="CRCoverPage"/>
              <w:spacing w:after="0"/>
              <w:rPr>
                <w:b/>
                <w:i/>
                <w:noProof/>
                <w:sz w:val="8"/>
                <w:szCs w:val="8"/>
              </w:rPr>
            </w:pPr>
          </w:p>
        </w:tc>
        <w:tc>
          <w:tcPr>
            <w:tcW w:w="7797" w:type="dxa"/>
            <w:gridSpan w:val="10"/>
          </w:tcPr>
          <w:p w14:paraId="1B9932FE" w14:textId="77777777" w:rsidR="001E41F3" w:rsidRDefault="001E41F3">
            <w:pPr>
              <w:pStyle w:val="CRCoverPage"/>
              <w:spacing w:after="0"/>
              <w:rPr>
                <w:noProof/>
                <w:sz w:val="8"/>
                <w:szCs w:val="8"/>
              </w:rPr>
            </w:pPr>
          </w:p>
        </w:tc>
      </w:tr>
      <w:tr w:rsidR="001E41F3" w14:paraId="38DC171E" w14:textId="77777777" w:rsidTr="00547111">
        <w:tc>
          <w:tcPr>
            <w:tcW w:w="2694" w:type="dxa"/>
            <w:gridSpan w:val="2"/>
            <w:tcBorders>
              <w:top w:val="single" w:sz="4" w:space="0" w:color="auto"/>
              <w:left w:val="single" w:sz="4" w:space="0" w:color="auto"/>
            </w:tcBorders>
          </w:tcPr>
          <w:p w14:paraId="1B67F1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A1446D" w14:textId="4DACD537" w:rsidR="0098522D" w:rsidRDefault="0098522D" w:rsidP="00875A15">
            <w:pPr>
              <w:pStyle w:val="CRCoverPage"/>
              <w:rPr>
                <w:lang w:eastAsia="zh-CN"/>
              </w:rPr>
            </w:pPr>
            <w:r>
              <w:rPr>
                <w:rFonts w:hint="eastAsia"/>
                <w:lang w:eastAsia="zh-CN"/>
              </w:rPr>
              <w:t>I</w:t>
            </w:r>
            <w:r>
              <w:rPr>
                <w:lang w:eastAsia="zh-CN"/>
              </w:rPr>
              <w:t>n R17 discussion two new features have been discussed and agreed with major MAC spec impacts: (a) positioning SRS transmission in RRC_INACTIVE; (b) MG and PPW pre-configuration for positioning latency reduction</w:t>
            </w:r>
          </w:p>
          <w:p w14:paraId="7A7C8A80" w14:textId="22D8C9A8" w:rsidR="006A56B6" w:rsidRPr="006A56B6" w:rsidRDefault="006A56B6" w:rsidP="00875A15">
            <w:pPr>
              <w:pStyle w:val="CRCoverPage"/>
              <w:rPr>
                <w:b/>
                <w:i/>
                <w:u w:val="single"/>
                <w:lang w:eastAsia="zh-CN"/>
              </w:rPr>
            </w:pPr>
            <w:r w:rsidRPr="006A56B6">
              <w:rPr>
                <w:b/>
                <w:i/>
                <w:u w:val="single"/>
                <w:lang w:eastAsia="zh-CN"/>
              </w:rPr>
              <w:t>Positioning SRS transmission in RRC_INACTIVE</w:t>
            </w:r>
          </w:p>
          <w:p w14:paraId="71BCF9BC" w14:textId="50826624" w:rsidR="006A56B6" w:rsidRDefault="006A56B6" w:rsidP="00875A15">
            <w:pPr>
              <w:pStyle w:val="CRCoverPage"/>
              <w:rPr>
                <w:lang w:eastAsia="zh-CN"/>
              </w:rPr>
            </w:pPr>
            <w:r>
              <w:rPr>
                <w:rFonts w:hint="eastAsia"/>
                <w:lang w:eastAsia="zh-CN"/>
              </w:rPr>
              <w:t>R</w:t>
            </w:r>
            <w:r>
              <w:rPr>
                <w:lang w:eastAsia="zh-CN"/>
              </w:rPr>
              <w:t>elated R2 agreements have been captured under annex</w:t>
            </w:r>
          </w:p>
          <w:p w14:paraId="2CD7686D" w14:textId="1AC90155" w:rsidR="006A56B6" w:rsidRPr="006A56B6" w:rsidRDefault="006A56B6" w:rsidP="00875A15">
            <w:pPr>
              <w:pStyle w:val="CRCoverPage"/>
              <w:rPr>
                <w:b/>
                <w:i/>
                <w:u w:val="single"/>
                <w:lang w:eastAsia="zh-CN"/>
              </w:rPr>
            </w:pPr>
            <w:r w:rsidRPr="006A56B6">
              <w:rPr>
                <w:b/>
                <w:i/>
                <w:u w:val="single"/>
                <w:lang w:eastAsia="zh-CN"/>
              </w:rPr>
              <w:t>MG and PPW pre-configuration for positioning latency reduction</w:t>
            </w:r>
          </w:p>
          <w:p w14:paraId="1D9A29BA" w14:textId="755958D4" w:rsidR="000E6C7A" w:rsidRPr="000E6C7A" w:rsidRDefault="000E6C7A" w:rsidP="00875A15">
            <w:pPr>
              <w:pStyle w:val="CRCoverPage"/>
              <w:rPr>
                <w:lang w:eastAsia="zh-CN"/>
              </w:rPr>
            </w:pPr>
            <w:r>
              <w:rPr>
                <w:rFonts w:hint="eastAsia"/>
                <w:lang w:eastAsia="zh-CN"/>
              </w:rPr>
              <w:t>R</w:t>
            </w:r>
            <w:r>
              <w:rPr>
                <w:lang w:eastAsia="zh-CN"/>
              </w:rPr>
              <w:t>elated R2 agreements have been captured under annex</w:t>
            </w:r>
          </w:p>
          <w:p w14:paraId="43ED2D24" w14:textId="529AF447" w:rsidR="005F4474" w:rsidRDefault="000A5487" w:rsidP="00875A15">
            <w:pPr>
              <w:pStyle w:val="CRCoverPage"/>
              <w:rPr>
                <w:lang w:eastAsia="zh-CN"/>
              </w:rPr>
            </w:pPr>
            <w:r>
              <w:rPr>
                <w:lang w:eastAsia="zh-CN"/>
              </w:rPr>
              <w:t>During the previous R1 meeting, R1 has made the following agreements for PPW</w:t>
            </w:r>
            <w:r w:rsidR="00DD4DAB">
              <w:rPr>
                <w:lang w:eastAsia="zh-CN"/>
              </w:rPr>
              <w:t xml:space="preserve"> </w:t>
            </w:r>
            <w:r w:rsidR="00DD4DAB">
              <w:rPr>
                <w:rFonts w:hint="eastAsia"/>
                <w:lang w:eastAsia="zh-CN"/>
              </w:rPr>
              <w:t>tha</w:t>
            </w:r>
            <w:r w:rsidR="00DD4DAB">
              <w:rPr>
                <w:lang w:eastAsia="zh-CN"/>
              </w:rPr>
              <w:t>t the UE should not receive any downlink channel or physical signal</w:t>
            </w:r>
            <w:r w:rsidR="00F06FC4">
              <w:rPr>
                <w:lang w:eastAsia="zh-CN"/>
              </w:rPr>
              <w:t xml:space="preserve"> for </w:t>
            </w:r>
            <w:r w:rsidR="00DD4DAB">
              <w:rPr>
                <w:lang w:eastAsia="zh-CN"/>
              </w:rPr>
              <w:t xml:space="preserve">the </w:t>
            </w:r>
            <w:r w:rsidR="00F06FC4">
              <w:rPr>
                <w:lang w:eastAsia="zh-CN"/>
              </w:rPr>
              <w:t xml:space="preserve">affected symbols within the </w:t>
            </w:r>
            <w:r w:rsidR="00DD4DAB">
              <w:rPr>
                <w:lang w:eastAsia="zh-CN"/>
              </w:rPr>
              <w:t>PPW</w:t>
            </w:r>
            <w:r w:rsidR="00D4286C">
              <w:rPr>
                <w:lang w:eastAsia="zh-CN"/>
              </w:rPr>
              <w:t xml:space="preserve"> on the affected UE/band/cc</w:t>
            </w:r>
            <w:r w:rsidR="00DD4DAB">
              <w:rPr>
                <w:lang w:eastAsia="zh-CN"/>
              </w:rPr>
              <w:t xml:space="preserve">. </w:t>
            </w:r>
            <w:r w:rsidR="00F06FC4">
              <w:rPr>
                <w:lang w:eastAsia="zh-CN"/>
              </w:rPr>
              <w:t>Specifi</w:t>
            </w:r>
            <w:r w:rsidR="003E3DEB">
              <w:rPr>
                <w:lang w:eastAsia="zh-CN"/>
              </w:rPr>
              <w:t xml:space="preserve">cally, R1 has agreed that </w:t>
            </w:r>
          </w:p>
          <w:p w14:paraId="1BFC9A41" w14:textId="77777777" w:rsidR="003E3DEB" w:rsidRPr="003E3DEB" w:rsidRDefault="003E3DEB" w:rsidP="003E3DEB">
            <w:pPr>
              <w:spacing w:after="0"/>
              <w:rPr>
                <w:rFonts w:ascii="Times" w:eastAsia="Batang" w:hAnsi="Times"/>
                <w:b/>
                <w:szCs w:val="24"/>
                <w:lang w:eastAsia="x-none"/>
              </w:rPr>
            </w:pPr>
            <w:r w:rsidRPr="003E3DEB">
              <w:rPr>
                <w:rFonts w:ascii="Times" w:eastAsia="Batang" w:hAnsi="Times"/>
                <w:b/>
                <w:szCs w:val="24"/>
                <w:highlight w:val="green"/>
                <w:lang w:eastAsia="x-none"/>
              </w:rPr>
              <w:t>Agreement</w:t>
            </w:r>
          </w:p>
          <w:p w14:paraId="44B67C0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For capability 1A as per working assumption made in RAN1#106-e, the DL signalings/channels in a per UE fashion (i.e. both across NR &amp; LTE) inside the PRS processing window are dropped if the DL PRS is determined to be higher priority.</w:t>
            </w:r>
          </w:p>
          <w:p w14:paraId="27C16FF7"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For capability 1B as per working assumption made in RAN1#106-e, only the DL signalings/channels from a certain band inside the PRS processing window are dropped if the DL PRS is determined to be higher priority.</w:t>
            </w:r>
          </w:p>
          <w:p w14:paraId="42F11286" w14:textId="77777777" w:rsidR="003E3DEB" w:rsidRPr="003E3DEB" w:rsidRDefault="003E3DEB" w:rsidP="003E3DEB">
            <w:pPr>
              <w:spacing w:after="0"/>
              <w:rPr>
                <w:rFonts w:ascii="Times" w:eastAsia="Batang" w:hAnsi="Times"/>
                <w:szCs w:val="24"/>
                <w:lang w:eastAsia="x-none"/>
              </w:rPr>
            </w:pPr>
          </w:p>
          <w:tbl>
            <w:tblPr>
              <w:tblW w:w="0" w:type="auto"/>
              <w:tblInd w:w="534" w:type="dxa"/>
              <w:tblLayout w:type="fixed"/>
              <w:tblCellMar>
                <w:left w:w="0" w:type="dxa"/>
                <w:right w:w="0" w:type="dxa"/>
              </w:tblCellMar>
              <w:tblLook w:val="04A0" w:firstRow="1" w:lastRow="0" w:firstColumn="1" w:lastColumn="0" w:noHBand="0" w:noVBand="1"/>
            </w:tblPr>
            <w:tblGrid>
              <w:gridCol w:w="5899"/>
            </w:tblGrid>
            <w:tr w:rsidR="003E3DEB" w:rsidRPr="003E3DEB" w14:paraId="42C23136" w14:textId="77777777" w:rsidTr="003E3DEB">
              <w:tc>
                <w:tcPr>
                  <w:tcW w:w="5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607692"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highlight w:val="darkYellow"/>
                      <w:lang w:eastAsia="x-none"/>
                    </w:rPr>
                    <w:t>Working assumption</w:t>
                  </w:r>
                  <w:r w:rsidRPr="003E3DEB">
                    <w:rPr>
                      <w:rFonts w:ascii="Times" w:eastAsia="Batang" w:hAnsi="Times"/>
                      <w:szCs w:val="24"/>
                      <w:lang w:eastAsia="x-none"/>
                    </w:rPr>
                    <w:t>:</w:t>
                  </w:r>
                </w:p>
                <w:p w14:paraId="50B19B5A" w14:textId="77777777" w:rsidR="003E3DEB" w:rsidRPr="003E3DEB" w:rsidRDefault="003E3DEB" w:rsidP="003E3DEB">
                  <w:pPr>
                    <w:spacing w:after="0"/>
                    <w:rPr>
                      <w:rFonts w:ascii="Times" w:eastAsia="Batang" w:hAnsi="Times"/>
                      <w:szCs w:val="24"/>
                      <w:lang w:eastAsia="x-none"/>
                    </w:rPr>
                  </w:pPr>
                  <w:r w:rsidRPr="003E3DEB">
                    <w:rPr>
                      <w:rFonts w:ascii="Times" w:eastAsia="Batang" w:hAnsi="Times"/>
                      <w:szCs w:val="24"/>
                      <w:lang w:eastAsia="x-none"/>
                    </w:rPr>
                    <w:t>Subject to UE capability, support PRS measurement outside the MG, within a PRS processing window, and UE measurement inside the active DL BWP with PRS having the same numerology as the active DL BWP.</w:t>
                  </w:r>
                </w:p>
                <w:p w14:paraId="48A19D24" w14:textId="77777777" w:rsidR="003E3DEB" w:rsidRPr="003E3DEB" w:rsidRDefault="003E3DEB" w:rsidP="003E3DEB">
                  <w:pPr>
                    <w:numPr>
                      <w:ilvl w:val="0"/>
                      <w:numId w:val="7"/>
                    </w:numPr>
                    <w:spacing w:after="0"/>
                    <w:rPr>
                      <w:rFonts w:ascii="Times" w:eastAsia="Batang" w:hAnsi="Times"/>
                      <w:szCs w:val="24"/>
                      <w:lang w:val="en-US" w:eastAsia="x-none"/>
                    </w:rPr>
                  </w:pPr>
                  <w:r w:rsidRPr="003E3DEB">
                    <w:rPr>
                      <w:rFonts w:ascii="Times" w:eastAsia="Batang" w:hAnsi="Times"/>
                      <w:szCs w:val="24"/>
                      <w:lang w:eastAsia="x-none"/>
                    </w:rPr>
                    <w:t xml:space="preserve">Inside the PRS processing window, subject to the UE determining that DL PRS to be higher priority, support the following UE capabilities: </w:t>
                  </w:r>
                </w:p>
                <w:p w14:paraId="7B1658EC"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lastRenderedPageBreak/>
                    <w:t xml:space="preserve">Capability 1: PRS prioritization over all other DL signals/channels in all symbols inside the window. </w:t>
                  </w:r>
                </w:p>
                <w:p w14:paraId="235E56B0"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1A: The DL signals/channels from all DL CCs (per UE) are affected. </w:t>
                  </w:r>
                </w:p>
                <w:p w14:paraId="753068A3"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 xml:space="preserve">Cap. 1B: Only the DL signals/channels from a certain band/CC are affected. </w:t>
                  </w:r>
                </w:p>
                <w:p w14:paraId="5D2B3916" w14:textId="77777777" w:rsidR="003E3DEB" w:rsidRPr="003E3DEB" w:rsidRDefault="003E3DEB" w:rsidP="003E3DEB">
                  <w:pPr>
                    <w:numPr>
                      <w:ilvl w:val="3"/>
                      <w:numId w:val="7"/>
                    </w:numPr>
                    <w:spacing w:after="0"/>
                    <w:rPr>
                      <w:rFonts w:ascii="Times" w:eastAsia="Batang" w:hAnsi="Times"/>
                      <w:szCs w:val="24"/>
                      <w:lang w:val="en-US" w:eastAsia="x-none"/>
                    </w:rPr>
                  </w:pPr>
                  <w:r w:rsidRPr="003E3DEB">
                    <w:rPr>
                      <w:rFonts w:ascii="Times" w:eastAsia="Batang" w:hAnsi="Times"/>
                      <w:szCs w:val="24"/>
                      <w:lang w:eastAsia="x-none"/>
                    </w:rPr>
                    <w:t>FFS: band or CC</w:t>
                  </w:r>
                </w:p>
                <w:p w14:paraId="5E39F534"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Capability 2: PRS prioritization over other DL signals/channels only in the PRS symbols inside the window </w:t>
                  </w:r>
                </w:p>
                <w:p w14:paraId="7080C187" w14:textId="77777777" w:rsidR="003E3DEB" w:rsidRPr="003E3DEB" w:rsidRDefault="003E3DEB" w:rsidP="003E3DEB">
                  <w:pPr>
                    <w:numPr>
                      <w:ilvl w:val="1"/>
                      <w:numId w:val="7"/>
                    </w:numPr>
                    <w:spacing w:after="0"/>
                    <w:rPr>
                      <w:rFonts w:ascii="Times" w:eastAsia="Batang" w:hAnsi="Times"/>
                      <w:szCs w:val="24"/>
                      <w:lang w:val="en-US" w:eastAsia="x-none"/>
                    </w:rPr>
                  </w:pPr>
                  <w:r w:rsidRPr="003E3DEB">
                    <w:rPr>
                      <w:rFonts w:ascii="Times" w:eastAsia="Batang" w:hAnsi="Times"/>
                      <w:szCs w:val="24"/>
                      <w:lang w:eastAsia="x-none"/>
                    </w:rPr>
                    <w:t xml:space="preserve">A UE shall be able to declare a PRS processing capability outside MG. </w:t>
                  </w:r>
                </w:p>
                <w:p w14:paraId="168D38A1" w14:textId="77777777" w:rsidR="003E3DEB" w:rsidRPr="003E3DEB" w:rsidRDefault="003E3DEB" w:rsidP="003E3DEB">
                  <w:pPr>
                    <w:numPr>
                      <w:ilvl w:val="2"/>
                      <w:numId w:val="7"/>
                    </w:numPr>
                    <w:spacing w:after="0"/>
                    <w:rPr>
                      <w:rFonts w:ascii="Times" w:eastAsia="Batang" w:hAnsi="Times"/>
                      <w:szCs w:val="24"/>
                      <w:lang w:val="en-US" w:eastAsia="x-none"/>
                    </w:rPr>
                  </w:pPr>
                  <w:r w:rsidRPr="003E3DEB">
                    <w:rPr>
                      <w:rFonts w:ascii="Times" w:eastAsia="Batang" w:hAnsi="Times"/>
                      <w:szCs w:val="24"/>
                      <w:lang w:eastAsia="x-none"/>
                    </w:rPr>
                    <w:t>FFS: Details of capability signalling (e.g., per UE or per band, etc.)</w:t>
                  </w:r>
                </w:p>
              </w:tc>
            </w:tr>
          </w:tbl>
          <w:p w14:paraId="07C346EC" w14:textId="69847BD6" w:rsidR="009861C7" w:rsidRDefault="009861C7" w:rsidP="00875A15">
            <w:pPr>
              <w:pStyle w:val="CRCoverPage"/>
              <w:rPr>
                <w:lang w:eastAsia="zh-CN"/>
              </w:rPr>
            </w:pPr>
          </w:p>
          <w:p w14:paraId="1A8FB21C" w14:textId="6EB729DA" w:rsidR="009861C7" w:rsidRDefault="009861C7" w:rsidP="00875A15">
            <w:pPr>
              <w:pStyle w:val="CRCoverPage"/>
              <w:rPr>
                <w:lang w:eastAsia="zh-CN"/>
              </w:rPr>
            </w:pPr>
            <w:r>
              <w:rPr>
                <w:rFonts w:hint="eastAsia"/>
                <w:lang w:eastAsia="zh-CN"/>
              </w:rPr>
              <w:t>I</w:t>
            </w:r>
            <w:r>
              <w:rPr>
                <w:lang w:eastAsia="zh-CN"/>
              </w:rPr>
              <w:t xml:space="preserve">n the </w:t>
            </w:r>
            <w:r w:rsidR="00DF7CEE">
              <w:rPr>
                <w:lang w:eastAsia="zh-CN"/>
              </w:rPr>
              <w:t>meantime</w:t>
            </w:r>
            <w:r>
              <w:rPr>
                <w:lang w:eastAsia="zh-CN"/>
              </w:rPr>
              <w:t xml:space="preserve">, the </w:t>
            </w:r>
            <w:r w:rsidR="00ED4771">
              <w:rPr>
                <w:lang w:eastAsia="zh-CN"/>
              </w:rPr>
              <w:t>running R1 spec has defined the conditions to apply the PPW and the priority between PRS and other DL channels/signals in RP-212970</w:t>
            </w:r>
            <w:r w:rsidR="00585559">
              <w:rPr>
                <w:lang w:eastAsia="zh-CN"/>
              </w:rPr>
              <w:t xml:space="preserve">. Thus, on these aspects, MAC spec only needs cite the R1 spec TS 38.214 for reference. </w:t>
            </w:r>
          </w:p>
          <w:tbl>
            <w:tblPr>
              <w:tblStyle w:val="TableGrid"/>
              <w:tblW w:w="0" w:type="auto"/>
              <w:tblLayout w:type="fixed"/>
              <w:tblLook w:val="04A0" w:firstRow="1" w:lastRow="0" w:firstColumn="1" w:lastColumn="0" w:noHBand="0" w:noVBand="1"/>
            </w:tblPr>
            <w:tblGrid>
              <w:gridCol w:w="6852"/>
            </w:tblGrid>
            <w:tr w:rsidR="00ED4771" w14:paraId="584C7605" w14:textId="77777777" w:rsidTr="00ED4771">
              <w:tc>
                <w:tcPr>
                  <w:tcW w:w="6852" w:type="dxa"/>
                </w:tcPr>
                <w:p w14:paraId="08587017" w14:textId="77777777" w:rsidR="00ED4771" w:rsidRPr="007862D5" w:rsidDel="00264C6F" w:rsidRDefault="00ED4771" w:rsidP="00ED4771">
                  <w:pPr>
                    <w:rPr>
                      <w:del w:id="2" w:author="Mihai Enescu" w:date="2021-10-27T22:05:00Z"/>
                      <w:color w:val="000000" w:themeColor="text1"/>
                      <w:szCs w:val="21"/>
                      <w:lang w:eastAsia="zh-CN"/>
                    </w:rPr>
                  </w:pPr>
                  <w:ins w:id="3" w:author="Mihai Enescu" w:date="2021-10-27T22:05:00Z">
                    <w:del w:id="4"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The UE is expected to measure the DL PRS </w:t>
                    </w:r>
                  </w:ins>
                  <w:ins w:id="5" w:author="Mihai Enescu" w:date="2021-11-04T09:42:00Z">
                    <w:r>
                      <w:rPr>
                        <w:color w:val="000000" w:themeColor="text1"/>
                        <w:szCs w:val="21"/>
                        <w:lang w:eastAsia="zh-CN"/>
                      </w:rPr>
                      <w:t>outside the</w:t>
                    </w:r>
                  </w:ins>
                  <w:ins w:id="6" w:author="Mihai Enescu" w:date="2021-10-27T22:05:00Z">
                    <w:r>
                      <w:rPr>
                        <w:color w:val="000000" w:themeColor="text1"/>
                        <w:szCs w:val="21"/>
                        <w:lang w:eastAsia="zh-CN"/>
                      </w:rPr>
                      <w:t xml:space="preserve"> measurement gap, subject to UE capability, if the DL PRS is inside the active DL BWP and has the same numerology as the active DL BWP and is within the DL PRS processing window indicated by higher layer parameter</w:t>
                    </w:r>
                  </w:ins>
                  <w:ins w:id="7" w:author="Mihai Enescu" w:date="2021-11-24T16:59:00Z">
                    <w:r>
                      <w:rPr>
                        <w:color w:val="000000" w:themeColor="text1"/>
                        <w:szCs w:val="21"/>
                        <w:lang w:eastAsia="zh-CN"/>
                      </w:rPr>
                      <w:t xml:space="preserve"> [</w:t>
                    </w:r>
                    <w:r w:rsidRPr="00585559">
                      <w:rPr>
                        <w:i/>
                        <w:iCs/>
                        <w:color w:val="000000" w:themeColor="text1"/>
                        <w:szCs w:val="21"/>
                        <w:lang w:eastAsia="zh-CN"/>
                      </w:rPr>
                      <w:t>PRSProcessingWindow</w:t>
                    </w:r>
                    <w:r>
                      <w:rPr>
                        <w:color w:val="000000" w:themeColor="text1"/>
                        <w:szCs w:val="21"/>
                        <w:lang w:eastAsia="zh-CN"/>
                      </w:rPr>
                      <w:t>]</w:t>
                    </w:r>
                  </w:ins>
                  <w:ins w:id="8" w:author="Mihai Enescu" w:date="2021-10-27T22:05:00Z">
                    <w:r>
                      <w:rPr>
                        <w:color w:val="000000" w:themeColor="text1"/>
                        <w:szCs w:val="21"/>
                        <w:lang w:eastAsia="zh-CN"/>
                      </w:rPr>
                      <w:t>.</w:t>
                    </w:r>
                    <w:del w:id="9" w:author="Mihai Enescu - after RAN1#107e" w:date="2021-12-02T21:59:00Z">
                      <w:r w:rsidDel="00E54AE9">
                        <w:rPr>
                          <w:color w:val="000000" w:themeColor="text1"/>
                          <w:szCs w:val="21"/>
                          <w:lang w:eastAsia="zh-CN"/>
                        </w:rPr>
                        <w:delText>]</w:delText>
                      </w:r>
                    </w:del>
                    <w:r>
                      <w:rPr>
                        <w:color w:val="000000" w:themeColor="text1"/>
                        <w:szCs w:val="21"/>
                        <w:lang w:eastAsia="zh-CN"/>
                      </w:rPr>
                      <w:t xml:space="preserve"> </w:t>
                    </w:r>
                  </w:ins>
                  <w:ins w:id="10" w:author="Mihai Enescu" w:date="2021-11-04T09:44:00Z">
                    <w:r>
                      <w:rPr>
                        <w:color w:val="000000" w:themeColor="text1"/>
                        <w:szCs w:val="21"/>
                        <w:lang w:eastAsia="zh-CN"/>
                      </w:rPr>
                      <w:t>For receiving the</w:t>
                    </w:r>
                  </w:ins>
                  <w:ins w:id="11" w:author="Mihai Enescu" w:date="2021-10-27T22:05:00Z">
                    <w:r>
                      <w:rPr>
                        <w:color w:val="000000" w:themeColor="text1"/>
                        <w:szCs w:val="21"/>
                        <w:lang w:eastAsia="zh-CN"/>
                      </w:rPr>
                      <w:t xml:space="preserve"> DL PRS </w:t>
                    </w:r>
                  </w:ins>
                  <w:ins w:id="12" w:author="Mihai Enescu" w:date="2021-11-04T09:44:00Z">
                    <w:r>
                      <w:rPr>
                        <w:color w:val="000000" w:themeColor="text1"/>
                        <w:szCs w:val="21"/>
                        <w:lang w:eastAsia="zh-CN"/>
                      </w:rPr>
                      <w:t>outside the</w:t>
                    </w:r>
                  </w:ins>
                  <w:ins w:id="13" w:author="Mihai Enescu" w:date="2021-10-27T22:05:00Z">
                    <w:r>
                      <w:rPr>
                        <w:color w:val="000000" w:themeColor="text1"/>
                        <w:szCs w:val="21"/>
                        <w:lang w:eastAsia="zh-CN"/>
                      </w:rPr>
                      <w:t xml:space="preserve"> measurement gap</w:t>
                    </w:r>
                  </w:ins>
                  <w:ins w:id="14" w:author="Mihai Enescu" w:date="2021-11-05T22:11:00Z">
                    <w:r>
                      <w:rPr>
                        <w:color w:val="000000" w:themeColor="text1"/>
                        <w:szCs w:val="21"/>
                        <w:lang w:eastAsia="zh-CN"/>
                      </w:rPr>
                      <w:t xml:space="preserve"> and within the DL PRS processing window</w:t>
                    </w:r>
                  </w:ins>
                  <w:ins w:id="15" w:author="Mihai Enescu" w:date="2021-11-04T09:44:00Z">
                    <w:r>
                      <w:rPr>
                        <w:color w:val="000000" w:themeColor="text1"/>
                        <w:szCs w:val="21"/>
                        <w:lang w:eastAsia="zh-CN"/>
                      </w:rPr>
                      <w:t>,</w:t>
                    </w:r>
                  </w:ins>
                  <w:ins w:id="16" w:author="Mihai Enescu" w:date="2021-10-27T22:05:00Z">
                    <w:r>
                      <w:rPr>
                        <w:color w:val="000000" w:themeColor="text1"/>
                        <w:szCs w:val="21"/>
                        <w:lang w:eastAsia="zh-CN"/>
                      </w:rPr>
                      <w:t xml:space="preserve"> if the UE determines the DL PRS priority </w:t>
                    </w:r>
                  </w:ins>
                  <w:ins w:id="17" w:author="Mihai Enescu" w:date="2021-11-04T09:44:00Z">
                    <w:r>
                      <w:rPr>
                        <w:color w:val="000000" w:themeColor="text1"/>
                        <w:szCs w:val="21"/>
                        <w:lang w:eastAsia="zh-CN"/>
                      </w:rPr>
                      <w:t>is</w:t>
                    </w:r>
                  </w:ins>
                  <w:ins w:id="18" w:author="Mihai Enescu" w:date="2021-10-27T22:05:00Z">
                    <w:r>
                      <w:rPr>
                        <w:color w:val="000000" w:themeColor="text1"/>
                        <w:szCs w:val="21"/>
                        <w:lang w:eastAsia="zh-CN"/>
                      </w:rPr>
                      <w:t xml:space="preserve"> </w:t>
                    </w:r>
                    <w:del w:id="19" w:author="Mihai Enescu - after RAN1#107e" w:date="2021-12-02T21:28:00Z">
                      <w:r w:rsidDel="00AE729B">
                        <w:rPr>
                          <w:color w:val="000000" w:themeColor="text1"/>
                          <w:szCs w:val="21"/>
                          <w:lang w:eastAsia="zh-CN"/>
                        </w:rPr>
                        <w:delText>lower</w:delText>
                      </w:r>
                    </w:del>
                  </w:ins>
                  <w:ins w:id="20" w:author="Mihai Enescu - after RAN1#107e" w:date="2021-12-02T21:28:00Z">
                    <w:r>
                      <w:rPr>
                        <w:color w:val="000000" w:themeColor="text1"/>
                        <w:szCs w:val="21"/>
                        <w:lang w:eastAsia="zh-CN"/>
                      </w:rPr>
                      <w:t>higher</w:t>
                    </w:r>
                  </w:ins>
                  <w:ins w:id="21" w:author="Mihai Enescu" w:date="2021-10-27T22:05:00Z">
                    <w:r>
                      <w:rPr>
                        <w:color w:val="000000" w:themeColor="text1"/>
                        <w:szCs w:val="21"/>
                        <w:lang w:eastAsia="zh-CN"/>
                      </w:rPr>
                      <w:t xml:space="preserve"> than </w:t>
                    </w:r>
                  </w:ins>
                  <w:ins w:id="22" w:author="Mihai Enescu" w:date="2021-11-04T09:44:00Z">
                    <w:r>
                      <w:rPr>
                        <w:color w:val="000000" w:themeColor="text1"/>
                        <w:szCs w:val="21"/>
                        <w:lang w:eastAsia="zh-CN"/>
                      </w:rPr>
                      <w:t>[</w:t>
                    </w:r>
                  </w:ins>
                  <w:ins w:id="23" w:author="Mihai Enescu" w:date="2021-10-27T22:05:00Z">
                    <w:r>
                      <w:rPr>
                        <w:color w:val="000000" w:themeColor="text1"/>
                        <w:szCs w:val="21"/>
                        <w:lang w:eastAsia="zh-CN"/>
                      </w:rPr>
                      <w:t>other DL signals or channels</w:t>
                    </w:r>
                  </w:ins>
                  <w:ins w:id="24" w:author="Mihai Enescu - after RAN1#107e" w:date="2021-11-30T23:17:00Z">
                    <w:r>
                      <w:rPr>
                        <w:color w:val="000000" w:themeColor="text1"/>
                        <w:szCs w:val="21"/>
                        <w:lang w:eastAsia="zh-CN"/>
                      </w:rPr>
                      <w:t xml:space="preserve"> except SSB</w:t>
                    </w:r>
                  </w:ins>
                  <w:ins w:id="25" w:author="Mihai Enescu" w:date="2021-11-04T09:45:00Z">
                    <w:r>
                      <w:rPr>
                        <w:color w:val="000000" w:themeColor="text1"/>
                        <w:szCs w:val="21"/>
                        <w:lang w:eastAsia="zh-CN"/>
                      </w:rPr>
                      <w:t>]</w:t>
                    </w:r>
                  </w:ins>
                  <w:ins w:id="26" w:author="Mihai Enescu" w:date="2021-10-27T22:05:00Z">
                    <w:r>
                      <w:rPr>
                        <w:color w:val="000000" w:themeColor="text1"/>
                        <w:szCs w:val="21"/>
                        <w:lang w:eastAsia="zh-CN"/>
                      </w:rPr>
                      <w:t xml:space="preserve"> as indicated by higher layer parameter</w:t>
                    </w:r>
                  </w:ins>
                  <w:ins w:id="27" w:author="Mihai Enescu" w:date="2021-11-24T17:01:00Z">
                    <w:r>
                      <w:rPr>
                        <w:color w:val="000000" w:themeColor="text1"/>
                        <w:szCs w:val="21"/>
                        <w:lang w:eastAsia="zh-CN"/>
                      </w:rPr>
                      <w:t xml:space="preserve"> </w:t>
                    </w:r>
                    <w:r w:rsidRPr="00FA4F64">
                      <w:rPr>
                        <w:color w:val="000000" w:themeColor="text1"/>
                        <w:szCs w:val="21"/>
                        <w:lang w:eastAsia="zh-CN"/>
                      </w:rPr>
                      <w:t>[</w:t>
                    </w:r>
                    <w:r w:rsidRPr="00FA4F64">
                      <w:rPr>
                        <w:i/>
                        <w:iCs/>
                        <w:color w:val="000000" w:themeColor="text1"/>
                        <w:szCs w:val="21"/>
                        <w:lang w:eastAsia="zh-CN"/>
                      </w:rPr>
                      <w:t>PRS-priority-indicator</w:t>
                    </w:r>
                    <w:r w:rsidRPr="00FA4F64">
                      <w:rPr>
                        <w:color w:val="000000" w:themeColor="text1"/>
                        <w:szCs w:val="21"/>
                        <w:lang w:eastAsia="zh-CN"/>
                      </w:rPr>
                      <w:t xml:space="preserve">] </w:t>
                    </w:r>
                  </w:ins>
                  <w:ins w:id="28" w:author="Mihai Enescu - after RAN1#107e" w:date="2021-11-30T23:14:00Z">
                    <w:r>
                      <w:rPr>
                        <w:color w:val="000000" w:themeColor="text1"/>
                        <w:szCs w:val="21"/>
                        <w:lang w:eastAsia="zh-CN"/>
                      </w:rPr>
                      <w:t xml:space="preserve">or as </w:t>
                    </w:r>
                  </w:ins>
                  <w:ins w:id="29" w:author="Mihai Enescu - after RAN1#107e" w:date="2021-12-02T21:28:00Z">
                    <w:r>
                      <w:rPr>
                        <w:color w:val="000000" w:themeColor="text1"/>
                        <w:szCs w:val="21"/>
                        <w:lang w:eastAsia="zh-CN"/>
                      </w:rPr>
                      <w:t>impl</w:t>
                    </w:r>
                  </w:ins>
                  <w:ins w:id="30" w:author="Mihai Enescu - after RAN1#107e" w:date="2021-12-02T21:29:00Z">
                    <w:r>
                      <w:rPr>
                        <w:color w:val="000000" w:themeColor="text1"/>
                        <w:szCs w:val="21"/>
                        <w:lang w:eastAsia="zh-CN"/>
                      </w:rPr>
                      <w:t>ied</w:t>
                    </w:r>
                  </w:ins>
                  <w:ins w:id="31" w:author="Mihai Enescu - after RAN1#107e" w:date="2021-11-30T23:14:00Z">
                    <w:r>
                      <w:rPr>
                        <w:color w:val="000000" w:themeColor="text1"/>
                        <w:szCs w:val="21"/>
                        <w:lang w:eastAsia="zh-CN"/>
                      </w:rPr>
                      <w:t xml:space="preserve"> by UE capability,</w:t>
                    </w:r>
                  </w:ins>
                  <w:ins w:id="32" w:author="Mihai Enescu - after RAN1#107e" w:date="2021-11-24T19:09:00Z">
                    <w:r>
                      <w:rPr>
                        <w:color w:val="000000" w:themeColor="text1"/>
                        <w:szCs w:val="21"/>
                        <w:lang w:eastAsia="zh-CN"/>
                      </w:rPr>
                      <w:t xml:space="preserve"> </w:t>
                    </w:r>
                  </w:ins>
                  <w:ins w:id="33" w:author="Mihai Enescu" w:date="2021-11-04T09:45:00Z">
                    <w:r w:rsidRPr="009830EF">
                      <w:rPr>
                        <w:color w:val="000000" w:themeColor="text1"/>
                        <w:szCs w:val="21"/>
                        <w:lang w:eastAsia="zh-CN"/>
                      </w:rPr>
                      <w:t>the UE is</w:t>
                    </w:r>
                    <w:del w:id="34" w:author="Mihai Enescu - after RAN1#107e" w:date="2021-12-02T21:29:00Z">
                      <w:r w:rsidRPr="009830EF" w:rsidDel="00AE729B">
                        <w:rPr>
                          <w:color w:val="000000" w:themeColor="text1"/>
                          <w:szCs w:val="21"/>
                          <w:lang w:eastAsia="zh-CN"/>
                        </w:rPr>
                        <w:delText xml:space="preserve"> not</w:delText>
                      </w:r>
                    </w:del>
                    <w:r w:rsidRPr="009830EF">
                      <w:rPr>
                        <w:color w:val="000000" w:themeColor="text1"/>
                        <w:szCs w:val="21"/>
                        <w:lang w:eastAsia="zh-CN"/>
                      </w:rPr>
                      <w:t xml:space="preserve"> expected to measure the DL PRS; otherwise, the UE is</w:t>
                    </w:r>
                  </w:ins>
                  <w:ins w:id="35" w:author="Mihai Enescu - after RAN1#107e" w:date="2021-12-02T21:29:00Z">
                    <w:r>
                      <w:rPr>
                        <w:color w:val="000000" w:themeColor="text1"/>
                        <w:szCs w:val="21"/>
                        <w:lang w:eastAsia="zh-CN"/>
                      </w:rPr>
                      <w:t xml:space="preserve"> not </w:t>
                    </w:r>
                  </w:ins>
                  <w:ins w:id="36" w:author="Mihai Enescu" w:date="2021-11-04T09:45:00Z">
                    <w:r w:rsidRPr="009830EF">
                      <w:rPr>
                        <w:color w:val="000000" w:themeColor="text1"/>
                        <w:szCs w:val="21"/>
                        <w:lang w:eastAsia="zh-CN"/>
                      </w:rPr>
                      <w:t xml:space="preserve"> expected to measure the DL PRS and </w:t>
                    </w:r>
                    <w:del w:id="37" w:author="Mihai Enescu - after RAN1#107e" w:date="2021-12-02T21:29:00Z">
                      <w:r w:rsidRPr="009830EF" w:rsidDel="00AE729B">
                        <w:rPr>
                          <w:color w:val="000000" w:themeColor="text1"/>
                          <w:szCs w:val="21"/>
                          <w:lang w:eastAsia="zh-CN"/>
                        </w:rPr>
                        <w:delText xml:space="preserve">not </w:delText>
                      </w:r>
                    </w:del>
                    <w:r w:rsidRPr="009830EF">
                      <w:rPr>
                        <w:color w:val="000000" w:themeColor="text1"/>
                        <w:szCs w:val="21"/>
                        <w:lang w:eastAsia="zh-CN"/>
                      </w:rPr>
                      <w:t>expected to receive [other DL signals and channels], subject to UE capabilities</w:t>
                    </w:r>
                  </w:ins>
                  <w:ins w:id="38" w:author="Mihai Enescu" w:date="2021-10-27T22:05:00Z">
                    <w:r>
                      <w:rPr>
                        <w:color w:val="000000" w:themeColor="text1"/>
                        <w:szCs w:val="21"/>
                        <w:lang w:eastAsia="zh-CN"/>
                      </w:rPr>
                      <w:t xml:space="preserve">. </w:t>
                    </w:r>
                  </w:ins>
                  <w:del w:id="39" w:author="Mihai Enescu" w:date="2021-10-27T22:05:00Z">
                    <w:r w:rsidRPr="007862D5" w:rsidDel="00264C6F">
                      <w:rPr>
                        <w:color w:val="000000" w:themeColor="text1"/>
                        <w:szCs w:val="21"/>
                        <w:lang w:eastAsia="zh-CN"/>
                      </w:rPr>
                      <w:delText>UE is not expected to process DL PRS without configuration of measurement gap.</w:delText>
                    </w:r>
                  </w:del>
                </w:p>
                <w:p w14:paraId="4F71B57E" w14:textId="4031C0D3" w:rsidR="00ED4771" w:rsidRPr="00ED4771" w:rsidRDefault="00ED4771" w:rsidP="00ED4771">
                  <w:pPr>
                    <w:rPr>
                      <w:lang w:eastAsia="zh-CN"/>
                    </w:rPr>
                  </w:pPr>
                  <w:ins w:id="40" w:author="Mihai Enescu - after RAN1#107e" w:date="2021-11-24T19:09:00Z">
                    <w:r w:rsidRPr="00FA4F64">
                      <w:rPr>
                        <w:lang w:eastAsia="zh-CN"/>
                      </w:rPr>
                      <w:t xml:space="preserve">When the UE is expected to measure the DL PRS outside the measurement gap if it is supporting [capability 1A] and if the DL PRS is determined to be higher priority than </w:t>
                    </w:r>
                  </w:ins>
                  <w:ins w:id="41" w:author="Mihai Enescu - after RAN1#107e" w:date="2021-11-30T23:18:00Z">
                    <w:r>
                      <w:rPr>
                        <w:lang w:eastAsia="zh-CN"/>
                      </w:rPr>
                      <w:t>the</w:t>
                    </w:r>
                  </w:ins>
                  <w:ins w:id="42" w:author="Mihai Enescu - after RAN1#107e" w:date="2021-11-24T19:09:00Z">
                    <w:r w:rsidRPr="00FA4F64">
                      <w:rPr>
                        <w:lang w:eastAsia="zh-CN"/>
                      </w:rPr>
                      <w:t xml:space="preserv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w:t>
                    </w:r>
                  </w:ins>
                  <w:ins w:id="43" w:author="Mihai Enescu - after RAN1#107e" w:date="2021-11-30T23:18:00Z">
                    <w:r>
                      <w:rPr>
                        <w:lang w:eastAsia="zh-CN"/>
                      </w:rPr>
                      <w:t>the</w:t>
                    </w:r>
                  </w:ins>
                  <w:ins w:id="44" w:author="Mihai Enescu - after RAN1#107e" w:date="2021-11-24T19:09:00Z">
                    <w:r w:rsidRPr="00FA4F64">
                      <w:rPr>
                        <w:lang w:eastAsia="zh-CN"/>
                      </w:rPr>
                      <w:t xml:space="preserve"> DL signals and channels inside the PRS processing window, those DL signals and channels in the same band as the DL PRS are not expected to be measured by the UE.</w:t>
                    </w:r>
                  </w:ins>
                  <w:ins w:id="45" w:author="Mihai Enescu - after RAN1#107e" w:date="2021-12-01T20:06:00Z">
                    <w:r>
                      <w:rPr>
                        <w:lang w:eastAsia="zh-CN"/>
                      </w:rPr>
                      <w:t xml:space="preserve"> </w:t>
                    </w:r>
                    <w:r w:rsidRPr="00EA4DBC">
                      <w:rPr>
                        <w:lang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ins>
                </w:p>
              </w:tc>
            </w:tr>
          </w:tbl>
          <w:p w14:paraId="6B58DAC6" w14:textId="77777777" w:rsidR="00ED4771" w:rsidRPr="003E3DEB" w:rsidRDefault="00ED4771" w:rsidP="00875A15">
            <w:pPr>
              <w:pStyle w:val="CRCoverPage"/>
              <w:rPr>
                <w:lang w:eastAsia="zh-CN"/>
              </w:rPr>
            </w:pPr>
          </w:p>
          <w:p w14:paraId="2A0C6531" w14:textId="77777777" w:rsidR="000A5487" w:rsidRDefault="000A5487" w:rsidP="00875A15">
            <w:pPr>
              <w:pStyle w:val="CRCoverPage"/>
              <w:rPr>
                <w:lang w:eastAsia="zh-CN"/>
              </w:rPr>
            </w:pPr>
            <w:r>
              <w:rPr>
                <w:rFonts w:hint="eastAsia"/>
                <w:lang w:eastAsia="zh-CN"/>
              </w:rPr>
              <w:t>R</w:t>
            </w:r>
            <w:r>
              <w:rPr>
                <w:lang w:eastAsia="zh-CN"/>
              </w:rPr>
              <w:t>1 has also made the following agreements for MG/PPW pre-configuration and its activation/</w:t>
            </w:r>
            <w:r>
              <w:rPr>
                <w:rFonts w:hint="eastAsia"/>
                <w:lang w:eastAsia="zh-CN"/>
              </w:rPr>
              <w:t>deactivation</w:t>
            </w:r>
            <w:r>
              <w:rPr>
                <w:lang w:eastAsia="zh-CN"/>
              </w:rPr>
              <w:t>.</w:t>
            </w:r>
          </w:p>
          <w:p w14:paraId="54F70E72"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73532532" w14:textId="7D36D707" w:rsidR="003E3DEB" w:rsidRPr="003E3DEB" w:rsidRDefault="003E3DEB" w:rsidP="003E3DEB">
            <w:pPr>
              <w:rPr>
                <w:lang w:val="en-US" w:eastAsia="x-none"/>
              </w:rPr>
            </w:pPr>
            <w:r w:rsidRPr="003E3DEB">
              <w:rPr>
                <w:lang w:val="en-US" w:eastAsia="x-none"/>
              </w:rPr>
              <w:t>Support using UL MAC CE for MG activation request by UE (Option 2) for the purpose of positioning.</w:t>
            </w:r>
          </w:p>
          <w:p w14:paraId="57C6F210" w14:textId="77777777" w:rsidR="003E3DEB" w:rsidRDefault="003E3DEB" w:rsidP="003E3DEB">
            <w:pPr>
              <w:autoSpaceDE w:val="0"/>
              <w:autoSpaceDN w:val="0"/>
              <w:snapToGrid w:val="0"/>
              <w:spacing w:line="252" w:lineRule="auto"/>
              <w:ind w:left="284" w:hanging="284"/>
              <w:rPr>
                <w:lang w:eastAsia="zh-CN"/>
              </w:rPr>
            </w:pPr>
            <w:r w:rsidRPr="008156E8">
              <w:rPr>
                <w:highlight w:val="green"/>
                <w:lang w:eastAsia="zh-CN"/>
              </w:rPr>
              <w:t>Agreement:</w:t>
            </w:r>
          </w:p>
          <w:p w14:paraId="0641363E" w14:textId="77777777" w:rsidR="003E3DEB" w:rsidRDefault="003E3DEB" w:rsidP="003E3DEB">
            <w:pPr>
              <w:rPr>
                <w:lang w:eastAsia="x-none"/>
              </w:rPr>
            </w:pPr>
            <w:r w:rsidRPr="008156E8">
              <w:rPr>
                <w:lang w:eastAsia="x-none"/>
              </w:rPr>
              <w:t xml:space="preserve">Support the following option (from the agreement made in RAN1#106-e) for a new MG activation procedure to be performed by the gNB </w:t>
            </w:r>
            <w:r w:rsidRPr="008156E8">
              <w:rPr>
                <w:lang w:val="en-US" w:eastAsia="x-none"/>
              </w:rPr>
              <w:t>for the purpose of positioning</w:t>
            </w:r>
            <w:r w:rsidRPr="008156E8">
              <w:rPr>
                <w:lang w:eastAsia="x-none"/>
              </w:rPr>
              <w:t>.</w:t>
            </w:r>
          </w:p>
          <w:p w14:paraId="0ECAA79E" w14:textId="77777777" w:rsidR="003E3DEB" w:rsidRDefault="003E3DEB" w:rsidP="003E3DEB">
            <w:pPr>
              <w:numPr>
                <w:ilvl w:val="0"/>
                <w:numId w:val="8"/>
              </w:numPr>
              <w:spacing w:after="0"/>
              <w:rPr>
                <w:lang w:eastAsia="x-none"/>
              </w:rPr>
            </w:pPr>
            <w:r w:rsidRPr="008156E8">
              <w:rPr>
                <w:lang w:eastAsia="x-none"/>
              </w:rPr>
              <w:t>Option 2: DL MAC CE</w:t>
            </w:r>
          </w:p>
          <w:p w14:paraId="0F8D09A1" w14:textId="77777777" w:rsidR="003E3DEB" w:rsidRDefault="003E3DEB" w:rsidP="003E3DEB">
            <w:pPr>
              <w:numPr>
                <w:ilvl w:val="0"/>
                <w:numId w:val="8"/>
              </w:numPr>
              <w:spacing w:after="0"/>
              <w:rPr>
                <w:lang w:eastAsia="x-none"/>
              </w:rPr>
            </w:pPr>
            <w:r w:rsidRPr="008156E8">
              <w:rPr>
                <w:lang w:eastAsia="x-none"/>
              </w:rPr>
              <w:t>FFS: Deactivation process</w:t>
            </w:r>
          </w:p>
          <w:p w14:paraId="2AE7DBD6" w14:textId="77777777" w:rsidR="003E3DEB" w:rsidRPr="00AE2DD9" w:rsidRDefault="003E3DEB" w:rsidP="003E3DEB">
            <w:pPr>
              <w:rPr>
                <w:b/>
                <w:lang w:eastAsia="x-none"/>
              </w:rPr>
            </w:pPr>
            <w:r w:rsidRPr="00AA23D6">
              <w:rPr>
                <w:b/>
                <w:highlight w:val="green"/>
                <w:lang w:eastAsia="x-none"/>
              </w:rPr>
              <w:lastRenderedPageBreak/>
              <w:t>Agreement</w:t>
            </w:r>
          </w:p>
          <w:p w14:paraId="1BE97D0E" w14:textId="77777777" w:rsidR="003E3DEB" w:rsidRPr="00AE2DD9" w:rsidRDefault="003E3DEB" w:rsidP="003E3DEB">
            <w:pPr>
              <w:rPr>
                <w:lang w:eastAsia="x-none"/>
              </w:rPr>
            </w:pPr>
            <w:r w:rsidRPr="00AE2DD9">
              <w:rPr>
                <w:rFonts w:hint="eastAsia"/>
                <w:lang w:eastAsia="x-none"/>
              </w:rPr>
              <w:t xml:space="preserve">Preconfiguration of </w:t>
            </w:r>
            <w:r w:rsidRPr="00AE2DD9">
              <w:rPr>
                <w:lang w:eastAsia="x-none"/>
              </w:rPr>
              <w:t>MG(s) in RRC is supported from RAN1 perspective.</w:t>
            </w:r>
          </w:p>
          <w:p w14:paraId="676F5388" w14:textId="77777777" w:rsidR="003E3DEB" w:rsidRPr="003E3DEB" w:rsidRDefault="003E3DEB" w:rsidP="003E3DEB">
            <w:pPr>
              <w:pStyle w:val="ListParagraph"/>
              <w:numPr>
                <w:ilvl w:val="0"/>
                <w:numId w:val="9"/>
              </w:numPr>
              <w:spacing w:line="259" w:lineRule="auto"/>
              <w:ind w:leftChars="0" w:left="771" w:hanging="357"/>
            </w:pPr>
            <w:r w:rsidRPr="003E3DEB">
              <w:t>Each MG in the preconfiguration is associated with an ID</w:t>
            </w:r>
          </w:p>
          <w:p w14:paraId="34E47341" w14:textId="77777777" w:rsidR="003E3DEB" w:rsidRPr="00AE2DD9" w:rsidRDefault="003E3DEB" w:rsidP="003E3DEB">
            <w:pPr>
              <w:pStyle w:val="ListParagraph"/>
              <w:numPr>
                <w:ilvl w:val="0"/>
                <w:numId w:val="9"/>
              </w:numPr>
              <w:spacing w:line="259" w:lineRule="auto"/>
              <w:ind w:leftChars="0" w:left="771" w:hanging="357"/>
            </w:pPr>
            <w:r>
              <w:t xml:space="preserve">The </w:t>
            </w:r>
            <w:r w:rsidRPr="00AE2DD9">
              <w:t>information in the UL MAC CE for MG activation request by the UE</w:t>
            </w:r>
            <w:r>
              <w:t xml:space="preserve"> can be </w:t>
            </w:r>
            <w:r w:rsidRPr="00EA2F57">
              <w:t>one</w:t>
            </w:r>
            <w:r>
              <w:t xml:space="preserve"> </w:t>
            </w:r>
            <w:r w:rsidRPr="00AE2DD9">
              <w:t>ID associated with the preconfigu</w:t>
            </w:r>
            <w:r>
              <w:t>r</w:t>
            </w:r>
            <w:r w:rsidRPr="00AE2DD9">
              <w:t xml:space="preserve">ation of </w:t>
            </w:r>
            <w:r>
              <w:t>the MG</w:t>
            </w:r>
          </w:p>
          <w:p w14:paraId="3B265F34" w14:textId="77777777" w:rsidR="003E3DEB" w:rsidRPr="00AE2DD9" w:rsidRDefault="003E3DEB" w:rsidP="003E3DEB">
            <w:pPr>
              <w:pStyle w:val="ListParagraph"/>
              <w:numPr>
                <w:ilvl w:val="0"/>
                <w:numId w:val="9"/>
              </w:numPr>
              <w:spacing w:line="259" w:lineRule="auto"/>
              <w:ind w:leftChars="0" w:left="771" w:hanging="357"/>
            </w:pPr>
            <w:r w:rsidRPr="00AE2DD9">
              <w:t xml:space="preserve">Send an LS </w:t>
            </w:r>
            <w:r w:rsidRPr="00AE2DD9">
              <w:rPr>
                <w:rFonts w:hint="eastAsia"/>
              </w:rPr>
              <w:t>t</w:t>
            </w:r>
            <w:r w:rsidRPr="00AE2DD9">
              <w:t>o RAN2 and RAN3</w:t>
            </w:r>
          </w:p>
          <w:p w14:paraId="73B4BA47" w14:textId="77777777" w:rsidR="000A5487" w:rsidRPr="003E3DEB" w:rsidRDefault="000A5487" w:rsidP="00875A15">
            <w:pPr>
              <w:pStyle w:val="CRCoverPage"/>
              <w:rPr>
                <w:lang w:eastAsia="zh-CN"/>
              </w:rPr>
            </w:pPr>
          </w:p>
          <w:p w14:paraId="7712EB11" w14:textId="77777777" w:rsidR="000A5487" w:rsidRDefault="000A5487" w:rsidP="00875A15">
            <w:pPr>
              <w:pStyle w:val="CRCoverPage"/>
              <w:rPr>
                <w:lang w:eastAsia="zh-CN"/>
              </w:rPr>
            </w:pPr>
            <w:r>
              <w:rPr>
                <w:rFonts w:hint="eastAsia"/>
                <w:lang w:eastAsia="zh-CN"/>
              </w:rPr>
              <w:t>B</w:t>
            </w:r>
            <w:r>
              <w:rPr>
                <w:lang w:eastAsia="zh-CN"/>
              </w:rPr>
              <w:t xml:space="preserve">ased on the above agreements, introduction of R17 positioning enhancement into the MAC spec is captured in this CR. </w:t>
            </w:r>
          </w:p>
          <w:p w14:paraId="76F53AC2" w14:textId="5102E4DE" w:rsidR="009861C7" w:rsidRPr="00C17362" w:rsidRDefault="009861C7" w:rsidP="00875A15">
            <w:pPr>
              <w:pStyle w:val="CRCoverPage"/>
              <w:rPr>
                <w:lang w:eastAsia="zh-CN"/>
              </w:rPr>
            </w:pPr>
          </w:p>
        </w:tc>
      </w:tr>
      <w:tr w:rsidR="001E41F3" w14:paraId="5A24023A" w14:textId="77777777" w:rsidTr="00547111">
        <w:tc>
          <w:tcPr>
            <w:tcW w:w="2694" w:type="dxa"/>
            <w:gridSpan w:val="2"/>
            <w:tcBorders>
              <w:left w:val="single" w:sz="4" w:space="0" w:color="auto"/>
            </w:tcBorders>
          </w:tcPr>
          <w:p w14:paraId="6E6FB070"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4DD0B106" w14:textId="77777777" w:rsidR="001E41F3" w:rsidRDefault="001E41F3">
            <w:pPr>
              <w:pStyle w:val="CRCoverPage"/>
              <w:spacing w:after="0"/>
              <w:rPr>
                <w:noProof/>
                <w:sz w:val="8"/>
                <w:szCs w:val="8"/>
              </w:rPr>
            </w:pPr>
          </w:p>
        </w:tc>
      </w:tr>
      <w:tr w:rsidR="001E41F3" w14:paraId="19A6CDA6" w14:textId="77777777" w:rsidTr="00547111">
        <w:tc>
          <w:tcPr>
            <w:tcW w:w="2694" w:type="dxa"/>
            <w:gridSpan w:val="2"/>
            <w:tcBorders>
              <w:left w:val="single" w:sz="4" w:space="0" w:color="auto"/>
            </w:tcBorders>
          </w:tcPr>
          <w:p w14:paraId="32765D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59E1AC" w14:textId="0CBE7311" w:rsidR="002C7855" w:rsidRDefault="002C7855" w:rsidP="00AE533F">
            <w:pPr>
              <w:pStyle w:val="CRCoverPage"/>
              <w:numPr>
                <w:ilvl w:val="0"/>
                <w:numId w:val="4"/>
              </w:numPr>
              <w:rPr>
                <w:lang w:eastAsia="zh-CN"/>
              </w:rPr>
            </w:pPr>
            <w:r>
              <w:rPr>
                <w:lang w:eastAsia="zh-CN"/>
              </w:rPr>
              <w:t>Revised the note for whether SRS in the procedural text includes positioning SRS</w:t>
            </w:r>
          </w:p>
          <w:p w14:paraId="015119EA" w14:textId="679D4DFD" w:rsidR="00D90C4D" w:rsidRDefault="00D90C4D" w:rsidP="00AE533F">
            <w:pPr>
              <w:pStyle w:val="CRCoverPage"/>
              <w:numPr>
                <w:ilvl w:val="0"/>
                <w:numId w:val="4"/>
              </w:numPr>
              <w:rPr>
                <w:lang w:eastAsia="zh-CN"/>
              </w:rPr>
            </w:pPr>
            <w:r>
              <w:rPr>
                <w:lang w:eastAsia="zh-CN"/>
              </w:rPr>
              <w:t>Added definition for MG, PPW and PRS</w:t>
            </w:r>
          </w:p>
          <w:p w14:paraId="18C5CA50" w14:textId="06E34881" w:rsidR="00D90C4D" w:rsidRDefault="00D90C4D" w:rsidP="00AE533F">
            <w:pPr>
              <w:pStyle w:val="CRCoverPage"/>
              <w:numPr>
                <w:ilvl w:val="0"/>
                <w:numId w:val="4"/>
              </w:numPr>
              <w:rPr>
                <w:lang w:eastAsia="zh-CN"/>
              </w:rPr>
            </w:pPr>
            <w:r>
              <w:rPr>
                <w:lang w:eastAsia="zh-CN"/>
              </w:rPr>
              <w:t>Revised on the procedure for measurement gap that only when it is activated, the procedure applies</w:t>
            </w:r>
          </w:p>
          <w:p w14:paraId="2507FD8F" w14:textId="4C4F124A" w:rsidR="00D90C4D" w:rsidRDefault="00D90C4D" w:rsidP="00D90C4D">
            <w:pPr>
              <w:pStyle w:val="CRCoverPage"/>
              <w:numPr>
                <w:ilvl w:val="0"/>
                <w:numId w:val="4"/>
              </w:numPr>
              <w:rPr>
                <w:lang w:eastAsia="zh-CN"/>
              </w:rPr>
            </w:pPr>
            <w:r>
              <w:rPr>
                <w:lang w:eastAsia="zh-CN"/>
              </w:rPr>
              <w:t>Revised uplink time alignment for TA for positioning SRS</w:t>
            </w:r>
          </w:p>
          <w:p w14:paraId="4649895C" w14:textId="54C67D78" w:rsidR="00AE533F" w:rsidRDefault="00AE533F" w:rsidP="00AE533F">
            <w:pPr>
              <w:pStyle w:val="CRCoverPage"/>
              <w:numPr>
                <w:ilvl w:val="0"/>
                <w:numId w:val="4"/>
              </w:numPr>
              <w:rPr>
                <w:lang w:eastAsia="zh-CN"/>
              </w:rPr>
            </w:pPr>
            <w:r>
              <w:rPr>
                <w:rFonts w:hint="eastAsia"/>
                <w:lang w:eastAsia="zh-CN"/>
              </w:rPr>
              <w:t>A</w:t>
            </w:r>
            <w:r>
              <w:rPr>
                <w:lang w:eastAsia="zh-CN"/>
              </w:rPr>
              <w:t>dd</w:t>
            </w:r>
            <w:r w:rsidR="00FB6E46">
              <w:rPr>
                <w:lang w:eastAsia="zh-CN"/>
              </w:rPr>
              <w:t xml:space="preserve"> two new clauses </w:t>
            </w:r>
            <w:r>
              <w:rPr>
                <w:lang w:eastAsia="zh-CN"/>
              </w:rPr>
              <w:t>for DL MAC CE for MG/PPW activation/deactivation command</w:t>
            </w:r>
            <w:r w:rsidR="00FB6E46">
              <w:rPr>
                <w:lang w:eastAsia="zh-CN"/>
              </w:rPr>
              <w:t>, respectively</w:t>
            </w:r>
          </w:p>
          <w:p w14:paraId="0E2757A1" w14:textId="77777777" w:rsidR="00D90C4D" w:rsidRDefault="00D90C4D" w:rsidP="00D90C4D">
            <w:pPr>
              <w:pStyle w:val="CRCoverPage"/>
              <w:numPr>
                <w:ilvl w:val="0"/>
                <w:numId w:val="4"/>
              </w:numPr>
              <w:rPr>
                <w:lang w:eastAsia="zh-CN"/>
              </w:rPr>
            </w:pPr>
            <w:r>
              <w:rPr>
                <w:lang w:eastAsia="zh-CN"/>
              </w:rPr>
              <w:t>Add a new clause for handling PRS processing window in MAC spec</w:t>
            </w:r>
          </w:p>
          <w:p w14:paraId="11DCA5EE" w14:textId="3006C5B7" w:rsidR="008534E7" w:rsidRDefault="008534E7" w:rsidP="008534E7">
            <w:pPr>
              <w:pStyle w:val="CRCoverPage"/>
              <w:numPr>
                <w:ilvl w:val="0"/>
                <w:numId w:val="4"/>
              </w:numPr>
              <w:rPr>
                <w:lang w:eastAsia="zh-CN"/>
              </w:rPr>
            </w:pPr>
            <w:r>
              <w:rPr>
                <w:lang w:eastAsia="zh-CN"/>
              </w:rPr>
              <w:t>Add a new clause for UL MAC CE for MG activation/deactivation request</w:t>
            </w:r>
          </w:p>
          <w:p w14:paraId="5F3F477F" w14:textId="49755858" w:rsidR="00D90C4D" w:rsidRPr="0015511D" w:rsidRDefault="0098522D" w:rsidP="00AE533F">
            <w:pPr>
              <w:pStyle w:val="CRCoverPage"/>
              <w:numPr>
                <w:ilvl w:val="0"/>
                <w:numId w:val="4"/>
              </w:numPr>
              <w:rPr>
                <w:lang w:eastAsia="zh-CN"/>
              </w:rPr>
            </w:pPr>
            <w:r>
              <w:rPr>
                <w:lang w:eastAsia="zh-CN"/>
              </w:rPr>
              <w:t xml:space="preserve">Add a new clause </w:t>
            </w:r>
          </w:p>
        </w:tc>
      </w:tr>
      <w:tr w:rsidR="001E41F3" w14:paraId="34098153" w14:textId="77777777" w:rsidTr="00547111">
        <w:tc>
          <w:tcPr>
            <w:tcW w:w="2694" w:type="dxa"/>
            <w:gridSpan w:val="2"/>
            <w:tcBorders>
              <w:left w:val="single" w:sz="4" w:space="0" w:color="auto"/>
            </w:tcBorders>
          </w:tcPr>
          <w:p w14:paraId="2F2C23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4BBFCA" w14:textId="77777777" w:rsidR="001E41F3" w:rsidRDefault="001E41F3">
            <w:pPr>
              <w:pStyle w:val="CRCoverPage"/>
              <w:spacing w:after="0"/>
              <w:rPr>
                <w:noProof/>
                <w:sz w:val="8"/>
                <w:szCs w:val="8"/>
              </w:rPr>
            </w:pPr>
          </w:p>
        </w:tc>
      </w:tr>
      <w:tr w:rsidR="001E41F3" w:rsidRPr="00B03AE3" w14:paraId="21808C5B" w14:textId="77777777" w:rsidTr="00547111">
        <w:tc>
          <w:tcPr>
            <w:tcW w:w="2694" w:type="dxa"/>
            <w:gridSpan w:val="2"/>
            <w:tcBorders>
              <w:left w:val="single" w:sz="4" w:space="0" w:color="auto"/>
              <w:bottom w:val="single" w:sz="4" w:space="0" w:color="auto"/>
            </w:tcBorders>
          </w:tcPr>
          <w:p w14:paraId="6BB317E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9E9F0" w14:textId="7D56527B" w:rsidR="00FA2713" w:rsidRPr="00FA2713" w:rsidRDefault="00F07644" w:rsidP="009733A7">
            <w:pPr>
              <w:pStyle w:val="CRCoverPage"/>
              <w:ind w:left="100"/>
              <w:rPr>
                <w:noProof/>
                <w:lang w:eastAsia="zh-CN"/>
              </w:rPr>
            </w:pPr>
            <w:r>
              <w:rPr>
                <w:noProof/>
                <w:lang w:eastAsia="zh-CN"/>
              </w:rPr>
              <w:t>R17 positioning enhancement will not be supported in the MAC spec</w:t>
            </w:r>
          </w:p>
        </w:tc>
      </w:tr>
      <w:tr w:rsidR="001E41F3" w14:paraId="4C7F5E29" w14:textId="77777777" w:rsidTr="00547111">
        <w:tc>
          <w:tcPr>
            <w:tcW w:w="2694" w:type="dxa"/>
            <w:gridSpan w:val="2"/>
          </w:tcPr>
          <w:p w14:paraId="5B9555AD" w14:textId="77777777" w:rsidR="001E41F3" w:rsidRDefault="001E41F3">
            <w:pPr>
              <w:pStyle w:val="CRCoverPage"/>
              <w:spacing w:after="0"/>
              <w:rPr>
                <w:b/>
                <w:i/>
                <w:noProof/>
                <w:sz w:val="8"/>
                <w:szCs w:val="8"/>
              </w:rPr>
            </w:pPr>
          </w:p>
        </w:tc>
        <w:tc>
          <w:tcPr>
            <w:tcW w:w="6946" w:type="dxa"/>
            <w:gridSpan w:val="9"/>
          </w:tcPr>
          <w:p w14:paraId="0B04A6CB" w14:textId="77777777" w:rsidR="001E41F3" w:rsidRDefault="001E41F3">
            <w:pPr>
              <w:pStyle w:val="CRCoverPage"/>
              <w:spacing w:after="0"/>
              <w:rPr>
                <w:noProof/>
                <w:sz w:val="8"/>
                <w:szCs w:val="8"/>
              </w:rPr>
            </w:pPr>
          </w:p>
        </w:tc>
      </w:tr>
      <w:tr w:rsidR="001E41F3" w14:paraId="7D0EECF4" w14:textId="77777777" w:rsidTr="00547111">
        <w:tc>
          <w:tcPr>
            <w:tcW w:w="2694" w:type="dxa"/>
            <w:gridSpan w:val="2"/>
            <w:tcBorders>
              <w:top w:val="single" w:sz="4" w:space="0" w:color="auto"/>
              <w:left w:val="single" w:sz="4" w:space="0" w:color="auto"/>
            </w:tcBorders>
          </w:tcPr>
          <w:p w14:paraId="4D4C2F5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C23F9A" w14:textId="6C48C23F" w:rsidR="00994E37" w:rsidRDefault="002C7855" w:rsidP="00843F1D">
            <w:pPr>
              <w:pStyle w:val="CRCoverPage"/>
              <w:spacing w:after="0"/>
              <w:ind w:leftChars="28" w:left="56"/>
              <w:rPr>
                <w:noProof/>
                <w:lang w:eastAsia="zh-CN"/>
              </w:rPr>
            </w:pPr>
            <w:r>
              <w:rPr>
                <w:rFonts w:hint="eastAsia"/>
                <w:noProof/>
                <w:lang w:eastAsia="zh-CN"/>
              </w:rPr>
              <w:t>3</w:t>
            </w:r>
            <w:r>
              <w:rPr>
                <w:noProof/>
                <w:lang w:eastAsia="zh-CN"/>
              </w:rPr>
              <w:t>.1</w:t>
            </w:r>
            <w:r w:rsidR="001B591D">
              <w:rPr>
                <w:noProof/>
                <w:lang w:eastAsia="zh-CN"/>
              </w:rPr>
              <w:t>,</w:t>
            </w:r>
            <w:r w:rsidR="00AC4D81">
              <w:rPr>
                <w:noProof/>
                <w:lang w:eastAsia="zh-CN"/>
              </w:rPr>
              <w:t xml:space="preserve"> 3.2, 5.14, 5.2, 5.18.x, 5.18.y, 5.X, 5.Y, 5.Z, 6.1.3.x, 6.1.3.y, 6.1.3.z, 6.2.1</w:t>
            </w:r>
          </w:p>
        </w:tc>
      </w:tr>
      <w:tr w:rsidR="001E41F3" w14:paraId="229E6D88" w14:textId="77777777" w:rsidTr="00547111">
        <w:tc>
          <w:tcPr>
            <w:tcW w:w="2694" w:type="dxa"/>
            <w:gridSpan w:val="2"/>
            <w:tcBorders>
              <w:left w:val="single" w:sz="4" w:space="0" w:color="auto"/>
            </w:tcBorders>
          </w:tcPr>
          <w:p w14:paraId="40A5502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004687" w14:textId="77777777" w:rsidR="001E41F3" w:rsidRDefault="001E41F3">
            <w:pPr>
              <w:pStyle w:val="CRCoverPage"/>
              <w:spacing w:after="0"/>
              <w:rPr>
                <w:noProof/>
                <w:sz w:val="8"/>
                <w:szCs w:val="8"/>
              </w:rPr>
            </w:pPr>
          </w:p>
        </w:tc>
      </w:tr>
      <w:tr w:rsidR="001E41F3" w14:paraId="68F5844B" w14:textId="77777777" w:rsidTr="00547111">
        <w:tc>
          <w:tcPr>
            <w:tcW w:w="2694" w:type="dxa"/>
            <w:gridSpan w:val="2"/>
            <w:tcBorders>
              <w:left w:val="single" w:sz="4" w:space="0" w:color="auto"/>
            </w:tcBorders>
          </w:tcPr>
          <w:p w14:paraId="32DCAEA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4477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D7103A" w14:textId="77777777" w:rsidR="001E41F3" w:rsidRDefault="001E41F3">
            <w:pPr>
              <w:pStyle w:val="CRCoverPage"/>
              <w:spacing w:after="0"/>
              <w:jc w:val="center"/>
              <w:rPr>
                <w:b/>
                <w:caps/>
                <w:noProof/>
              </w:rPr>
            </w:pPr>
            <w:r>
              <w:rPr>
                <w:b/>
                <w:caps/>
                <w:noProof/>
              </w:rPr>
              <w:t>N</w:t>
            </w:r>
          </w:p>
        </w:tc>
        <w:tc>
          <w:tcPr>
            <w:tcW w:w="2977" w:type="dxa"/>
            <w:gridSpan w:val="4"/>
          </w:tcPr>
          <w:p w14:paraId="469653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FC9BE6" w14:textId="77777777" w:rsidR="001E41F3" w:rsidRDefault="001E41F3">
            <w:pPr>
              <w:pStyle w:val="CRCoverPage"/>
              <w:spacing w:after="0"/>
              <w:ind w:left="99"/>
              <w:rPr>
                <w:noProof/>
              </w:rPr>
            </w:pPr>
          </w:p>
        </w:tc>
      </w:tr>
      <w:tr w:rsidR="001E41F3" w14:paraId="03354831" w14:textId="77777777" w:rsidTr="00547111">
        <w:tc>
          <w:tcPr>
            <w:tcW w:w="2694" w:type="dxa"/>
            <w:gridSpan w:val="2"/>
            <w:tcBorders>
              <w:left w:val="single" w:sz="4" w:space="0" w:color="auto"/>
            </w:tcBorders>
          </w:tcPr>
          <w:p w14:paraId="2DE124D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4FF02D" w14:textId="36529378" w:rsidR="001E41F3" w:rsidRDefault="006B2A4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BDC989" w14:textId="423D56AF" w:rsidR="001E41F3" w:rsidRDefault="001E41F3">
            <w:pPr>
              <w:pStyle w:val="CRCoverPage"/>
              <w:spacing w:after="0"/>
              <w:jc w:val="center"/>
              <w:rPr>
                <w:b/>
                <w:caps/>
                <w:noProof/>
              </w:rPr>
            </w:pPr>
          </w:p>
        </w:tc>
        <w:tc>
          <w:tcPr>
            <w:tcW w:w="2977" w:type="dxa"/>
            <w:gridSpan w:val="4"/>
          </w:tcPr>
          <w:p w14:paraId="25E968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659C99" w14:textId="1936E543" w:rsidR="001E41F3" w:rsidRDefault="006B2A44" w:rsidP="0051210D">
            <w:pPr>
              <w:pStyle w:val="CRCoverPage"/>
              <w:spacing w:after="0"/>
              <w:ind w:left="99"/>
              <w:rPr>
                <w:noProof/>
              </w:rPr>
            </w:pPr>
            <w:r>
              <w:rPr>
                <w:noProof/>
              </w:rPr>
              <w:t>TS 38.3</w:t>
            </w:r>
            <w:r w:rsidR="00637151">
              <w:rPr>
                <w:noProof/>
              </w:rPr>
              <w:t>31, 38.305, 37.355, 38.304</w:t>
            </w:r>
          </w:p>
        </w:tc>
      </w:tr>
      <w:tr w:rsidR="001E41F3" w14:paraId="583DD692" w14:textId="77777777" w:rsidTr="00547111">
        <w:tc>
          <w:tcPr>
            <w:tcW w:w="2694" w:type="dxa"/>
            <w:gridSpan w:val="2"/>
            <w:tcBorders>
              <w:left w:val="single" w:sz="4" w:space="0" w:color="auto"/>
            </w:tcBorders>
          </w:tcPr>
          <w:p w14:paraId="2E1F328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23D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682EB7"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6D50A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FD0F3A" w14:textId="2183084A" w:rsidR="001E41F3" w:rsidRDefault="001E41F3" w:rsidP="00637151">
            <w:pPr>
              <w:pStyle w:val="CRCoverPage"/>
              <w:spacing w:after="0"/>
              <w:rPr>
                <w:noProof/>
              </w:rPr>
            </w:pPr>
          </w:p>
        </w:tc>
      </w:tr>
      <w:tr w:rsidR="001E41F3" w14:paraId="54B2D2A6" w14:textId="77777777" w:rsidTr="00547111">
        <w:tc>
          <w:tcPr>
            <w:tcW w:w="2694" w:type="dxa"/>
            <w:gridSpan w:val="2"/>
            <w:tcBorders>
              <w:left w:val="single" w:sz="4" w:space="0" w:color="auto"/>
            </w:tcBorders>
          </w:tcPr>
          <w:p w14:paraId="575D893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65C53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4BBEB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DDFAC3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DDEBFB" w14:textId="6C70DA49" w:rsidR="001E41F3" w:rsidRDefault="001E41F3" w:rsidP="00637151">
            <w:pPr>
              <w:pStyle w:val="CRCoverPage"/>
              <w:spacing w:after="0"/>
              <w:rPr>
                <w:noProof/>
              </w:rPr>
            </w:pPr>
          </w:p>
        </w:tc>
      </w:tr>
      <w:tr w:rsidR="001E41F3" w14:paraId="4F680098" w14:textId="77777777" w:rsidTr="008863B9">
        <w:tc>
          <w:tcPr>
            <w:tcW w:w="2694" w:type="dxa"/>
            <w:gridSpan w:val="2"/>
            <w:tcBorders>
              <w:left w:val="single" w:sz="4" w:space="0" w:color="auto"/>
            </w:tcBorders>
          </w:tcPr>
          <w:p w14:paraId="6B481BAB" w14:textId="77777777" w:rsidR="001E41F3" w:rsidRDefault="001E41F3">
            <w:pPr>
              <w:pStyle w:val="CRCoverPage"/>
              <w:spacing w:after="0"/>
              <w:rPr>
                <w:b/>
                <w:i/>
                <w:noProof/>
              </w:rPr>
            </w:pPr>
          </w:p>
        </w:tc>
        <w:tc>
          <w:tcPr>
            <w:tcW w:w="6946" w:type="dxa"/>
            <w:gridSpan w:val="9"/>
            <w:tcBorders>
              <w:right w:val="single" w:sz="4" w:space="0" w:color="auto"/>
            </w:tcBorders>
          </w:tcPr>
          <w:p w14:paraId="485A6881" w14:textId="77777777" w:rsidR="001E41F3" w:rsidRDefault="001E41F3">
            <w:pPr>
              <w:pStyle w:val="CRCoverPage"/>
              <w:spacing w:after="0"/>
              <w:rPr>
                <w:noProof/>
              </w:rPr>
            </w:pPr>
          </w:p>
        </w:tc>
      </w:tr>
      <w:tr w:rsidR="001E41F3" w14:paraId="15A707E2" w14:textId="77777777" w:rsidTr="008863B9">
        <w:tc>
          <w:tcPr>
            <w:tcW w:w="2694" w:type="dxa"/>
            <w:gridSpan w:val="2"/>
            <w:tcBorders>
              <w:left w:val="single" w:sz="4" w:space="0" w:color="auto"/>
              <w:bottom w:val="single" w:sz="4" w:space="0" w:color="auto"/>
            </w:tcBorders>
          </w:tcPr>
          <w:p w14:paraId="63EB97F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32BDC5" w14:textId="77777777" w:rsidR="001E41F3" w:rsidRDefault="001E41F3">
            <w:pPr>
              <w:pStyle w:val="CRCoverPage"/>
              <w:spacing w:after="0"/>
              <w:ind w:left="100"/>
              <w:rPr>
                <w:noProof/>
              </w:rPr>
            </w:pPr>
          </w:p>
        </w:tc>
      </w:tr>
      <w:tr w:rsidR="008863B9" w:rsidRPr="008863B9" w14:paraId="77A37435" w14:textId="77777777" w:rsidTr="008863B9">
        <w:tc>
          <w:tcPr>
            <w:tcW w:w="2694" w:type="dxa"/>
            <w:gridSpan w:val="2"/>
            <w:tcBorders>
              <w:top w:val="single" w:sz="4" w:space="0" w:color="auto"/>
              <w:bottom w:val="single" w:sz="4" w:space="0" w:color="auto"/>
            </w:tcBorders>
          </w:tcPr>
          <w:p w14:paraId="43E6305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DA094B" w14:textId="77777777" w:rsidR="008863B9" w:rsidRPr="008863B9" w:rsidRDefault="008863B9">
            <w:pPr>
              <w:pStyle w:val="CRCoverPage"/>
              <w:spacing w:after="0"/>
              <w:ind w:left="100"/>
              <w:rPr>
                <w:noProof/>
                <w:sz w:val="8"/>
                <w:szCs w:val="8"/>
              </w:rPr>
            </w:pPr>
          </w:p>
        </w:tc>
      </w:tr>
      <w:tr w:rsidR="008863B9" w14:paraId="4EB76315" w14:textId="77777777" w:rsidTr="008863B9">
        <w:tc>
          <w:tcPr>
            <w:tcW w:w="2694" w:type="dxa"/>
            <w:gridSpan w:val="2"/>
            <w:tcBorders>
              <w:top w:val="single" w:sz="4" w:space="0" w:color="auto"/>
              <w:left w:val="single" w:sz="4" w:space="0" w:color="auto"/>
              <w:bottom w:val="single" w:sz="4" w:space="0" w:color="auto"/>
            </w:tcBorders>
          </w:tcPr>
          <w:p w14:paraId="54AE201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1228E3" w14:textId="5D628975" w:rsidR="008863B9" w:rsidRDefault="000E0D7A">
            <w:pPr>
              <w:pStyle w:val="CRCoverPage"/>
              <w:spacing w:after="0"/>
              <w:ind w:left="100"/>
              <w:rPr>
                <w:noProof/>
                <w:lang w:eastAsia="zh-CN"/>
              </w:rPr>
            </w:pPr>
            <w:r>
              <w:rPr>
                <w:noProof/>
                <w:lang w:eastAsia="zh-CN"/>
              </w:rPr>
              <w:t>Ver0: submitted to R2</w:t>
            </w:r>
            <w:r w:rsidR="001931BB">
              <w:rPr>
                <w:noProof/>
                <w:lang w:eastAsia="zh-CN"/>
              </w:rPr>
              <w:t>#</w:t>
            </w:r>
            <w:r>
              <w:rPr>
                <w:noProof/>
                <w:lang w:eastAsia="zh-CN"/>
              </w:rPr>
              <w:t>116</w:t>
            </w:r>
            <w:r>
              <w:rPr>
                <w:rFonts w:hint="eastAsia"/>
                <w:noProof/>
                <w:lang w:eastAsia="zh-CN"/>
              </w:rPr>
              <w:t>bis-e</w:t>
            </w:r>
            <w:r>
              <w:rPr>
                <w:noProof/>
                <w:lang w:eastAsia="zh-CN"/>
              </w:rPr>
              <w:t xml:space="preserve"> as </w:t>
            </w:r>
            <w:r w:rsidRPr="00BF03F4">
              <w:rPr>
                <w:noProof/>
                <w:highlight w:val="yellow"/>
                <w:lang w:eastAsia="zh-CN"/>
              </w:rPr>
              <w:t>R2-220</w:t>
            </w:r>
            <w:r w:rsidR="004D2D8F">
              <w:rPr>
                <w:noProof/>
                <w:highlight w:val="yellow"/>
                <w:lang w:eastAsia="zh-CN"/>
              </w:rPr>
              <w:t>0431</w:t>
            </w:r>
            <w:r w:rsidRPr="00BF03F4">
              <w:rPr>
                <w:noProof/>
                <w:highlight w:val="yellow"/>
                <w:lang w:eastAsia="zh-CN"/>
              </w:rPr>
              <w:t>.</w:t>
            </w:r>
          </w:p>
        </w:tc>
      </w:tr>
    </w:tbl>
    <w:p w14:paraId="6C60F591" w14:textId="77777777" w:rsidR="001E41F3" w:rsidRDefault="001E41F3">
      <w:pPr>
        <w:pStyle w:val="CRCoverPage"/>
        <w:spacing w:after="0"/>
        <w:rPr>
          <w:noProof/>
          <w:sz w:val="8"/>
          <w:szCs w:val="8"/>
        </w:rPr>
      </w:pPr>
    </w:p>
    <w:p w14:paraId="5EB9ACD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427B28F" w14:textId="2B5D13BC" w:rsidR="005E5F2B" w:rsidRDefault="00854ADC" w:rsidP="00854ADC">
      <w:pPr>
        <w:rPr>
          <w:lang w:eastAsia="zh-CN"/>
        </w:rPr>
      </w:pPr>
      <w:r>
        <w:rPr>
          <w:lang w:eastAsia="zh-CN"/>
        </w:rPr>
        <w:lastRenderedPageBreak/>
        <w:t>=====================================START OF CHANGES===============================</w:t>
      </w:r>
    </w:p>
    <w:p w14:paraId="2F031F84" w14:textId="77777777" w:rsidR="00962644" w:rsidRDefault="00962644" w:rsidP="00962644">
      <w:pPr>
        <w:pStyle w:val="Heading2"/>
        <w:rPr>
          <w:lang w:eastAsia="ja-JP"/>
        </w:rPr>
      </w:pPr>
      <w:bookmarkStart w:id="46" w:name="_Toc90287147"/>
      <w:bookmarkStart w:id="47" w:name="_Toc52796436"/>
      <w:bookmarkStart w:id="48" w:name="_Toc52751974"/>
      <w:bookmarkStart w:id="49" w:name="_Toc46490279"/>
      <w:bookmarkStart w:id="50" w:name="_Toc37296153"/>
      <w:bookmarkStart w:id="51" w:name="_Toc29239799"/>
      <w:r>
        <w:t>3.1</w:t>
      </w:r>
      <w:r>
        <w:tab/>
        <w:t>Definitions</w:t>
      </w:r>
      <w:bookmarkEnd w:id="46"/>
      <w:bookmarkEnd w:id="47"/>
      <w:bookmarkEnd w:id="48"/>
      <w:bookmarkEnd w:id="49"/>
      <w:bookmarkEnd w:id="50"/>
      <w:bookmarkEnd w:id="51"/>
    </w:p>
    <w:p w14:paraId="25DCE8EA" w14:textId="77777777" w:rsidR="00962644" w:rsidRDefault="00962644" w:rsidP="00962644">
      <w:r>
        <w:t>For the purposes of the present document, the terms and definitions given in TR 21.905 [1] and the following apply. A term defined in the present document takes precedence over the definition of the same term, if any, in TR 21.905 [1].</w:t>
      </w:r>
    </w:p>
    <w:p w14:paraId="26E02A4F" w14:textId="77777777" w:rsidR="00962644" w:rsidRDefault="00962644" w:rsidP="00962644">
      <w:pPr>
        <w:rPr>
          <w:b/>
          <w:lang w:eastAsia="zh-CN"/>
        </w:rPr>
      </w:pPr>
      <w:bookmarkStart w:id="52"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52"/>
    </w:p>
    <w:p w14:paraId="00C3CF40" w14:textId="77777777" w:rsidR="00962644" w:rsidRDefault="00962644" w:rsidP="00962644">
      <w:pPr>
        <w:rPr>
          <w:bCs/>
          <w:lang w:eastAsia="ko-KR"/>
        </w:rPr>
      </w:pPr>
      <w:r>
        <w:rPr>
          <w:b/>
          <w:lang w:eastAsia="ko-KR"/>
        </w:rPr>
        <w:t>DRX group:</w:t>
      </w:r>
      <w:r>
        <w:rPr>
          <w:bCs/>
          <w:lang w:eastAsia="ko-KR"/>
        </w:rPr>
        <w:t xml:space="preserve"> </w:t>
      </w:r>
      <w:bookmarkStart w:id="53" w:name="_Hlk49353533"/>
      <w:r>
        <w:rPr>
          <w:bCs/>
          <w:lang w:eastAsia="ko-KR"/>
        </w:rPr>
        <w:t>A group of Serving Cells that is configured by RRC and that have the same DRX Active Time</w:t>
      </w:r>
      <w:bookmarkEnd w:id="53"/>
      <w:r>
        <w:rPr>
          <w:bCs/>
          <w:lang w:eastAsia="ko-KR"/>
        </w:rPr>
        <w:t>.</w:t>
      </w:r>
    </w:p>
    <w:p w14:paraId="72F286B7" w14:textId="77777777" w:rsidR="00962644" w:rsidRDefault="00962644" w:rsidP="00962644">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5D270AB9" w14:textId="77777777" w:rsidR="00962644" w:rsidRDefault="00962644" w:rsidP="00962644">
      <w:pPr>
        <w:rPr>
          <w:lang w:eastAsia="ko-KR"/>
        </w:rPr>
      </w:pPr>
      <w:r>
        <w:rPr>
          <w:b/>
          <w:lang w:eastAsia="ko-KR"/>
        </w:rPr>
        <w:t>IAB-donor:</w:t>
      </w:r>
      <w:r>
        <w:rPr>
          <w:lang w:eastAsia="ko-KR"/>
        </w:rPr>
        <w:t xml:space="preserve"> gNB that provides network access to UEs via a network of backhaul and access links.</w:t>
      </w:r>
    </w:p>
    <w:p w14:paraId="3DD34455" w14:textId="77777777" w:rsidR="00962644" w:rsidRDefault="00962644" w:rsidP="00962644">
      <w:pPr>
        <w:rPr>
          <w:lang w:eastAsia="ko-KR"/>
        </w:rPr>
      </w:pPr>
      <w:r>
        <w:rPr>
          <w:b/>
          <w:lang w:eastAsia="ko-KR"/>
        </w:rPr>
        <w:t>IAB-node:</w:t>
      </w:r>
      <w:r>
        <w:rPr>
          <w:lang w:eastAsia="ko-KR"/>
        </w:rPr>
        <w:t xml:space="preserve"> RAN node that supports NR access links to UEs and NR backhaul links to parent nodes and child nodes.</w:t>
      </w:r>
    </w:p>
    <w:p w14:paraId="6CF144A5" w14:textId="77777777" w:rsidR="00962644" w:rsidRDefault="00962644" w:rsidP="00962644">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7EE370FD" w14:textId="77777777" w:rsidR="00962644" w:rsidRDefault="00962644" w:rsidP="00962644">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76728E45" w14:textId="77777777" w:rsidR="00962644" w:rsidRDefault="00962644" w:rsidP="00962644">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23C8F0B8" w14:textId="77777777" w:rsidR="00962644" w:rsidRDefault="00962644" w:rsidP="00962644">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6EC77BDD" w14:textId="77777777" w:rsidR="00962644" w:rsidRDefault="00962644" w:rsidP="00962644">
      <w:pPr>
        <w:rPr>
          <w:lang w:eastAsia="ko-KR"/>
        </w:rPr>
      </w:pPr>
      <w:r>
        <w:rPr>
          <w:b/>
          <w:lang w:eastAsia="ko-KR"/>
        </w:rPr>
        <w:t>PDCCH occasion</w:t>
      </w:r>
      <w:r>
        <w:rPr>
          <w:lang w:eastAsia="ko-KR"/>
        </w:rPr>
        <w:t>: A time duration (i.e. one or a consecutive number of symbols) during which the MAC entity is configured to monitor the PDCCH.</w:t>
      </w:r>
    </w:p>
    <w:p w14:paraId="75E7AFE3" w14:textId="77777777" w:rsidR="00962644" w:rsidRDefault="00962644" w:rsidP="00962644">
      <w:pPr>
        <w:rPr>
          <w:lang w:eastAsia="ko-KR"/>
        </w:rPr>
      </w:pPr>
      <w:r>
        <w:rPr>
          <w:b/>
          <w:lang w:eastAsia="ko-KR"/>
        </w:rPr>
        <w:t>Serving Cell:</w:t>
      </w:r>
      <w:r>
        <w:rPr>
          <w:lang w:eastAsia="ko-KR"/>
        </w:rPr>
        <w:t xml:space="preserve"> A PCell, a PSCell, or an SCell in TS 38.331 [5].</w:t>
      </w:r>
    </w:p>
    <w:p w14:paraId="5453992A" w14:textId="77777777" w:rsidR="00962644" w:rsidRDefault="00962644" w:rsidP="00962644">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627CA49" w14:textId="77777777" w:rsidR="00962644" w:rsidRDefault="00962644" w:rsidP="00962644">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5F8806D1" w14:textId="77777777" w:rsidR="00962644" w:rsidRDefault="00962644" w:rsidP="00962644">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07A77E4" w14:textId="77777777" w:rsidR="00962644" w:rsidRDefault="00962644" w:rsidP="00962644">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755611E2" w14:textId="77777777" w:rsidR="00962644" w:rsidRDefault="00962644" w:rsidP="00962644">
      <w:pPr>
        <w:pStyle w:val="N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1F903D1" w14:textId="4374301B" w:rsidR="00962644" w:rsidRDefault="00962644" w:rsidP="00962644">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w:t>
      </w:r>
      <w:ins w:id="54" w:author="Huawei-YinghaoGuo" w:date="2022-01-25T17:29:00Z">
        <w:r w:rsidR="00707E29">
          <w:rPr>
            <w:rFonts w:eastAsia="Malgun Gothic"/>
            <w:lang w:eastAsia="ko-KR"/>
          </w:rPr>
          <w:t xml:space="preserve"> except for the Positioning SRS for RRC_INACTIVE transmission as in clause 5.Z</w:t>
        </w:r>
      </w:ins>
      <w:ins w:id="55" w:author="Huawei-YinghaoGuo" w:date="2022-01-25T17:30:00Z">
        <w:r w:rsidR="004F0B7D">
          <w:rPr>
            <w:rFonts w:eastAsia="Malgun Gothic"/>
            <w:lang w:eastAsia="ko-KR"/>
          </w:rPr>
          <w:t>.</w:t>
        </w:r>
      </w:ins>
      <w:del w:id="56" w:author="Huawei-YinghaoGuo" w:date="2022-01-25T17:30:00Z">
        <w:r w:rsidDel="004F0B7D">
          <w:rPr>
            <w:rFonts w:eastAsia="Malgun Gothic"/>
            <w:lang w:eastAsia="ko-KR"/>
          </w:rPr>
          <w:delText xml:space="preserve"> and</w:delText>
        </w:r>
      </w:del>
      <w:r>
        <w:rPr>
          <w:rFonts w:eastAsia="Malgun Gothic"/>
          <w:lang w:eastAsia="ko-KR"/>
        </w:rPr>
        <w:t xml:space="preserve"> Positioning SRS is treated the same as SRS by the UE unless explicitly stated otherwise.</w:t>
      </w:r>
    </w:p>
    <w:p w14:paraId="65425C6B" w14:textId="77777777" w:rsidR="001C3BB4" w:rsidRDefault="001C3BB4" w:rsidP="001C3BB4">
      <w:pPr>
        <w:rPr>
          <w:lang w:eastAsia="zh-CN"/>
        </w:rPr>
      </w:pPr>
      <w:r>
        <w:rPr>
          <w:rFonts w:hint="eastAsia"/>
          <w:lang w:eastAsia="zh-CN"/>
        </w:rPr>
        <w:lastRenderedPageBreak/>
        <w:t>=</w:t>
      </w:r>
      <w:r>
        <w:rPr>
          <w:lang w:eastAsia="zh-CN"/>
        </w:rPr>
        <w:t>=================================NEXT CHANGE=====================================</w:t>
      </w:r>
    </w:p>
    <w:p w14:paraId="2CCAD16A" w14:textId="77777777" w:rsidR="00962644" w:rsidRPr="00962644" w:rsidRDefault="00962644" w:rsidP="00854ADC">
      <w:pPr>
        <w:rPr>
          <w:lang w:eastAsia="zh-CN"/>
        </w:rPr>
      </w:pPr>
    </w:p>
    <w:p w14:paraId="2F5852CF" w14:textId="77777777" w:rsidR="00107C65" w:rsidRPr="00262EBE" w:rsidRDefault="00107C65" w:rsidP="00107C65">
      <w:pPr>
        <w:pStyle w:val="Heading2"/>
      </w:pPr>
      <w:bookmarkStart w:id="57" w:name="_Toc29239800"/>
      <w:bookmarkStart w:id="58" w:name="_Toc37296154"/>
      <w:bookmarkStart w:id="59" w:name="_Toc46490280"/>
      <w:bookmarkStart w:id="60" w:name="_Toc52751975"/>
      <w:bookmarkStart w:id="61" w:name="_Toc52796437"/>
      <w:bookmarkStart w:id="62" w:name="_Toc90287148"/>
      <w:bookmarkStart w:id="63" w:name="_Toc46490345"/>
      <w:bookmarkStart w:id="64" w:name="_Toc52752040"/>
      <w:bookmarkStart w:id="65" w:name="_Toc52796502"/>
      <w:bookmarkStart w:id="66" w:name="_Toc90287213"/>
      <w:r w:rsidRPr="00262EBE">
        <w:t>3.</w:t>
      </w:r>
      <w:r w:rsidRPr="00262EBE">
        <w:rPr>
          <w:lang w:eastAsia="ko-KR"/>
        </w:rPr>
        <w:t>2</w:t>
      </w:r>
      <w:r w:rsidRPr="00262EBE">
        <w:tab/>
        <w:t>Abbreviations</w:t>
      </w:r>
      <w:bookmarkEnd w:id="57"/>
      <w:bookmarkEnd w:id="58"/>
      <w:bookmarkEnd w:id="59"/>
      <w:bookmarkEnd w:id="60"/>
      <w:bookmarkEnd w:id="61"/>
      <w:bookmarkEnd w:id="62"/>
    </w:p>
    <w:p w14:paraId="6A6D9062" w14:textId="77777777" w:rsidR="00107C65" w:rsidRPr="00262EBE" w:rsidRDefault="00107C65" w:rsidP="00107C65">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84900DB" w14:textId="77777777" w:rsidR="00107C65" w:rsidRPr="00262EBE" w:rsidRDefault="00107C65" w:rsidP="00107C65">
      <w:pPr>
        <w:pStyle w:val="EW"/>
        <w:ind w:left="2268" w:hanging="1984"/>
        <w:rPr>
          <w:lang w:eastAsia="ko-KR"/>
        </w:rPr>
      </w:pPr>
      <w:r w:rsidRPr="00262EBE">
        <w:rPr>
          <w:lang w:eastAsia="ko-KR"/>
        </w:rPr>
        <w:t>AP</w:t>
      </w:r>
      <w:r w:rsidRPr="00262EBE">
        <w:rPr>
          <w:lang w:eastAsia="ko-KR"/>
        </w:rPr>
        <w:tab/>
        <w:t>Aperiodic</w:t>
      </w:r>
    </w:p>
    <w:p w14:paraId="73B291B2" w14:textId="77777777" w:rsidR="00107C65" w:rsidRPr="00262EBE" w:rsidRDefault="00107C65" w:rsidP="00107C65">
      <w:pPr>
        <w:pStyle w:val="EW"/>
        <w:ind w:left="2268" w:hanging="1984"/>
        <w:rPr>
          <w:lang w:eastAsia="ko-KR"/>
        </w:rPr>
      </w:pPr>
      <w:r w:rsidRPr="00262EBE">
        <w:rPr>
          <w:lang w:eastAsia="ko-KR"/>
        </w:rPr>
        <w:t>BFR</w:t>
      </w:r>
      <w:r w:rsidRPr="00262EBE">
        <w:rPr>
          <w:lang w:eastAsia="ko-KR"/>
        </w:rPr>
        <w:tab/>
        <w:t>Beam Failure Recovery</w:t>
      </w:r>
    </w:p>
    <w:p w14:paraId="248C4616" w14:textId="77777777" w:rsidR="00107C65" w:rsidRPr="00262EBE" w:rsidRDefault="00107C65" w:rsidP="00107C65">
      <w:pPr>
        <w:pStyle w:val="EW"/>
        <w:ind w:left="2268" w:hanging="1984"/>
        <w:rPr>
          <w:lang w:eastAsia="ko-KR"/>
        </w:rPr>
      </w:pPr>
      <w:r w:rsidRPr="00262EBE">
        <w:rPr>
          <w:lang w:eastAsia="ko-KR"/>
        </w:rPr>
        <w:t>BSR</w:t>
      </w:r>
      <w:r w:rsidRPr="00262EBE">
        <w:rPr>
          <w:lang w:eastAsia="ko-KR"/>
        </w:rPr>
        <w:tab/>
        <w:t>Buffer Status Report</w:t>
      </w:r>
    </w:p>
    <w:p w14:paraId="34698D8A" w14:textId="77777777" w:rsidR="00107C65" w:rsidRPr="00262EBE" w:rsidRDefault="00107C65" w:rsidP="00107C65">
      <w:pPr>
        <w:pStyle w:val="EW"/>
        <w:ind w:left="2268" w:hanging="1984"/>
        <w:rPr>
          <w:lang w:eastAsia="ko-KR"/>
        </w:rPr>
      </w:pPr>
      <w:r w:rsidRPr="00262EBE">
        <w:rPr>
          <w:lang w:eastAsia="ko-KR"/>
        </w:rPr>
        <w:t>BWP</w:t>
      </w:r>
      <w:r w:rsidRPr="00262EBE">
        <w:rPr>
          <w:lang w:eastAsia="ko-KR"/>
        </w:rPr>
        <w:tab/>
        <w:t>Bandwidth Part</w:t>
      </w:r>
    </w:p>
    <w:p w14:paraId="5067AEEA" w14:textId="77777777" w:rsidR="00107C65" w:rsidRPr="00262EBE" w:rsidRDefault="00107C65" w:rsidP="00107C65">
      <w:pPr>
        <w:pStyle w:val="EW"/>
        <w:ind w:left="2268" w:hanging="1984"/>
        <w:rPr>
          <w:lang w:eastAsia="ko-KR"/>
        </w:rPr>
      </w:pPr>
      <w:r w:rsidRPr="00262EBE">
        <w:rPr>
          <w:lang w:eastAsia="ko-KR"/>
        </w:rPr>
        <w:t>CE</w:t>
      </w:r>
      <w:r w:rsidRPr="00262EBE">
        <w:rPr>
          <w:lang w:eastAsia="ko-KR"/>
        </w:rPr>
        <w:tab/>
        <w:t>Control Element</w:t>
      </w:r>
    </w:p>
    <w:p w14:paraId="34AE214C" w14:textId="77777777" w:rsidR="00107C65" w:rsidRPr="00262EBE" w:rsidRDefault="00107C65" w:rsidP="00107C65">
      <w:pPr>
        <w:pStyle w:val="EW"/>
        <w:ind w:left="2268" w:hanging="1984"/>
        <w:rPr>
          <w:noProof/>
        </w:rPr>
      </w:pPr>
      <w:r w:rsidRPr="00262EBE">
        <w:rPr>
          <w:noProof/>
        </w:rPr>
        <w:t>CG</w:t>
      </w:r>
      <w:r w:rsidRPr="00262EBE">
        <w:rPr>
          <w:noProof/>
        </w:rPr>
        <w:tab/>
        <w:t>Cell Group</w:t>
      </w:r>
    </w:p>
    <w:p w14:paraId="174035BB" w14:textId="77777777" w:rsidR="00107C65" w:rsidRPr="007F632D" w:rsidRDefault="00107C65" w:rsidP="00107C65">
      <w:pPr>
        <w:pStyle w:val="EW"/>
        <w:ind w:left="2268" w:hanging="1984"/>
        <w:rPr>
          <w:rFonts w:eastAsia="Malgun Gothic"/>
          <w:lang w:val="fr-CA" w:eastAsia="ko-KR"/>
        </w:rPr>
      </w:pPr>
      <w:r w:rsidRPr="007F632D">
        <w:rPr>
          <w:lang w:val="fr-CA" w:eastAsia="ko-KR"/>
        </w:rPr>
        <w:t>CI-RNTI</w:t>
      </w:r>
      <w:r w:rsidRPr="007F632D">
        <w:rPr>
          <w:lang w:val="fr-CA" w:eastAsia="ko-KR"/>
        </w:rPr>
        <w:tab/>
        <w:t>Cancellation Indication RNTI</w:t>
      </w:r>
    </w:p>
    <w:p w14:paraId="155A079A" w14:textId="77777777" w:rsidR="00107C65" w:rsidRPr="007F632D" w:rsidRDefault="00107C65" w:rsidP="00107C65">
      <w:pPr>
        <w:pStyle w:val="EW"/>
        <w:ind w:left="2268" w:hanging="1984"/>
        <w:rPr>
          <w:lang w:val="fr-CA" w:eastAsia="ko-KR"/>
        </w:rPr>
      </w:pPr>
      <w:r w:rsidRPr="007F632D">
        <w:rPr>
          <w:lang w:val="fr-CA" w:eastAsia="ko-KR"/>
        </w:rPr>
        <w:t>CSI</w:t>
      </w:r>
      <w:r w:rsidRPr="007F632D">
        <w:rPr>
          <w:lang w:val="fr-CA" w:eastAsia="ko-KR"/>
        </w:rPr>
        <w:tab/>
        <w:t>Channel State Information</w:t>
      </w:r>
    </w:p>
    <w:p w14:paraId="39E2490E" w14:textId="77777777" w:rsidR="00107C65" w:rsidRPr="00262EBE" w:rsidRDefault="00107C65" w:rsidP="00107C65">
      <w:pPr>
        <w:pStyle w:val="EW"/>
        <w:ind w:left="2268" w:hanging="1984"/>
        <w:rPr>
          <w:lang w:eastAsia="ko-KR"/>
        </w:rPr>
      </w:pPr>
      <w:r w:rsidRPr="00262EBE">
        <w:rPr>
          <w:lang w:eastAsia="ko-KR"/>
        </w:rPr>
        <w:t>CSI-IM</w:t>
      </w:r>
      <w:r w:rsidRPr="00262EBE">
        <w:rPr>
          <w:lang w:eastAsia="ko-KR"/>
        </w:rPr>
        <w:tab/>
        <w:t>CSI Interference Measurement</w:t>
      </w:r>
    </w:p>
    <w:p w14:paraId="39197B13" w14:textId="77777777" w:rsidR="00107C65" w:rsidRPr="00262EBE" w:rsidRDefault="00107C65" w:rsidP="00107C65">
      <w:pPr>
        <w:pStyle w:val="EW"/>
        <w:ind w:left="2268" w:hanging="1984"/>
        <w:rPr>
          <w:lang w:eastAsia="ko-KR"/>
        </w:rPr>
      </w:pPr>
      <w:r w:rsidRPr="00262EBE">
        <w:rPr>
          <w:lang w:eastAsia="ko-KR"/>
        </w:rPr>
        <w:t>CSI-RS</w:t>
      </w:r>
      <w:r w:rsidRPr="00262EBE">
        <w:rPr>
          <w:lang w:eastAsia="ko-KR"/>
        </w:rPr>
        <w:tab/>
        <w:t>CSI Reference Signal</w:t>
      </w:r>
    </w:p>
    <w:p w14:paraId="21934B57" w14:textId="77777777" w:rsidR="00107C65" w:rsidRPr="00262EBE" w:rsidRDefault="00107C65" w:rsidP="00107C65">
      <w:pPr>
        <w:pStyle w:val="EW"/>
        <w:ind w:left="2268" w:hanging="1984"/>
        <w:rPr>
          <w:lang w:eastAsia="ko-KR"/>
        </w:rPr>
      </w:pPr>
      <w:r w:rsidRPr="00262EBE">
        <w:rPr>
          <w:lang w:eastAsia="ko-KR"/>
        </w:rPr>
        <w:t>CS-RNTI</w:t>
      </w:r>
      <w:r w:rsidRPr="00262EBE">
        <w:rPr>
          <w:lang w:eastAsia="ko-KR"/>
        </w:rPr>
        <w:tab/>
        <w:t>Configured Scheduling RNTI</w:t>
      </w:r>
    </w:p>
    <w:p w14:paraId="2ABE0E5E" w14:textId="77777777" w:rsidR="00107C65" w:rsidRPr="00262EBE" w:rsidRDefault="00107C65" w:rsidP="00107C65">
      <w:pPr>
        <w:pStyle w:val="EW"/>
        <w:ind w:left="2268" w:hanging="1984"/>
        <w:rPr>
          <w:lang w:eastAsia="ko-KR"/>
        </w:rPr>
      </w:pPr>
      <w:r w:rsidRPr="00262EBE">
        <w:rPr>
          <w:lang w:eastAsia="zh-CN"/>
        </w:rPr>
        <w:t>DAPS</w:t>
      </w:r>
      <w:r w:rsidRPr="00262EBE">
        <w:rPr>
          <w:lang w:eastAsia="zh-CN"/>
        </w:rPr>
        <w:tab/>
        <w:t>Dual Active Protocol Stack</w:t>
      </w:r>
    </w:p>
    <w:p w14:paraId="5839E3BE" w14:textId="77777777" w:rsidR="00107C65" w:rsidRPr="00262EBE" w:rsidRDefault="00107C65" w:rsidP="00107C65">
      <w:pPr>
        <w:pStyle w:val="EW"/>
        <w:ind w:left="2268" w:hanging="1984"/>
        <w:rPr>
          <w:lang w:eastAsia="ko-KR"/>
        </w:rPr>
      </w:pPr>
      <w:r w:rsidRPr="00262EBE">
        <w:rPr>
          <w:lang w:eastAsia="ko-KR"/>
        </w:rPr>
        <w:t>DCP</w:t>
      </w:r>
      <w:r w:rsidRPr="00262EBE">
        <w:rPr>
          <w:lang w:eastAsia="ko-KR"/>
        </w:rPr>
        <w:tab/>
        <w:t>DCI with CRC scrambled by PS-RNTI</w:t>
      </w:r>
    </w:p>
    <w:p w14:paraId="3FE2E7AF" w14:textId="77777777" w:rsidR="00107C65" w:rsidRPr="00262EBE" w:rsidRDefault="00107C65" w:rsidP="00107C65">
      <w:pPr>
        <w:pStyle w:val="EW"/>
        <w:ind w:left="2268" w:hanging="1984"/>
        <w:rPr>
          <w:lang w:eastAsia="ko-KR"/>
        </w:rPr>
      </w:pPr>
      <w:r w:rsidRPr="00262EBE">
        <w:rPr>
          <w:lang w:eastAsia="ko-KR"/>
        </w:rPr>
        <w:t>DL-PRS</w:t>
      </w:r>
      <w:r w:rsidRPr="00262EBE">
        <w:rPr>
          <w:lang w:eastAsia="ko-KR"/>
        </w:rPr>
        <w:tab/>
        <w:t>DownLink-Positioning Reference Signal</w:t>
      </w:r>
    </w:p>
    <w:p w14:paraId="7EDF017B" w14:textId="77777777" w:rsidR="00107C65" w:rsidRPr="00262EBE" w:rsidRDefault="00107C65" w:rsidP="00107C65">
      <w:pPr>
        <w:pStyle w:val="EW"/>
        <w:ind w:left="2268" w:hanging="1984"/>
        <w:rPr>
          <w:lang w:eastAsia="ko-KR"/>
        </w:rPr>
      </w:pPr>
      <w:r w:rsidRPr="00262EBE">
        <w:rPr>
          <w:lang w:eastAsia="ko-KR"/>
        </w:rPr>
        <w:t>IAB</w:t>
      </w:r>
      <w:r w:rsidRPr="00262EBE">
        <w:rPr>
          <w:lang w:eastAsia="ko-KR"/>
        </w:rPr>
        <w:tab/>
        <w:t>Integrated Access and Backhaul</w:t>
      </w:r>
    </w:p>
    <w:p w14:paraId="4C48D4E0" w14:textId="77777777" w:rsidR="00107C65" w:rsidRPr="00262EBE" w:rsidRDefault="00107C65" w:rsidP="00107C65">
      <w:pPr>
        <w:pStyle w:val="EW"/>
        <w:ind w:left="2268" w:hanging="1984"/>
        <w:rPr>
          <w:lang w:eastAsia="ko-KR"/>
        </w:rPr>
      </w:pPr>
      <w:r w:rsidRPr="00262EBE">
        <w:rPr>
          <w:lang w:eastAsia="ko-KR"/>
        </w:rPr>
        <w:t>INT-RNTI</w:t>
      </w:r>
      <w:r w:rsidRPr="00262EBE">
        <w:rPr>
          <w:lang w:eastAsia="ko-KR"/>
        </w:rPr>
        <w:tab/>
        <w:t>Interruption RNTI</w:t>
      </w:r>
    </w:p>
    <w:p w14:paraId="211B85B2" w14:textId="77777777" w:rsidR="00107C65" w:rsidRPr="00262EBE" w:rsidRDefault="00107C65" w:rsidP="00107C65">
      <w:pPr>
        <w:pStyle w:val="EW"/>
        <w:ind w:left="2268" w:hanging="1984"/>
        <w:rPr>
          <w:lang w:eastAsia="ko-KR"/>
        </w:rPr>
      </w:pPr>
      <w:r w:rsidRPr="00262EBE">
        <w:rPr>
          <w:lang w:eastAsia="ko-KR"/>
        </w:rPr>
        <w:t>LBT</w:t>
      </w:r>
      <w:r w:rsidRPr="00262EBE">
        <w:rPr>
          <w:lang w:eastAsia="ko-KR"/>
        </w:rPr>
        <w:tab/>
        <w:t>Listen Before Talk</w:t>
      </w:r>
    </w:p>
    <w:p w14:paraId="37E4BBDB" w14:textId="77777777" w:rsidR="00107C65" w:rsidRPr="00262EBE" w:rsidRDefault="00107C65" w:rsidP="00107C65">
      <w:pPr>
        <w:pStyle w:val="EW"/>
        <w:ind w:left="2268" w:hanging="1984"/>
        <w:rPr>
          <w:lang w:eastAsia="ko-KR"/>
        </w:rPr>
      </w:pPr>
      <w:r w:rsidRPr="00262EBE">
        <w:rPr>
          <w:lang w:eastAsia="ko-KR"/>
        </w:rPr>
        <w:t>LCG</w:t>
      </w:r>
      <w:r w:rsidRPr="00262EBE">
        <w:rPr>
          <w:lang w:eastAsia="ko-KR"/>
        </w:rPr>
        <w:tab/>
        <w:t>Logical Channel Group</w:t>
      </w:r>
    </w:p>
    <w:p w14:paraId="5D079141" w14:textId="77777777" w:rsidR="00107C65" w:rsidRPr="00262EBE" w:rsidRDefault="00107C65" w:rsidP="00107C65">
      <w:pPr>
        <w:pStyle w:val="EW"/>
        <w:ind w:left="2268" w:hanging="1984"/>
        <w:rPr>
          <w:lang w:eastAsia="ko-KR"/>
        </w:rPr>
      </w:pPr>
      <w:r w:rsidRPr="00262EBE">
        <w:rPr>
          <w:lang w:eastAsia="ko-KR"/>
        </w:rPr>
        <w:t>LCP</w:t>
      </w:r>
      <w:r w:rsidRPr="00262EBE">
        <w:rPr>
          <w:lang w:eastAsia="ko-KR"/>
        </w:rPr>
        <w:tab/>
        <w:t>Logical Channel Prioritization</w:t>
      </w:r>
    </w:p>
    <w:p w14:paraId="065C5C82" w14:textId="044FCBDB" w:rsidR="00107C65" w:rsidRDefault="00107C65" w:rsidP="00107C65">
      <w:pPr>
        <w:pStyle w:val="EW"/>
        <w:ind w:left="2268" w:hanging="1984"/>
        <w:rPr>
          <w:ins w:id="67" w:author="Huawei-YinghaoGuo" w:date="2022-01-04T22:31:00Z"/>
          <w:lang w:eastAsia="ko-KR"/>
        </w:rPr>
      </w:pPr>
      <w:r w:rsidRPr="00262EBE">
        <w:rPr>
          <w:lang w:eastAsia="ko-KR"/>
        </w:rPr>
        <w:t>MCG</w:t>
      </w:r>
      <w:r w:rsidRPr="00262EBE">
        <w:rPr>
          <w:lang w:eastAsia="ko-KR"/>
        </w:rPr>
        <w:tab/>
        <w:t>Master Cell Group</w:t>
      </w:r>
    </w:p>
    <w:p w14:paraId="044C3AAD" w14:textId="2344E7A0" w:rsidR="005D0302" w:rsidRPr="005D0302" w:rsidRDefault="005D0302" w:rsidP="00107C65">
      <w:pPr>
        <w:pStyle w:val="EW"/>
        <w:ind w:left="2268" w:hanging="1984"/>
        <w:rPr>
          <w:lang w:eastAsia="zh-CN"/>
        </w:rPr>
      </w:pPr>
      <w:ins w:id="68" w:author="Huawei-YinghaoGuo" w:date="2022-01-04T22:32:00Z">
        <w:r>
          <w:rPr>
            <w:rFonts w:hint="eastAsia"/>
            <w:lang w:eastAsia="zh-CN"/>
          </w:rPr>
          <w:t>M</w:t>
        </w:r>
        <w:r>
          <w:rPr>
            <w:lang w:eastAsia="zh-CN"/>
          </w:rPr>
          <w:t>G</w:t>
        </w:r>
        <w:r>
          <w:rPr>
            <w:lang w:eastAsia="zh-CN"/>
          </w:rPr>
          <w:tab/>
          <w:t>Measurement Gap</w:t>
        </w:r>
      </w:ins>
    </w:p>
    <w:p w14:paraId="20559E4D" w14:textId="77777777" w:rsidR="00107C65" w:rsidRPr="00D4286C" w:rsidRDefault="00107C65" w:rsidP="00107C65">
      <w:pPr>
        <w:pStyle w:val="EW"/>
        <w:ind w:left="2268" w:hanging="1984"/>
        <w:rPr>
          <w:rPrChange w:id="69" w:author="Huawei-YinghaoGuo" w:date="2022-01-05T09:38:00Z">
            <w:rPr>
              <w:lang w:val="fr-CA"/>
            </w:rPr>
          </w:rPrChange>
        </w:rPr>
      </w:pPr>
      <w:r w:rsidRPr="00D4286C">
        <w:rPr>
          <w:rPrChange w:id="70" w:author="Huawei-YinghaoGuo" w:date="2022-01-05T09:38:00Z">
            <w:rPr>
              <w:lang w:val="fr-CA"/>
            </w:rPr>
          </w:rPrChange>
        </w:rPr>
        <w:t>MPE</w:t>
      </w:r>
      <w:r w:rsidRPr="00D4286C">
        <w:rPr>
          <w:rPrChange w:id="71" w:author="Huawei-YinghaoGuo" w:date="2022-01-05T09:38:00Z">
            <w:rPr>
              <w:lang w:val="fr-CA"/>
            </w:rPr>
          </w:rPrChange>
        </w:rPr>
        <w:tab/>
        <w:t>Maximum Permissible Exposure</w:t>
      </w:r>
    </w:p>
    <w:p w14:paraId="0FA6B6DC" w14:textId="77777777" w:rsidR="00107C65" w:rsidRPr="00D4286C" w:rsidRDefault="00107C65" w:rsidP="00107C65">
      <w:pPr>
        <w:pStyle w:val="EW"/>
        <w:ind w:left="2268" w:hanging="1984"/>
        <w:rPr>
          <w:lang w:eastAsia="ko-KR"/>
          <w:rPrChange w:id="72" w:author="Huawei-YinghaoGuo" w:date="2022-01-05T09:38:00Z">
            <w:rPr>
              <w:lang w:val="fr-CA" w:eastAsia="ko-KR"/>
            </w:rPr>
          </w:rPrChange>
        </w:rPr>
      </w:pPr>
      <w:r w:rsidRPr="00D4286C">
        <w:rPr>
          <w:lang w:eastAsia="ko-KR"/>
          <w:rPrChange w:id="73" w:author="Huawei-YinghaoGuo" w:date="2022-01-05T09:38:00Z">
            <w:rPr>
              <w:lang w:val="fr-CA" w:eastAsia="ko-KR"/>
            </w:rPr>
          </w:rPrChange>
        </w:rPr>
        <w:t>NUL</w:t>
      </w:r>
      <w:r w:rsidRPr="00D4286C">
        <w:rPr>
          <w:lang w:eastAsia="ko-KR"/>
          <w:rPrChange w:id="74" w:author="Huawei-YinghaoGuo" w:date="2022-01-05T09:38:00Z">
            <w:rPr>
              <w:lang w:val="fr-CA" w:eastAsia="ko-KR"/>
            </w:rPr>
          </w:rPrChange>
        </w:rPr>
        <w:tab/>
        <w:t>Normal Uplink</w:t>
      </w:r>
    </w:p>
    <w:p w14:paraId="09C1C2F5" w14:textId="77777777" w:rsidR="00107C65" w:rsidRPr="00262EBE" w:rsidRDefault="00107C65" w:rsidP="00107C65">
      <w:pPr>
        <w:pStyle w:val="EW"/>
        <w:ind w:left="2268" w:hanging="1984"/>
        <w:rPr>
          <w:lang w:eastAsia="ko-KR"/>
        </w:rPr>
      </w:pPr>
      <w:r w:rsidRPr="00262EBE">
        <w:rPr>
          <w:lang w:eastAsia="ko-KR"/>
        </w:rPr>
        <w:t>NZP CSI-RS</w:t>
      </w:r>
      <w:r w:rsidRPr="00262EBE">
        <w:rPr>
          <w:lang w:eastAsia="ko-KR"/>
        </w:rPr>
        <w:tab/>
        <w:t>Non-Zero Power CSI-RS</w:t>
      </w:r>
    </w:p>
    <w:p w14:paraId="6960EAD9" w14:textId="77777777" w:rsidR="00107C65" w:rsidRPr="00262EBE" w:rsidRDefault="00107C65" w:rsidP="00107C65">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461E695D" w14:textId="77777777" w:rsidR="00107C65" w:rsidRPr="00262EBE" w:rsidRDefault="00107C65" w:rsidP="00107C65">
      <w:pPr>
        <w:pStyle w:val="EW"/>
        <w:ind w:left="2268" w:hanging="1984"/>
        <w:rPr>
          <w:lang w:eastAsia="ko-KR"/>
        </w:rPr>
      </w:pPr>
      <w:r w:rsidRPr="00262EBE">
        <w:rPr>
          <w:lang w:eastAsia="ko-KR"/>
        </w:rPr>
        <w:t>PHR</w:t>
      </w:r>
      <w:r w:rsidRPr="00262EBE">
        <w:rPr>
          <w:lang w:eastAsia="ko-KR"/>
        </w:rPr>
        <w:tab/>
        <w:t>Power Headroom Report</w:t>
      </w:r>
    </w:p>
    <w:p w14:paraId="17BCE928" w14:textId="77777777" w:rsidR="00107C65" w:rsidRPr="00262EBE" w:rsidRDefault="00107C65" w:rsidP="00107C65">
      <w:pPr>
        <w:pStyle w:val="EW"/>
        <w:ind w:left="2268" w:hanging="1984"/>
        <w:rPr>
          <w:lang w:eastAsia="ko-KR"/>
        </w:rPr>
      </w:pPr>
      <w:r w:rsidRPr="00262EBE">
        <w:t>PS-RNTI</w:t>
      </w:r>
      <w:r w:rsidRPr="00262EBE">
        <w:tab/>
        <w:t>Power Saving RNTI</w:t>
      </w:r>
    </w:p>
    <w:p w14:paraId="45496B3D" w14:textId="77777777" w:rsidR="00107C65" w:rsidRPr="00262EBE" w:rsidRDefault="00107C65" w:rsidP="00107C65">
      <w:pPr>
        <w:pStyle w:val="EW"/>
        <w:ind w:left="2268" w:hanging="1984"/>
        <w:rPr>
          <w:lang w:eastAsia="ko-KR"/>
        </w:rPr>
      </w:pPr>
      <w:r w:rsidRPr="00262EBE">
        <w:rPr>
          <w:lang w:eastAsia="ko-KR"/>
        </w:rPr>
        <w:t>PTAG</w:t>
      </w:r>
      <w:r w:rsidRPr="00262EBE">
        <w:rPr>
          <w:lang w:eastAsia="ko-KR"/>
        </w:rPr>
        <w:tab/>
        <w:t>Primary Timing Advance Group</w:t>
      </w:r>
    </w:p>
    <w:p w14:paraId="37336436" w14:textId="061162F9" w:rsidR="00107C65" w:rsidRDefault="00107C65" w:rsidP="00107C65">
      <w:pPr>
        <w:pStyle w:val="EW"/>
        <w:ind w:left="2268" w:hanging="1984"/>
        <w:rPr>
          <w:ins w:id="75" w:author="Huawei-YinghaoGuo" w:date="2021-12-31T15:53:00Z"/>
          <w:lang w:eastAsia="ko-KR"/>
        </w:rPr>
      </w:pPr>
      <w:r w:rsidRPr="00262EBE">
        <w:rPr>
          <w:lang w:eastAsia="ko-KR"/>
        </w:rPr>
        <w:t>QCL</w:t>
      </w:r>
      <w:r w:rsidRPr="00262EBE">
        <w:rPr>
          <w:lang w:eastAsia="ko-KR"/>
        </w:rPr>
        <w:tab/>
        <w:t>Quasi-colocation</w:t>
      </w:r>
    </w:p>
    <w:p w14:paraId="563E36C7" w14:textId="48654125" w:rsidR="00AB2DC2" w:rsidRDefault="00AB2DC2" w:rsidP="00107C65">
      <w:pPr>
        <w:pStyle w:val="EW"/>
        <w:ind w:left="2268" w:hanging="1984"/>
        <w:rPr>
          <w:ins w:id="76" w:author="Huawei-YinghaoGuo" w:date="2021-12-31T15:54:00Z"/>
          <w:lang w:eastAsia="zh-CN"/>
        </w:rPr>
      </w:pPr>
      <w:commentRangeStart w:id="77"/>
      <w:ins w:id="78" w:author="Huawei-YinghaoGuo" w:date="2021-12-31T15:54:00Z">
        <w:r>
          <w:rPr>
            <w:rFonts w:hint="eastAsia"/>
            <w:lang w:eastAsia="zh-CN"/>
          </w:rPr>
          <w:t>P</w:t>
        </w:r>
        <w:r>
          <w:rPr>
            <w:lang w:eastAsia="zh-CN"/>
          </w:rPr>
          <w:t>PW</w:t>
        </w:r>
      </w:ins>
      <w:commentRangeEnd w:id="77"/>
      <w:r w:rsidR="00E14935">
        <w:rPr>
          <w:rStyle w:val="CommentReference"/>
        </w:rPr>
        <w:commentReference w:id="77"/>
      </w:r>
      <w:ins w:id="79" w:author="Huawei-YinghaoGuo" w:date="2021-12-31T15:54:00Z">
        <w:r>
          <w:rPr>
            <w:lang w:eastAsia="zh-CN"/>
          </w:rPr>
          <w:tab/>
          <w:t>PRS Processing Window</w:t>
        </w:r>
      </w:ins>
    </w:p>
    <w:p w14:paraId="640EA486" w14:textId="13DB1195" w:rsidR="00107C65" w:rsidRPr="00107C65" w:rsidRDefault="00107C65" w:rsidP="00107C65">
      <w:pPr>
        <w:pStyle w:val="EW"/>
        <w:ind w:left="2268" w:hanging="1984"/>
        <w:rPr>
          <w:rFonts w:eastAsia="Malgun Gothic"/>
          <w:lang w:eastAsia="ko-KR"/>
        </w:rPr>
      </w:pPr>
      <w:ins w:id="80" w:author="Huawei-YinghaoGuo" w:date="2021-12-31T15:53:00Z">
        <w:r>
          <w:rPr>
            <w:rFonts w:hint="eastAsia"/>
            <w:lang w:eastAsia="zh-CN"/>
          </w:rPr>
          <w:t>P</w:t>
        </w:r>
        <w:r>
          <w:rPr>
            <w:lang w:eastAsia="zh-CN"/>
          </w:rPr>
          <w:t>RS</w:t>
        </w:r>
        <w:r>
          <w:rPr>
            <w:lang w:eastAsia="zh-CN"/>
          </w:rPr>
          <w:tab/>
          <w:t>Positioning Reference Signal</w:t>
        </w:r>
      </w:ins>
    </w:p>
    <w:p w14:paraId="246805ED" w14:textId="77777777" w:rsidR="00107C65" w:rsidRPr="00262EBE" w:rsidRDefault="00107C65" w:rsidP="00107C65">
      <w:pPr>
        <w:pStyle w:val="EW"/>
        <w:ind w:left="2268" w:hanging="1984"/>
        <w:rPr>
          <w:lang w:eastAsia="ko-KR"/>
        </w:rPr>
      </w:pPr>
      <w:r w:rsidRPr="00262EBE">
        <w:rPr>
          <w:lang w:eastAsia="ko-KR"/>
        </w:rPr>
        <w:t>RS</w:t>
      </w:r>
      <w:r w:rsidRPr="00262EBE">
        <w:rPr>
          <w:lang w:eastAsia="ko-KR"/>
        </w:rPr>
        <w:tab/>
        <w:t>Reference Signal</w:t>
      </w:r>
    </w:p>
    <w:p w14:paraId="45B81563" w14:textId="77777777" w:rsidR="00107C65" w:rsidRPr="00262EBE" w:rsidRDefault="00107C65" w:rsidP="00107C65">
      <w:pPr>
        <w:pStyle w:val="EW"/>
        <w:ind w:left="2268" w:hanging="1984"/>
        <w:rPr>
          <w:lang w:eastAsia="ko-KR"/>
        </w:rPr>
      </w:pPr>
      <w:r w:rsidRPr="00262EBE">
        <w:rPr>
          <w:lang w:eastAsia="ko-KR"/>
        </w:rPr>
        <w:t>SCG</w:t>
      </w:r>
      <w:r w:rsidRPr="00262EBE">
        <w:rPr>
          <w:lang w:eastAsia="ko-KR"/>
        </w:rPr>
        <w:tab/>
        <w:t>Secondary Cell Group</w:t>
      </w:r>
    </w:p>
    <w:p w14:paraId="42194AF6" w14:textId="77777777" w:rsidR="00107C65" w:rsidRPr="007F632D" w:rsidRDefault="00107C65" w:rsidP="00107C65">
      <w:pPr>
        <w:pStyle w:val="EW"/>
        <w:ind w:left="2268" w:hanging="1984"/>
        <w:rPr>
          <w:lang w:val="fr-CA" w:eastAsia="ko-KR"/>
        </w:rPr>
      </w:pPr>
      <w:r w:rsidRPr="007F632D">
        <w:rPr>
          <w:lang w:val="fr-CA" w:eastAsia="ko-KR"/>
        </w:rPr>
        <w:t>SFI-RNTI</w:t>
      </w:r>
      <w:r w:rsidRPr="007F632D">
        <w:rPr>
          <w:lang w:val="fr-CA" w:eastAsia="ko-KR"/>
        </w:rPr>
        <w:tab/>
        <w:t>Slot Format Indication RNTI</w:t>
      </w:r>
    </w:p>
    <w:p w14:paraId="5F5D8A98" w14:textId="77777777" w:rsidR="00107C65" w:rsidRPr="007F632D" w:rsidRDefault="00107C65" w:rsidP="00107C65">
      <w:pPr>
        <w:pStyle w:val="EW"/>
        <w:ind w:left="2268" w:hanging="1984"/>
        <w:rPr>
          <w:lang w:val="fr-CA" w:eastAsia="ko-KR"/>
        </w:rPr>
      </w:pPr>
      <w:r w:rsidRPr="007F632D">
        <w:rPr>
          <w:lang w:val="fr-CA" w:eastAsia="ko-KR"/>
        </w:rPr>
        <w:t>SI</w:t>
      </w:r>
      <w:r w:rsidRPr="007F632D">
        <w:rPr>
          <w:lang w:val="fr-CA" w:eastAsia="ko-KR"/>
        </w:rPr>
        <w:tab/>
        <w:t>System Information</w:t>
      </w:r>
    </w:p>
    <w:p w14:paraId="229AD125" w14:textId="77777777" w:rsidR="00107C65" w:rsidRPr="00262EBE" w:rsidRDefault="00107C65" w:rsidP="00107C65">
      <w:pPr>
        <w:pStyle w:val="EW"/>
        <w:ind w:left="2268" w:hanging="1984"/>
        <w:rPr>
          <w:noProof/>
        </w:rPr>
      </w:pPr>
      <w:r w:rsidRPr="00262EBE">
        <w:rPr>
          <w:noProof/>
        </w:rPr>
        <w:t>SL-RNTI</w:t>
      </w:r>
      <w:r w:rsidRPr="00262EBE">
        <w:rPr>
          <w:noProof/>
        </w:rPr>
        <w:tab/>
        <w:t>Sidelink RNTI</w:t>
      </w:r>
    </w:p>
    <w:p w14:paraId="28564FCF" w14:textId="77777777" w:rsidR="00107C65" w:rsidRPr="00262EBE" w:rsidRDefault="00107C65" w:rsidP="00107C65">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12408A19" w14:textId="77777777" w:rsidR="00107C65" w:rsidRPr="00262EBE" w:rsidRDefault="00107C65" w:rsidP="00107C65">
      <w:pPr>
        <w:pStyle w:val="EW"/>
        <w:ind w:left="2268" w:hanging="1984"/>
        <w:rPr>
          <w:lang w:eastAsia="ko-KR"/>
        </w:rPr>
      </w:pPr>
      <w:r w:rsidRPr="00262EBE">
        <w:rPr>
          <w:lang w:eastAsia="ko-KR"/>
        </w:rPr>
        <w:t>SpCell</w:t>
      </w:r>
      <w:r w:rsidRPr="00262EBE">
        <w:rPr>
          <w:lang w:eastAsia="ko-KR"/>
        </w:rPr>
        <w:tab/>
        <w:t>Special Cell</w:t>
      </w:r>
    </w:p>
    <w:p w14:paraId="50FEA903" w14:textId="77777777" w:rsidR="00107C65" w:rsidRPr="00262EBE" w:rsidRDefault="00107C65" w:rsidP="00107C65">
      <w:pPr>
        <w:pStyle w:val="EW"/>
        <w:ind w:left="2268" w:hanging="1984"/>
        <w:rPr>
          <w:lang w:eastAsia="ko-KR"/>
        </w:rPr>
      </w:pPr>
      <w:r w:rsidRPr="00262EBE">
        <w:rPr>
          <w:lang w:eastAsia="ko-KR"/>
        </w:rPr>
        <w:t>SP</w:t>
      </w:r>
      <w:r w:rsidRPr="00262EBE">
        <w:rPr>
          <w:lang w:eastAsia="ko-KR"/>
        </w:rPr>
        <w:tab/>
        <w:t>Semi-Persistent</w:t>
      </w:r>
    </w:p>
    <w:p w14:paraId="54A6C050" w14:textId="77777777" w:rsidR="00107C65" w:rsidRPr="00262EBE" w:rsidRDefault="00107C65" w:rsidP="00107C65">
      <w:pPr>
        <w:pStyle w:val="EW"/>
        <w:ind w:left="2268" w:hanging="1984"/>
        <w:rPr>
          <w:lang w:val="fi-FI" w:eastAsia="ko-KR"/>
        </w:rPr>
      </w:pPr>
      <w:r w:rsidRPr="00262EBE">
        <w:rPr>
          <w:lang w:val="fi-FI" w:eastAsia="ko-KR"/>
        </w:rPr>
        <w:t>SP-CSI-RNTI</w:t>
      </w:r>
      <w:r w:rsidRPr="00262EBE">
        <w:rPr>
          <w:lang w:val="fi-FI" w:eastAsia="ko-KR"/>
        </w:rPr>
        <w:tab/>
        <w:t>Semi-Persistent CSI RNTI</w:t>
      </w:r>
    </w:p>
    <w:p w14:paraId="1C2CB04E" w14:textId="77777777" w:rsidR="00107C65" w:rsidRPr="00262EBE" w:rsidRDefault="00107C65" w:rsidP="00107C65">
      <w:pPr>
        <w:pStyle w:val="EW"/>
        <w:ind w:left="2268" w:hanging="1984"/>
        <w:rPr>
          <w:lang w:eastAsia="ko-KR"/>
        </w:rPr>
      </w:pPr>
      <w:r w:rsidRPr="00262EBE">
        <w:rPr>
          <w:lang w:eastAsia="ko-KR"/>
        </w:rPr>
        <w:t>SPS</w:t>
      </w:r>
      <w:r w:rsidRPr="00262EBE">
        <w:rPr>
          <w:lang w:eastAsia="ko-KR"/>
        </w:rPr>
        <w:tab/>
        <w:t>Semi-Persistent Scheduling</w:t>
      </w:r>
    </w:p>
    <w:p w14:paraId="797461BF" w14:textId="77777777" w:rsidR="00107C65" w:rsidRPr="00262EBE" w:rsidRDefault="00107C65" w:rsidP="00107C65">
      <w:pPr>
        <w:pStyle w:val="EW"/>
        <w:ind w:left="2268" w:hanging="1984"/>
        <w:rPr>
          <w:lang w:eastAsia="ko-KR"/>
        </w:rPr>
      </w:pPr>
      <w:r w:rsidRPr="00262EBE">
        <w:rPr>
          <w:lang w:eastAsia="ko-KR"/>
        </w:rPr>
        <w:t>SR</w:t>
      </w:r>
      <w:r w:rsidRPr="00262EBE">
        <w:rPr>
          <w:lang w:eastAsia="ko-KR"/>
        </w:rPr>
        <w:tab/>
        <w:t>Scheduling Request</w:t>
      </w:r>
    </w:p>
    <w:p w14:paraId="00D6CC2F" w14:textId="77777777" w:rsidR="00107C65" w:rsidRPr="00262EBE" w:rsidRDefault="00107C65" w:rsidP="00107C65">
      <w:pPr>
        <w:pStyle w:val="EW"/>
        <w:ind w:left="2268" w:hanging="1984"/>
        <w:rPr>
          <w:lang w:eastAsia="ko-KR"/>
        </w:rPr>
      </w:pPr>
      <w:r w:rsidRPr="00262EBE">
        <w:rPr>
          <w:lang w:eastAsia="ko-KR"/>
        </w:rPr>
        <w:t>SS</w:t>
      </w:r>
      <w:r w:rsidRPr="00262EBE">
        <w:rPr>
          <w:lang w:eastAsia="ko-KR"/>
        </w:rPr>
        <w:tab/>
        <w:t>Synchronization Signals</w:t>
      </w:r>
    </w:p>
    <w:p w14:paraId="4B63DAD9" w14:textId="77777777" w:rsidR="00107C65" w:rsidRPr="00262EBE" w:rsidRDefault="00107C65" w:rsidP="00107C65">
      <w:pPr>
        <w:pStyle w:val="EW"/>
        <w:ind w:left="2268" w:hanging="1984"/>
        <w:rPr>
          <w:lang w:eastAsia="ko-KR"/>
        </w:rPr>
      </w:pPr>
      <w:r w:rsidRPr="00262EBE">
        <w:rPr>
          <w:lang w:eastAsia="ko-KR"/>
        </w:rPr>
        <w:t>SSB</w:t>
      </w:r>
      <w:r w:rsidRPr="00262EBE">
        <w:rPr>
          <w:lang w:eastAsia="ko-KR"/>
        </w:rPr>
        <w:tab/>
        <w:t>Synchronization Signal Block</w:t>
      </w:r>
    </w:p>
    <w:p w14:paraId="50CFA461" w14:textId="77777777" w:rsidR="00107C65" w:rsidRPr="00262EBE" w:rsidRDefault="00107C65" w:rsidP="00107C65">
      <w:pPr>
        <w:pStyle w:val="EW"/>
        <w:ind w:left="2268" w:hanging="1984"/>
        <w:rPr>
          <w:lang w:eastAsia="ko-KR"/>
        </w:rPr>
      </w:pPr>
      <w:r w:rsidRPr="00262EBE">
        <w:rPr>
          <w:lang w:eastAsia="ko-KR"/>
        </w:rPr>
        <w:t>STAG</w:t>
      </w:r>
      <w:r w:rsidRPr="00262EBE">
        <w:rPr>
          <w:lang w:eastAsia="ko-KR"/>
        </w:rPr>
        <w:tab/>
        <w:t>Secondary Timing Advance Group</w:t>
      </w:r>
    </w:p>
    <w:p w14:paraId="48E1F19B" w14:textId="77777777" w:rsidR="00107C65" w:rsidRPr="00262EBE" w:rsidRDefault="00107C65" w:rsidP="00107C65">
      <w:pPr>
        <w:pStyle w:val="EW"/>
        <w:ind w:left="2268" w:hanging="1984"/>
      </w:pPr>
      <w:r w:rsidRPr="00262EBE">
        <w:t>SUL</w:t>
      </w:r>
      <w:r w:rsidRPr="00262EBE">
        <w:tab/>
        <w:t>Supplementary Uplink</w:t>
      </w:r>
    </w:p>
    <w:p w14:paraId="1EFEB561" w14:textId="77777777" w:rsidR="00107C65" w:rsidRPr="00262EBE" w:rsidRDefault="00107C65" w:rsidP="00107C65">
      <w:pPr>
        <w:pStyle w:val="EW"/>
        <w:ind w:left="2268" w:hanging="1984"/>
        <w:rPr>
          <w:lang w:eastAsia="ko-KR"/>
        </w:rPr>
      </w:pPr>
      <w:r w:rsidRPr="00262EBE">
        <w:rPr>
          <w:lang w:eastAsia="ko-KR"/>
        </w:rPr>
        <w:t>TAG</w:t>
      </w:r>
      <w:r w:rsidRPr="00262EBE">
        <w:rPr>
          <w:lang w:eastAsia="ko-KR"/>
        </w:rPr>
        <w:tab/>
        <w:t>Timing Advance Group</w:t>
      </w:r>
    </w:p>
    <w:p w14:paraId="2C811D8F" w14:textId="77777777" w:rsidR="00107C65" w:rsidRPr="00262EBE" w:rsidRDefault="00107C65" w:rsidP="00107C65">
      <w:pPr>
        <w:pStyle w:val="EW"/>
        <w:ind w:left="2268" w:hanging="1984"/>
        <w:rPr>
          <w:lang w:eastAsia="ko-KR"/>
        </w:rPr>
      </w:pPr>
      <w:r w:rsidRPr="00262EBE">
        <w:rPr>
          <w:lang w:eastAsia="ko-KR"/>
        </w:rPr>
        <w:t>TCI</w:t>
      </w:r>
      <w:r w:rsidRPr="00262EBE">
        <w:rPr>
          <w:lang w:eastAsia="ko-KR"/>
        </w:rPr>
        <w:tab/>
        <w:t>Transmission Configuration Indicator</w:t>
      </w:r>
    </w:p>
    <w:p w14:paraId="7057D030" w14:textId="77777777" w:rsidR="00107C65" w:rsidRPr="00262EBE" w:rsidRDefault="00107C65" w:rsidP="00107C65">
      <w:pPr>
        <w:pStyle w:val="EW"/>
        <w:ind w:left="2268" w:hanging="1984"/>
        <w:rPr>
          <w:lang w:eastAsia="ko-KR"/>
        </w:rPr>
      </w:pPr>
      <w:r w:rsidRPr="00262EBE">
        <w:rPr>
          <w:lang w:eastAsia="ko-KR"/>
        </w:rPr>
        <w:t>TPC-SRS-RNTI</w:t>
      </w:r>
      <w:r w:rsidRPr="00262EBE">
        <w:rPr>
          <w:lang w:eastAsia="ko-KR"/>
        </w:rPr>
        <w:tab/>
        <w:t>Transmit Power Control-Sounding Reference Signal-RNTI</w:t>
      </w:r>
    </w:p>
    <w:p w14:paraId="73DAA816" w14:textId="77777777" w:rsidR="00107C65" w:rsidRPr="00262EBE" w:rsidRDefault="00107C65" w:rsidP="00107C65">
      <w:pPr>
        <w:pStyle w:val="EW"/>
        <w:ind w:left="2268" w:hanging="1984"/>
        <w:rPr>
          <w:lang w:eastAsia="ko-KR"/>
        </w:rPr>
      </w:pPr>
      <w:r w:rsidRPr="00262EBE">
        <w:rPr>
          <w:lang w:eastAsia="ko-KR"/>
        </w:rPr>
        <w:t>UCI</w:t>
      </w:r>
      <w:r w:rsidRPr="00262EBE">
        <w:rPr>
          <w:lang w:eastAsia="ko-KR"/>
        </w:rPr>
        <w:tab/>
        <w:t>Uplink Control Information</w:t>
      </w:r>
    </w:p>
    <w:p w14:paraId="266F4E80" w14:textId="77777777" w:rsidR="00107C65" w:rsidRPr="00262EBE" w:rsidRDefault="00107C65" w:rsidP="00107C65">
      <w:pPr>
        <w:pStyle w:val="EW"/>
        <w:ind w:left="2268" w:hanging="1984"/>
        <w:rPr>
          <w:lang w:eastAsia="ko-KR"/>
        </w:rPr>
      </w:pPr>
      <w:r w:rsidRPr="00262EBE">
        <w:rPr>
          <w:lang w:eastAsia="ko-KR"/>
        </w:rPr>
        <w:t>V2X</w:t>
      </w:r>
      <w:r w:rsidRPr="00262EBE">
        <w:rPr>
          <w:lang w:eastAsia="ko-KR"/>
        </w:rPr>
        <w:tab/>
        <w:t>Vehicle-to-Everything</w:t>
      </w:r>
    </w:p>
    <w:p w14:paraId="17235DBE" w14:textId="77777777" w:rsidR="00107C65" w:rsidRPr="00262EBE" w:rsidRDefault="00107C65" w:rsidP="00107C65">
      <w:pPr>
        <w:pStyle w:val="EX"/>
        <w:ind w:left="2268" w:hanging="1984"/>
        <w:rPr>
          <w:lang w:eastAsia="ko-KR"/>
        </w:rPr>
      </w:pPr>
      <w:r w:rsidRPr="00262EBE">
        <w:rPr>
          <w:lang w:eastAsia="ko-KR"/>
        </w:rPr>
        <w:t>ZP CSI-RS</w:t>
      </w:r>
      <w:r w:rsidRPr="00262EBE">
        <w:rPr>
          <w:lang w:eastAsia="ko-KR"/>
        </w:rPr>
        <w:tab/>
        <w:t>Zero Power CSI-RS</w:t>
      </w:r>
    </w:p>
    <w:p w14:paraId="7E1434C8" w14:textId="532937F9" w:rsidR="004829A4" w:rsidRDefault="004829A4" w:rsidP="004829A4">
      <w:pPr>
        <w:rPr>
          <w:lang w:eastAsia="zh-CN"/>
        </w:rPr>
      </w:pPr>
      <w:r>
        <w:rPr>
          <w:rFonts w:hint="eastAsia"/>
          <w:lang w:eastAsia="zh-CN"/>
        </w:rPr>
        <w:lastRenderedPageBreak/>
        <w:t>=</w:t>
      </w:r>
      <w:r>
        <w:rPr>
          <w:lang w:eastAsia="zh-CN"/>
        </w:rPr>
        <w:t>=================================NEXT CHANGE=====================================</w:t>
      </w:r>
    </w:p>
    <w:p w14:paraId="678B413F" w14:textId="77777777" w:rsidR="00BA55B9" w:rsidRDefault="00BA55B9" w:rsidP="00BA55B9">
      <w:pPr>
        <w:pStyle w:val="Heading2"/>
        <w:rPr>
          <w:lang w:eastAsia="ko-KR"/>
        </w:rPr>
      </w:pPr>
      <w:r>
        <w:rPr>
          <w:lang w:eastAsia="ko-KR"/>
        </w:rPr>
        <w:t>5.14</w:t>
      </w:r>
      <w:r>
        <w:rPr>
          <w:lang w:eastAsia="ko-KR"/>
        </w:rPr>
        <w:tab/>
        <w:t>Handling of measurement gaps</w:t>
      </w:r>
    </w:p>
    <w:p w14:paraId="64530206" w14:textId="7815F8B3" w:rsidR="00BA55B9" w:rsidRDefault="00BA55B9" w:rsidP="00BA55B9">
      <w:pPr>
        <w:rPr>
          <w:lang w:eastAsia="ko-KR"/>
        </w:rPr>
      </w:pPr>
      <w:r>
        <w:rPr>
          <w:lang w:eastAsia="ko-KR"/>
        </w:rPr>
        <w:t>During a</w:t>
      </w:r>
      <w:ins w:id="81" w:author="Huawei-YinghaoGuo" w:date="2022-01-04T23:14:00Z">
        <w:r w:rsidR="00665CBD">
          <w:rPr>
            <w:lang w:eastAsia="ko-KR"/>
          </w:rPr>
          <w:t xml:space="preserve">n </w:t>
        </w:r>
      </w:ins>
      <w:del w:id="82" w:author="Huawei-YinghaoGuo" w:date="2022-01-25T17:49:00Z">
        <w:r w:rsidDel="006E599E">
          <w:rPr>
            <w:lang w:eastAsia="ko-KR"/>
          </w:rPr>
          <w:delText xml:space="preserve"> </w:delText>
        </w:r>
      </w:del>
      <w:ins w:id="83" w:author="Huawei-YinghaoGuo" w:date="2022-01-25T17:50:00Z">
        <w:r w:rsidR="00D73D01">
          <w:rPr>
            <w:lang w:eastAsia="ko-KR"/>
          </w:rPr>
          <w:t>activated MG</w:t>
        </w:r>
      </w:ins>
      <w:del w:id="84" w:author="Huawei-YinghaoGuo" w:date="2022-01-25T17:49:00Z">
        <w:r w:rsidDel="006E599E">
          <w:rPr>
            <w:lang w:eastAsia="ko-KR"/>
          </w:rPr>
          <w:delText>measurement gap</w:delText>
        </w:r>
      </w:del>
      <w:r>
        <w:rPr>
          <w:lang w:eastAsia="ko-KR"/>
        </w:rPr>
        <w:t xml:space="preserve">, the MAC entity shall, on the Serving Cell(s) in the corresponding frequency range of the </w:t>
      </w:r>
      <w:del w:id="85" w:author="Huawei-YinghaoGuo" w:date="2022-01-25T17:49:00Z">
        <w:r w:rsidDel="008C5EAD">
          <w:rPr>
            <w:lang w:eastAsia="ko-KR"/>
          </w:rPr>
          <w:delText xml:space="preserve">measurement gap </w:delText>
        </w:r>
      </w:del>
      <w:ins w:id="86" w:author="Huawei-YinghaoGuo" w:date="2022-01-25T17:49:00Z">
        <w:r w:rsidR="008C5EAD">
          <w:rPr>
            <w:lang w:eastAsia="ko-KR"/>
          </w:rPr>
          <w:t>MG</w:t>
        </w:r>
        <w:r w:rsidR="00860160">
          <w:rPr>
            <w:lang w:eastAsia="ko-KR"/>
          </w:rPr>
          <w:t xml:space="preserve"> </w:t>
        </w:r>
      </w:ins>
      <w:r>
        <w:rPr>
          <w:lang w:eastAsia="ko-KR"/>
        </w:rPr>
        <w:t xml:space="preserve">configured by </w:t>
      </w:r>
      <w:r>
        <w:rPr>
          <w:i/>
        </w:rPr>
        <w:t>measGapConfig</w:t>
      </w:r>
      <w:r>
        <w:t xml:space="preserve"> </w:t>
      </w:r>
      <w:r>
        <w:rPr>
          <w:lang w:eastAsia="ko-KR"/>
        </w:rPr>
        <w:t>as specified in TS 38.331 [5]:</w:t>
      </w:r>
    </w:p>
    <w:p w14:paraId="5F818ED9" w14:textId="77777777" w:rsidR="00BA55B9" w:rsidRDefault="00BA55B9" w:rsidP="00BA55B9">
      <w:pPr>
        <w:pStyle w:val="B1"/>
        <w:rPr>
          <w:lang w:eastAsia="ko-KR"/>
        </w:rPr>
      </w:pPr>
      <w:r>
        <w:rPr>
          <w:lang w:eastAsia="ko-KR"/>
        </w:rPr>
        <w:t>1&gt;</w:t>
      </w:r>
      <w:r>
        <w:rPr>
          <w:lang w:eastAsia="ko-KR"/>
        </w:rPr>
        <w:tab/>
        <w:t>not perform the transmission of HARQ feedback, SR, and CSI;</w:t>
      </w:r>
    </w:p>
    <w:p w14:paraId="0851FF8A" w14:textId="77777777" w:rsidR="00BA55B9" w:rsidRDefault="00BA55B9" w:rsidP="00BA55B9">
      <w:pPr>
        <w:pStyle w:val="B1"/>
        <w:rPr>
          <w:lang w:eastAsia="ko-KR"/>
        </w:rPr>
      </w:pPr>
      <w:r>
        <w:rPr>
          <w:lang w:eastAsia="ko-KR"/>
        </w:rPr>
        <w:t>1&gt;</w:t>
      </w:r>
      <w:r>
        <w:rPr>
          <w:lang w:eastAsia="ko-KR"/>
        </w:rPr>
        <w:tab/>
        <w:t>not report SRS;</w:t>
      </w:r>
    </w:p>
    <w:p w14:paraId="4CC50967" w14:textId="77777777" w:rsidR="00BA55B9" w:rsidRDefault="00BA55B9" w:rsidP="00BA55B9">
      <w:pPr>
        <w:pStyle w:val="B1"/>
        <w:rPr>
          <w:lang w:eastAsia="ko-KR"/>
        </w:rPr>
      </w:pPr>
      <w:r>
        <w:rPr>
          <w:lang w:eastAsia="ko-KR"/>
        </w:rPr>
        <w:t>1&gt;</w:t>
      </w:r>
      <w:r>
        <w:rPr>
          <w:lang w:eastAsia="ko-KR"/>
        </w:rPr>
        <w:tab/>
        <w:t>not transmit on UL-SCH except for Msg3 or the MSGA payload as specified in clause 5.4.2.2;</w:t>
      </w:r>
    </w:p>
    <w:p w14:paraId="3E069E11" w14:textId="77777777" w:rsidR="00BA55B9" w:rsidRDefault="00BA55B9" w:rsidP="00BA55B9">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w:t>
      </w:r>
    </w:p>
    <w:p w14:paraId="1EEAD05D" w14:textId="77777777" w:rsidR="00BA55B9" w:rsidRDefault="00BA55B9" w:rsidP="00BA55B9">
      <w:pPr>
        <w:pStyle w:val="B2"/>
        <w:rPr>
          <w:lang w:eastAsia="ko-KR"/>
        </w:rPr>
      </w:pPr>
      <w:r>
        <w:rPr>
          <w:lang w:eastAsia="ko-KR"/>
        </w:rPr>
        <w:t>2&gt;</w:t>
      </w:r>
      <w:r>
        <w:rPr>
          <w:lang w:eastAsia="ko-KR"/>
        </w:rPr>
        <w:tab/>
        <w:t>monitor the PDCCH as specified in clauses 5.1.4 and 5.1.5.</w:t>
      </w:r>
    </w:p>
    <w:p w14:paraId="31483FA0" w14:textId="77777777" w:rsidR="00BA55B9" w:rsidRDefault="00BA55B9" w:rsidP="00BA55B9">
      <w:pPr>
        <w:pStyle w:val="B1"/>
        <w:rPr>
          <w:lang w:eastAsia="ko-KR"/>
        </w:rPr>
      </w:pPr>
      <w:r>
        <w:rPr>
          <w:lang w:eastAsia="ko-KR"/>
        </w:rPr>
        <w:t>1&gt;</w:t>
      </w:r>
      <w:r>
        <w:rPr>
          <w:lang w:eastAsia="ko-KR"/>
        </w:rPr>
        <w:tab/>
        <w:t>else:</w:t>
      </w:r>
    </w:p>
    <w:p w14:paraId="3BBDADAC" w14:textId="77777777" w:rsidR="00BA55B9" w:rsidRDefault="00BA55B9" w:rsidP="00BA55B9">
      <w:pPr>
        <w:pStyle w:val="B2"/>
        <w:rPr>
          <w:lang w:eastAsia="ko-KR"/>
        </w:rPr>
      </w:pPr>
      <w:r>
        <w:rPr>
          <w:lang w:eastAsia="ko-KR"/>
        </w:rPr>
        <w:t>2&gt;</w:t>
      </w:r>
      <w:r>
        <w:rPr>
          <w:lang w:eastAsia="ko-KR"/>
        </w:rPr>
        <w:tab/>
        <w:t>not monitor the PDCCH;</w:t>
      </w:r>
    </w:p>
    <w:p w14:paraId="76BC8370" w14:textId="77777777" w:rsidR="00BA55B9" w:rsidRDefault="00BA55B9" w:rsidP="00BA55B9">
      <w:pPr>
        <w:pStyle w:val="B2"/>
        <w:rPr>
          <w:lang w:eastAsia="ko-KR"/>
        </w:rPr>
      </w:pPr>
      <w:r>
        <w:rPr>
          <w:lang w:eastAsia="ko-KR"/>
        </w:rPr>
        <w:t>2&gt;</w:t>
      </w:r>
      <w:r>
        <w:rPr>
          <w:lang w:eastAsia="ko-KR"/>
        </w:rPr>
        <w:tab/>
        <w:t>not receive on DL-SCH.</w:t>
      </w:r>
    </w:p>
    <w:p w14:paraId="69EE0978" w14:textId="04D234B5" w:rsidR="00107C65" w:rsidRDefault="00BA55B9">
      <w:pPr>
        <w:rPr>
          <w:lang w:eastAsia="zh-CN"/>
        </w:rPr>
      </w:pPr>
      <w:r>
        <w:rPr>
          <w:rFonts w:hint="eastAsia"/>
          <w:lang w:eastAsia="zh-CN"/>
        </w:rPr>
        <w:t>=</w:t>
      </w:r>
      <w:r>
        <w:rPr>
          <w:lang w:eastAsia="zh-CN"/>
        </w:rPr>
        <w:t>=================================NEXT CHANGE=====================================</w:t>
      </w:r>
    </w:p>
    <w:p w14:paraId="43B0C3D2" w14:textId="77777777" w:rsidR="00CD791C" w:rsidRDefault="00CD791C" w:rsidP="00CD791C">
      <w:pPr>
        <w:pStyle w:val="Heading2"/>
        <w:rPr>
          <w:lang w:eastAsia="ko-KR"/>
        </w:rPr>
      </w:pPr>
      <w:bookmarkStart w:id="87" w:name="_Toc90287179"/>
      <w:bookmarkStart w:id="88" w:name="_Toc52796468"/>
      <w:bookmarkStart w:id="89" w:name="_Toc52752006"/>
      <w:bookmarkStart w:id="90" w:name="_Toc46490311"/>
      <w:bookmarkStart w:id="91" w:name="_Toc37296185"/>
      <w:bookmarkStart w:id="92" w:name="_Toc29239826"/>
      <w:r>
        <w:rPr>
          <w:lang w:eastAsia="ko-KR"/>
        </w:rPr>
        <w:t>5.2</w:t>
      </w:r>
      <w:r>
        <w:rPr>
          <w:lang w:eastAsia="ko-KR"/>
        </w:rPr>
        <w:tab/>
        <w:t>Maintenance of Uplink Time Alignment</w:t>
      </w:r>
      <w:bookmarkEnd w:id="87"/>
      <w:bookmarkEnd w:id="88"/>
      <w:bookmarkEnd w:id="89"/>
      <w:bookmarkEnd w:id="90"/>
      <w:bookmarkEnd w:id="91"/>
      <w:bookmarkEnd w:id="92"/>
    </w:p>
    <w:p w14:paraId="6F552C92" w14:textId="77777777" w:rsidR="00CD791C" w:rsidRDefault="00CD791C" w:rsidP="00CD791C">
      <w:pPr>
        <w:rPr>
          <w:noProof/>
          <w:lang w:eastAsia="ko-KR"/>
        </w:rPr>
      </w:pPr>
      <w:r>
        <w:rPr>
          <w:noProof/>
          <w:lang w:eastAsia="ko-KR"/>
        </w:rPr>
        <w:t>RRC configures the following parameters for the maintenance of UL time alignment:</w:t>
      </w:r>
    </w:p>
    <w:p w14:paraId="319BE2B6" w14:textId="3ED6CC5C" w:rsidR="00CD791C" w:rsidRDefault="00CD791C" w:rsidP="00CD791C">
      <w:pPr>
        <w:pStyle w:val="B1"/>
        <w:rPr>
          <w:ins w:id="93" w:author="Huawei-YinghaoGuo" w:date="2022-01-25T16:43:00Z"/>
          <w:noProof/>
          <w:lang w:eastAsia="ko-KR"/>
        </w:rPr>
      </w:pPr>
      <w:r>
        <w:rPr>
          <w:noProof/>
          <w:lang w:eastAsia="ko-KR"/>
        </w:rPr>
        <w:t>-</w:t>
      </w:r>
      <w:r>
        <w:rPr>
          <w:noProof/>
          <w:lang w:eastAsia="ko-KR"/>
        </w:rPr>
        <w:tab/>
      </w:r>
      <w:r>
        <w:rPr>
          <w:i/>
          <w:noProof/>
          <w:lang w:eastAsia="ko-KR"/>
        </w:rPr>
        <w:t>timeAlignmentTimer</w:t>
      </w:r>
      <w:r>
        <w:rPr>
          <w:noProof/>
          <w:lang w:eastAsia="ko-KR"/>
        </w:rPr>
        <w:t xml:space="preserve"> (per TAG) which controls how long the MAC entity considers the Serving Cells belonging to the associated TAG to be uplink time aligned</w:t>
      </w:r>
      <w:ins w:id="94" w:author="Huawei-YinghaoGuo" w:date="2022-01-25T16:45:00Z">
        <w:r w:rsidR="00033DB3">
          <w:rPr>
            <w:noProof/>
            <w:lang w:eastAsia="ko-KR"/>
          </w:rPr>
          <w:t>;</w:t>
        </w:r>
      </w:ins>
      <w:del w:id="95" w:author="Huawei-YinghaoGuo" w:date="2022-01-25T16:45:00Z">
        <w:r w:rsidDel="00033DB3">
          <w:rPr>
            <w:noProof/>
            <w:lang w:eastAsia="ko-KR"/>
          </w:rPr>
          <w:delText>.</w:delText>
        </w:r>
      </w:del>
    </w:p>
    <w:p w14:paraId="6318F656" w14:textId="5A156671" w:rsidR="00604A08" w:rsidRPr="00B666C9" w:rsidRDefault="00604A08" w:rsidP="00CD791C">
      <w:pPr>
        <w:pStyle w:val="B1"/>
        <w:rPr>
          <w:noProof/>
          <w:lang w:eastAsia="zh-CN"/>
          <w:rPrChange w:id="96" w:author="Huawei-YinghaoGuo" w:date="2022-01-25T16:44:00Z">
            <w:rPr>
              <w:noProof/>
              <w:lang w:eastAsia="ko-KR"/>
            </w:rPr>
          </w:rPrChange>
        </w:rPr>
      </w:pPr>
      <w:ins w:id="97" w:author="Huawei-YinghaoGuo" w:date="2022-01-25T16:43:00Z">
        <w:r>
          <w:rPr>
            <w:rFonts w:hint="eastAsia"/>
            <w:noProof/>
            <w:lang w:eastAsia="zh-CN"/>
          </w:rPr>
          <w:t>-</w:t>
        </w:r>
        <w:r>
          <w:rPr>
            <w:noProof/>
            <w:lang w:eastAsia="zh-CN"/>
          </w:rPr>
          <w:tab/>
        </w:r>
        <w:r>
          <w:rPr>
            <w:i/>
            <w:noProof/>
            <w:lang w:eastAsia="zh-CN"/>
          </w:rPr>
          <w:t>inact</w:t>
        </w:r>
      </w:ins>
      <w:ins w:id="98" w:author="Huawei-YinghaoGuo" w:date="2022-01-25T16:44:00Z">
        <w:r>
          <w:rPr>
            <w:i/>
            <w:noProof/>
            <w:lang w:eastAsia="zh-CN"/>
          </w:rPr>
          <w:t>ivePosSRS-TimeAlignmentTimer</w:t>
        </w:r>
        <w:commentRangeStart w:id="99"/>
        <w:r w:rsidR="00B666C9">
          <w:rPr>
            <w:noProof/>
            <w:lang w:eastAsia="zh-CN"/>
          </w:rPr>
          <w:t>:</w:t>
        </w:r>
      </w:ins>
      <w:commentRangeEnd w:id="99"/>
      <w:r w:rsidR="00E14935">
        <w:rPr>
          <w:rStyle w:val="CommentReference"/>
        </w:rPr>
        <w:commentReference w:id="99"/>
      </w:r>
      <w:ins w:id="100" w:author="Huawei-YinghaoGuo" w:date="2022-01-25T16:44:00Z">
        <w:r w:rsidR="00B666C9">
          <w:rPr>
            <w:noProof/>
            <w:lang w:eastAsia="zh-CN"/>
          </w:rPr>
          <w:t xml:space="preserve"> which controls how long the MAC </w:t>
        </w:r>
        <w:commentRangeStart w:id="101"/>
        <w:r w:rsidR="00B666C9">
          <w:rPr>
            <w:noProof/>
            <w:lang w:eastAsia="zh-CN"/>
          </w:rPr>
          <w:t xml:space="preserve">enrity </w:t>
        </w:r>
      </w:ins>
      <w:commentRangeEnd w:id="101"/>
      <w:r w:rsidR="00E14935">
        <w:rPr>
          <w:rStyle w:val="CommentReference"/>
        </w:rPr>
        <w:commentReference w:id="101"/>
      </w:r>
      <w:ins w:id="102" w:author="Huawei-YinghaoGuo" w:date="2022-01-25T16:44:00Z">
        <w:r w:rsidR="00B666C9">
          <w:rPr>
            <w:noProof/>
            <w:lang w:eastAsia="zh-CN"/>
          </w:rPr>
          <w:t>considers the</w:t>
        </w:r>
      </w:ins>
      <w:ins w:id="103" w:author="Huawei-YinghaoGuo" w:date="2022-01-25T17:38:00Z">
        <w:r w:rsidR="002F725C">
          <w:rPr>
            <w:noProof/>
            <w:lang w:eastAsia="zh-CN"/>
          </w:rPr>
          <w:t xml:space="preserve"> </w:t>
        </w:r>
        <w:commentRangeStart w:id="104"/>
        <w:r w:rsidR="002F725C">
          <w:rPr>
            <w:noProof/>
            <w:lang w:eastAsia="zh-CN"/>
          </w:rPr>
          <w:t>Positioning</w:t>
        </w:r>
      </w:ins>
      <w:ins w:id="105" w:author="Huawei-YinghaoGuo" w:date="2022-01-25T16:44:00Z">
        <w:r w:rsidR="00B666C9">
          <w:rPr>
            <w:noProof/>
            <w:lang w:eastAsia="zh-CN"/>
          </w:rPr>
          <w:t xml:space="preserve"> SRS </w:t>
        </w:r>
      </w:ins>
      <w:commentRangeEnd w:id="104"/>
      <w:r w:rsidR="00E14935">
        <w:rPr>
          <w:rStyle w:val="CommentReference"/>
        </w:rPr>
        <w:commentReference w:id="104"/>
      </w:r>
      <w:ins w:id="106" w:author="Huawei-YinghaoGuo" w:date="2022-01-25T16:44:00Z">
        <w:r w:rsidR="00B666C9">
          <w:rPr>
            <w:noProof/>
            <w:lang w:eastAsia="zh-CN"/>
          </w:rPr>
          <w:t>transmission in RRC_INACTIVE in clause 5.</w:t>
        </w:r>
      </w:ins>
      <w:ins w:id="107" w:author="Huawei-YinghaoGuo" w:date="2022-01-25T16:45:00Z">
        <w:r w:rsidR="00B666C9">
          <w:rPr>
            <w:noProof/>
            <w:lang w:eastAsia="zh-CN"/>
          </w:rPr>
          <w:t>Z to be uplink time aligned.</w:t>
        </w:r>
      </w:ins>
    </w:p>
    <w:p w14:paraId="44553BC1" w14:textId="77777777" w:rsidR="00CD791C" w:rsidRDefault="00CD791C" w:rsidP="00CD791C">
      <w:pPr>
        <w:rPr>
          <w:noProof/>
          <w:lang w:eastAsia="ja-JP"/>
        </w:rPr>
      </w:pPr>
      <w:r>
        <w:rPr>
          <w:noProof/>
        </w:rPr>
        <w:t>The MAC entity shall:</w:t>
      </w:r>
    </w:p>
    <w:p w14:paraId="14E23A93" w14:textId="77777777" w:rsidR="00CD791C" w:rsidRDefault="00CD791C" w:rsidP="00CD791C">
      <w:pPr>
        <w:pStyle w:val="B1"/>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45EDDC9D" w14:textId="77777777" w:rsidR="00CD791C" w:rsidRDefault="00CD791C" w:rsidP="00CD791C">
      <w:pPr>
        <w:pStyle w:val="B2"/>
        <w:rPr>
          <w:noProof/>
        </w:rPr>
      </w:pPr>
      <w:r>
        <w:rPr>
          <w:noProof/>
          <w:lang w:eastAsia="ko-KR"/>
        </w:rPr>
        <w:t>2&gt;</w:t>
      </w:r>
      <w:r>
        <w:rPr>
          <w:noProof/>
        </w:rPr>
        <w:tab/>
        <w:t>apply the Timing Advance Command for the indicated TAG;</w:t>
      </w:r>
    </w:p>
    <w:p w14:paraId="51354A40" w14:textId="77777777" w:rsidR="00CD791C" w:rsidRDefault="00CD791C" w:rsidP="00CD791C">
      <w:pPr>
        <w:pStyle w:val="B2"/>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46E6394" w14:textId="77777777" w:rsidR="00CD791C" w:rsidRDefault="00CD791C" w:rsidP="00CD791C">
      <w:pPr>
        <w:pStyle w:val="B1"/>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19EECE94" w14:textId="77777777" w:rsidR="00CD791C" w:rsidRDefault="00CD791C" w:rsidP="00CD791C">
      <w:pPr>
        <w:pStyle w:val="B2"/>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7977C4E0"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C8BFA9" w14:textId="77777777" w:rsidR="00CD791C" w:rsidRDefault="00CD791C" w:rsidP="00CD791C">
      <w:pPr>
        <w:pStyle w:val="B3"/>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6A6D7AA7" w14:textId="77777777" w:rsidR="00CD791C" w:rsidRDefault="00CD791C" w:rsidP="00CD791C">
      <w:pPr>
        <w:pStyle w:val="B2"/>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050744B9" w14:textId="77777777" w:rsidR="00CD791C" w:rsidRDefault="00CD791C" w:rsidP="00CD791C">
      <w:pPr>
        <w:pStyle w:val="B3"/>
        <w:rPr>
          <w:noProof/>
        </w:rPr>
      </w:pPr>
      <w:r>
        <w:rPr>
          <w:noProof/>
          <w:lang w:eastAsia="ko-KR"/>
        </w:rPr>
        <w:t>3&gt;</w:t>
      </w:r>
      <w:r>
        <w:rPr>
          <w:noProof/>
        </w:rPr>
        <w:tab/>
        <w:t xml:space="preserve">apply the </w:t>
      </w:r>
      <w:r>
        <w:t>Timing Advance</w:t>
      </w:r>
      <w:r>
        <w:rPr>
          <w:noProof/>
        </w:rPr>
        <w:t xml:space="preserve"> Command for this TAG;</w:t>
      </w:r>
    </w:p>
    <w:p w14:paraId="02E40E7B" w14:textId="77777777" w:rsidR="00CD791C" w:rsidRDefault="00CD791C" w:rsidP="00CD791C">
      <w:pPr>
        <w:pStyle w:val="B3"/>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20C2AAD" w14:textId="77777777" w:rsidR="00CD791C" w:rsidRDefault="00CD791C" w:rsidP="00CD791C">
      <w:pPr>
        <w:pStyle w:val="B3"/>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27CDE5D9" w14:textId="77777777" w:rsidR="00CD791C" w:rsidRDefault="00CD791C" w:rsidP="00CD791C">
      <w:pPr>
        <w:pStyle w:val="B3"/>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0F78CBF" w14:textId="77777777" w:rsidR="00CD791C" w:rsidRDefault="00CD791C" w:rsidP="00CD791C">
      <w:pPr>
        <w:pStyle w:val="B4"/>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53DF4231" w14:textId="77777777" w:rsidR="00CD791C" w:rsidRDefault="00CD791C" w:rsidP="00CD791C">
      <w:pPr>
        <w:pStyle w:val="B2"/>
        <w:rPr>
          <w:noProof/>
          <w:lang w:eastAsia="ja-JP"/>
        </w:rPr>
      </w:pPr>
      <w:r>
        <w:rPr>
          <w:noProof/>
          <w:lang w:eastAsia="ko-KR"/>
        </w:rPr>
        <w:lastRenderedPageBreak/>
        <w:t>2&gt;</w:t>
      </w:r>
      <w:r>
        <w:rPr>
          <w:noProof/>
        </w:rPr>
        <w:tab/>
        <w:t>else:</w:t>
      </w:r>
    </w:p>
    <w:p w14:paraId="36FB4498" w14:textId="77777777" w:rsidR="00CD791C" w:rsidRDefault="00CD791C" w:rsidP="00CD791C">
      <w:pPr>
        <w:pStyle w:val="B3"/>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p w14:paraId="6083392F" w14:textId="77777777" w:rsidR="00CD791C" w:rsidRDefault="00CD791C" w:rsidP="00CD791C">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2535A23B" w14:textId="77777777" w:rsidR="00CD791C" w:rsidRDefault="00CD791C" w:rsidP="00CD791C">
      <w:pPr>
        <w:pStyle w:val="B2"/>
        <w:rPr>
          <w:noProof/>
        </w:rPr>
      </w:pPr>
      <w:r>
        <w:rPr>
          <w:noProof/>
          <w:lang w:eastAsia="ko-KR"/>
        </w:rPr>
        <w:t>2&gt;</w:t>
      </w:r>
      <w:r>
        <w:rPr>
          <w:noProof/>
          <w:lang w:eastAsia="ko-KR"/>
        </w:rPr>
        <w:tab/>
      </w:r>
      <w:r>
        <w:rPr>
          <w:noProof/>
        </w:rPr>
        <w:t>apply the Timing Advance Command for PTAG;</w:t>
      </w:r>
    </w:p>
    <w:p w14:paraId="159D8954" w14:textId="77777777" w:rsidR="00CD791C" w:rsidRDefault="00CD791C" w:rsidP="00CD791C">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52075943" w14:textId="15C59DF1" w:rsidR="00361F75" w:rsidRPr="001402B1" w:rsidRDefault="00361F75" w:rsidP="00361F75">
      <w:pPr>
        <w:pStyle w:val="B1"/>
        <w:rPr>
          <w:ins w:id="108" w:author="Huawei-YinghaoGuo" w:date="2022-01-25T16:46:00Z"/>
          <w:noProof/>
          <w:lang w:eastAsia="ko-KR"/>
        </w:rPr>
      </w:pPr>
      <w:ins w:id="109" w:author="Huawei-YinghaoGuo" w:date="2022-01-25T16:46:00Z">
        <w:r w:rsidRPr="001402B1">
          <w:rPr>
            <w:rFonts w:eastAsia="DengXian"/>
            <w:noProof/>
            <w:lang w:eastAsia="zh-CN"/>
          </w:rPr>
          <w:t>1&gt;</w:t>
        </w:r>
        <w:r w:rsidRPr="001402B1">
          <w:rPr>
            <w:rFonts w:eastAsia="DengXian"/>
            <w:noProof/>
            <w:lang w:eastAsia="zh-CN"/>
          </w:rPr>
          <w:tab/>
          <w:t xml:space="preserve">when the configuration for </w:t>
        </w:r>
        <w:r w:rsidR="00BB2038">
          <w:rPr>
            <w:i/>
            <w:noProof/>
            <w:lang w:eastAsia="ko-KR"/>
          </w:rPr>
          <w:t>inactive</w:t>
        </w:r>
        <w:r w:rsidR="00715BDB">
          <w:rPr>
            <w:i/>
            <w:noProof/>
            <w:lang w:eastAsia="ko-KR"/>
          </w:rPr>
          <w:t>P</w:t>
        </w:r>
        <w:r w:rsidR="00BB2038">
          <w:rPr>
            <w:i/>
            <w:noProof/>
            <w:lang w:eastAsia="ko-KR"/>
          </w:rPr>
          <w:t>osSRS</w:t>
        </w:r>
        <w:r w:rsidRPr="001402B1">
          <w:rPr>
            <w:i/>
            <w:noProof/>
            <w:lang w:eastAsia="ko-KR"/>
          </w:rPr>
          <w:t>-TimeAlignmentTimer</w:t>
        </w:r>
        <w:r w:rsidRPr="001402B1">
          <w:rPr>
            <w:noProof/>
            <w:lang w:eastAsia="ko-KR"/>
          </w:rPr>
          <w:t xml:space="preserve"> is received:</w:t>
        </w:r>
      </w:ins>
    </w:p>
    <w:p w14:paraId="5B010982" w14:textId="7F765569" w:rsidR="00361F75" w:rsidRPr="00361F75" w:rsidRDefault="00361F75">
      <w:pPr>
        <w:pStyle w:val="B2"/>
        <w:rPr>
          <w:ins w:id="110" w:author="Huawei-YinghaoGuo" w:date="2022-01-25T16:46:00Z"/>
          <w:noProof/>
          <w:lang w:eastAsia="ko-KR"/>
        </w:rPr>
        <w:pPrChange w:id="111" w:author="Huawei-YinghaoGuo" w:date="2022-01-25T16:46:00Z">
          <w:pPr>
            <w:pStyle w:val="B1"/>
          </w:pPr>
        </w:pPrChange>
      </w:pPr>
      <w:ins w:id="112" w:author="Huawei-YinghaoGuo" w:date="2022-01-25T16:46:00Z">
        <w:r w:rsidRPr="001402B1">
          <w:rPr>
            <w:rFonts w:eastAsia="DengXian" w:hint="eastAsia"/>
            <w:noProof/>
            <w:lang w:eastAsia="zh-CN"/>
          </w:rPr>
          <w:t>2</w:t>
        </w:r>
        <w:r w:rsidRPr="001402B1">
          <w:rPr>
            <w:rFonts w:eastAsia="DengXian"/>
            <w:noProof/>
            <w:lang w:eastAsia="zh-CN"/>
          </w:rPr>
          <w:t>&gt;</w:t>
        </w:r>
        <w:r w:rsidRPr="001402B1">
          <w:rPr>
            <w:rFonts w:eastAsia="DengXian"/>
            <w:noProof/>
            <w:lang w:eastAsia="zh-CN"/>
          </w:rPr>
          <w:tab/>
          <w:t xml:space="preserve">start or restart the </w:t>
        </w:r>
        <w:r w:rsidR="00715BDB">
          <w:rPr>
            <w:i/>
            <w:noProof/>
            <w:lang w:eastAsia="ko-KR"/>
          </w:rPr>
          <w:t>inactivePosSRS</w:t>
        </w:r>
        <w:r w:rsidRPr="001402B1">
          <w:rPr>
            <w:i/>
            <w:noProof/>
            <w:lang w:eastAsia="ko-KR"/>
          </w:rPr>
          <w:t>-TimeAlignmentTimer</w:t>
        </w:r>
        <w:r w:rsidRPr="001402B1">
          <w:rPr>
            <w:noProof/>
            <w:lang w:eastAsia="ko-KR"/>
          </w:rPr>
          <w:t>.</w:t>
        </w:r>
      </w:ins>
    </w:p>
    <w:p w14:paraId="57AA1176" w14:textId="105D0121" w:rsidR="00CD791C" w:rsidRDefault="00CD791C" w:rsidP="00CD791C">
      <w:pPr>
        <w:pStyle w:val="B1"/>
        <w:rPr>
          <w:noProof/>
          <w:lang w:eastAsia="ja-JP"/>
        </w:rPr>
      </w:pPr>
      <w:r>
        <w:rPr>
          <w:noProof/>
          <w:lang w:eastAsia="ko-KR"/>
        </w:rPr>
        <w:t>1&gt;</w:t>
      </w:r>
      <w:r>
        <w:rPr>
          <w:noProof/>
        </w:rPr>
        <w:tab/>
        <w:t xml:space="preserve">when a </w:t>
      </w:r>
      <w:r>
        <w:rPr>
          <w:i/>
          <w:noProof/>
        </w:rPr>
        <w:t>timeAlignmentTimer</w:t>
      </w:r>
      <w:r>
        <w:rPr>
          <w:noProof/>
        </w:rPr>
        <w:t xml:space="preserve"> expires:</w:t>
      </w:r>
    </w:p>
    <w:p w14:paraId="326CD3AE" w14:textId="77777777" w:rsidR="00CD791C" w:rsidRDefault="00CD791C" w:rsidP="00CD791C">
      <w:pPr>
        <w:pStyle w:val="B2"/>
        <w:rPr>
          <w:noProof/>
        </w:rPr>
      </w:pPr>
      <w:r>
        <w:rPr>
          <w:lang w:eastAsia="ko-KR"/>
        </w:rPr>
        <w:t>2&gt;</w:t>
      </w:r>
      <w:r>
        <w:tab/>
        <w:t xml:space="preserve">if the </w:t>
      </w:r>
      <w:r>
        <w:rPr>
          <w:i/>
          <w:iCs/>
        </w:rPr>
        <w:t>timeAlignmentTimer</w:t>
      </w:r>
      <w:r>
        <w:t xml:space="preserve"> is associated with the </w:t>
      </w:r>
      <w:r>
        <w:rPr>
          <w:lang w:eastAsia="ko-KR"/>
        </w:rPr>
        <w:t>P</w:t>
      </w:r>
      <w:r>
        <w:t>TAG:</w:t>
      </w:r>
    </w:p>
    <w:p w14:paraId="14017EB3" w14:textId="77777777" w:rsidR="00CD791C" w:rsidRDefault="00CD791C" w:rsidP="00CD791C">
      <w:pPr>
        <w:pStyle w:val="B3"/>
        <w:rPr>
          <w:noProof/>
        </w:rPr>
      </w:pPr>
      <w:r>
        <w:rPr>
          <w:noProof/>
          <w:lang w:eastAsia="ko-KR"/>
        </w:rPr>
        <w:t>3&gt;</w:t>
      </w:r>
      <w:r>
        <w:rPr>
          <w:noProof/>
        </w:rPr>
        <w:tab/>
        <w:t>flush all HARQ buffers for all Serving Cells;</w:t>
      </w:r>
    </w:p>
    <w:p w14:paraId="18664D41" w14:textId="77777777" w:rsidR="00CD791C" w:rsidRDefault="00CD791C" w:rsidP="00CD791C">
      <w:pPr>
        <w:pStyle w:val="B3"/>
        <w:rPr>
          <w:noProof/>
        </w:rPr>
      </w:pPr>
      <w:r>
        <w:rPr>
          <w:noProof/>
          <w:lang w:eastAsia="ko-KR"/>
        </w:rPr>
        <w:t>3&gt;</w:t>
      </w:r>
      <w:r>
        <w:rPr>
          <w:noProof/>
        </w:rPr>
        <w:tab/>
        <w:t>notify RRC to release PUCCH for all Serving Cells, if configured;</w:t>
      </w:r>
    </w:p>
    <w:p w14:paraId="27AE813E" w14:textId="77777777" w:rsidR="00CD791C" w:rsidRDefault="00CD791C" w:rsidP="00CD791C">
      <w:pPr>
        <w:pStyle w:val="B3"/>
        <w:rPr>
          <w:noProof/>
        </w:rPr>
      </w:pPr>
      <w:r>
        <w:rPr>
          <w:noProof/>
          <w:lang w:eastAsia="ko-KR"/>
        </w:rPr>
        <w:t>3&gt;</w:t>
      </w:r>
      <w:r>
        <w:rPr>
          <w:noProof/>
        </w:rPr>
        <w:tab/>
        <w:t>notify RRC to release SRS for all Serving Cells, if configured;</w:t>
      </w:r>
    </w:p>
    <w:p w14:paraId="6CA0FE10" w14:textId="77777777" w:rsidR="00CD791C" w:rsidRDefault="00CD791C" w:rsidP="00CD791C">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773FA425" w14:textId="77777777" w:rsidR="00CD791C" w:rsidRDefault="00CD791C" w:rsidP="00CD791C">
      <w:pPr>
        <w:pStyle w:val="B3"/>
      </w:pPr>
      <w:r>
        <w:t>3&gt;</w:t>
      </w:r>
      <w:r>
        <w:tab/>
        <w:t>clear any PUSCH resource for semi-persistent CSI reporting;</w:t>
      </w:r>
    </w:p>
    <w:p w14:paraId="5F8914DA" w14:textId="77777777" w:rsidR="00CD791C" w:rsidRDefault="00CD791C" w:rsidP="00CD791C">
      <w:pPr>
        <w:pStyle w:val="B3"/>
        <w:rPr>
          <w:lang w:eastAsia="ko-KR"/>
        </w:rPr>
      </w:pPr>
      <w:r>
        <w:rPr>
          <w:lang w:eastAsia="ko-KR"/>
        </w:rPr>
        <w:t>3&gt;</w:t>
      </w:r>
      <w:r>
        <w:tab/>
        <w:t xml:space="preserve">consider all running </w:t>
      </w:r>
      <w:r>
        <w:rPr>
          <w:i/>
        </w:rPr>
        <w:t>timeAlignmentTimer</w:t>
      </w:r>
      <w:r>
        <w:t>s as expired;</w:t>
      </w:r>
    </w:p>
    <w:p w14:paraId="28F1E150"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25D860A" w14:textId="77777777" w:rsidR="00CD791C" w:rsidRDefault="00CD791C" w:rsidP="00CD791C">
      <w:pPr>
        <w:pStyle w:val="B2"/>
        <w:rPr>
          <w:noProof/>
          <w:lang w:eastAsia="ja-JP"/>
        </w:rPr>
      </w:pPr>
      <w:r>
        <w:rPr>
          <w:noProof/>
          <w:lang w:eastAsia="ko-KR"/>
        </w:rPr>
        <w:t>2&gt;</w:t>
      </w:r>
      <w:r>
        <w:rPr>
          <w:noProof/>
        </w:rPr>
        <w:tab/>
        <w:t xml:space="preserve">else if the </w:t>
      </w:r>
      <w:r>
        <w:rPr>
          <w:i/>
          <w:noProof/>
        </w:rPr>
        <w:t>timeAlignmentTimer</w:t>
      </w:r>
      <w:r>
        <w:t xml:space="preserve"> </w:t>
      </w:r>
      <w:r>
        <w:rPr>
          <w:noProof/>
        </w:rPr>
        <w:t>is</w:t>
      </w:r>
      <w:r>
        <w:t xml:space="preserve"> </w:t>
      </w:r>
      <w:r>
        <w:rPr>
          <w:noProof/>
        </w:rPr>
        <w:t xml:space="preserve">associated with an </w:t>
      </w:r>
      <w:r>
        <w:rPr>
          <w:noProof/>
          <w:lang w:eastAsia="ko-KR"/>
        </w:rPr>
        <w:t>S</w:t>
      </w:r>
      <w:r>
        <w:rPr>
          <w:noProof/>
        </w:rPr>
        <w:t>TAG, then for all Serving Cells belonging to this TAG</w:t>
      </w:r>
      <w:r>
        <w:t>:</w:t>
      </w:r>
    </w:p>
    <w:p w14:paraId="38EC0E84" w14:textId="77777777" w:rsidR="00CD791C" w:rsidRDefault="00CD791C" w:rsidP="00CD791C">
      <w:pPr>
        <w:pStyle w:val="B3"/>
        <w:rPr>
          <w:noProof/>
        </w:rPr>
      </w:pPr>
      <w:r>
        <w:rPr>
          <w:noProof/>
          <w:lang w:eastAsia="ko-KR"/>
        </w:rPr>
        <w:t>3&gt;</w:t>
      </w:r>
      <w:r>
        <w:rPr>
          <w:noProof/>
        </w:rPr>
        <w:tab/>
        <w:t>flush all HARQ buffers;</w:t>
      </w:r>
    </w:p>
    <w:p w14:paraId="52F5B279" w14:textId="77777777" w:rsidR="00CD791C" w:rsidRDefault="00CD791C" w:rsidP="00CD791C">
      <w:pPr>
        <w:pStyle w:val="B3"/>
        <w:rPr>
          <w:noProof/>
          <w:lang w:eastAsia="ko-KR"/>
        </w:rPr>
      </w:pPr>
      <w:r>
        <w:rPr>
          <w:noProof/>
          <w:lang w:eastAsia="ko-KR"/>
        </w:rPr>
        <w:t>3&gt;</w:t>
      </w:r>
      <w:r>
        <w:rPr>
          <w:noProof/>
        </w:rPr>
        <w:tab/>
        <w:t>notify RRC to release PUCCH, if configured</w:t>
      </w:r>
      <w:r>
        <w:rPr>
          <w:noProof/>
          <w:lang w:eastAsia="ko-KR"/>
        </w:rPr>
        <w:t>;</w:t>
      </w:r>
    </w:p>
    <w:p w14:paraId="36CCA19A" w14:textId="77777777" w:rsidR="00CD791C" w:rsidRDefault="00CD791C" w:rsidP="00CD791C">
      <w:pPr>
        <w:pStyle w:val="B3"/>
        <w:rPr>
          <w:noProof/>
          <w:lang w:eastAsia="ja-JP"/>
        </w:rPr>
      </w:pPr>
      <w:r>
        <w:rPr>
          <w:noProof/>
          <w:lang w:eastAsia="ko-KR"/>
        </w:rPr>
        <w:t>3&gt;</w:t>
      </w:r>
      <w:r>
        <w:rPr>
          <w:noProof/>
        </w:rPr>
        <w:tab/>
        <w:t>notify RRC to release SRS</w:t>
      </w:r>
      <w:r>
        <w:rPr>
          <w:noProof/>
          <w:lang w:eastAsia="ko-KR"/>
        </w:rPr>
        <w:t>, if configured</w:t>
      </w:r>
      <w:r>
        <w:rPr>
          <w:noProof/>
        </w:rPr>
        <w:t>;</w:t>
      </w:r>
    </w:p>
    <w:p w14:paraId="63605C06" w14:textId="77777777" w:rsidR="00CD791C" w:rsidRDefault="00CD791C" w:rsidP="00CD791C">
      <w:pPr>
        <w:pStyle w:val="B3"/>
        <w:rPr>
          <w:noProof/>
          <w:lang w:eastAsia="ko-KR"/>
        </w:rPr>
      </w:pPr>
      <w:r>
        <w:rPr>
          <w:noProof/>
          <w:lang w:eastAsia="ko-KR"/>
        </w:rPr>
        <w:t>3&gt;</w:t>
      </w:r>
      <w:r>
        <w:rPr>
          <w:noProof/>
          <w:lang w:eastAsia="ko-KR"/>
        </w:rPr>
        <w:tab/>
        <w:t>clear any configured downlink assignments and configured uplink grants;</w:t>
      </w:r>
    </w:p>
    <w:p w14:paraId="02B72C2C" w14:textId="77777777" w:rsidR="00CD791C" w:rsidRDefault="00CD791C" w:rsidP="00CD791C">
      <w:pPr>
        <w:pStyle w:val="B3"/>
        <w:rPr>
          <w:noProof/>
          <w:lang w:eastAsia="ko-KR"/>
        </w:rPr>
      </w:pPr>
      <w:r>
        <w:rPr>
          <w:noProof/>
          <w:lang w:eastAsia="ko-KR"/>
        </w:rPr>
        <w:t>3&gt;</w:t>
      </w:r>
      <w:r>
        <w:rPr>
          <w:noProof/>
          <w:lang w:eastAsia="ko-KR"/>
        </w:rPr>
        <w:tab/>
        <w:t>clear any PUSCH resource for semi-persistent CSI reporting;</w:t>
      </w:r>
    </w:p>
    <w:p w14:paraId="48264D3B" w14:textId="77777777" w:rsidR="00CD791C" w:rsidRDefault="00CD791C" w:rsidP="00CD791C">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325F08B7" w14:textId="20D9E82A" w:rsidR="00AA1D43" w:rsidRPr="001402B1" w:rsidRDefault="00AA1D43" w:rsidP="00AA1D43">
      <w:pPr>
        <w:pStyle w:val="B1"/>
        <w:rPr>
          <w:ins w:id="113" w:author="Huawei-YinghaoGuo" w:date="2022-01-25T16:47:00Z"/>
          <w:rFonts w:eastAsia="DengXian"/>
          <w:lang w:eastAsia="zh-CN"/>
        </w:rPr>
      </w:pPr>
      <w:ins w:id="114" w:author="Huawei-YinghaoGuo" w:date="2022-01-25T16:47:00Z">
        <w:r w:rsidRPr="001402B1">
          <w:rPr>
            <w:rFonts w:eastAsia="DengXian"/>
            <w:lang w:eastAsia="zh-CN"/>
          </w:rPr>
          <w:t>1&gt;</w:t>
        </w:r>
        <w:r w:rsidRPr="001402B1">
          <w:rPr>
            <w:rFonts w:eastAsia="DengXian"/>
            <w:lang w:eastAsia="zh-CN"/>
          </w:rPr>
          <w:tab/>
          <w:t xml:space="preserve">when the </w:t>
        </w:r>
        <w:commentRangeStart w:id="115"/>
        <w:r w:rsidR="006C476D">
          <w:rPr>
            <w:rFonts w:eastAsia="DengXian"/>
            <w:i/>
            <w:lang w:eastAsia="zh-CN"/>
          </w:rPr>
          <w:t>inactivePosSRS</w:t>
        </w:r>
        <w:r w:rsidRPr="001402B1">
          <w:rPr>
            <w:rFonts w:eastAsia="DengXian"/>
            <w:i/>
            <w:lang w:eastAsia="zh-CN"/>
          </w:rPr>
          <w:t>-TimeAlignmentTimer</w:t>
        </w:r>
      </w:ins>
      <w:commentRangeEnd w:id="115"/>
      <w:r w:rsidR="00CC7C9F">
        <w:rPr>
          <w:rStyle w:val="CommentReference"/>
        </w:rPr>
        <w:commentReference w:id="115"/>
      </w:r>
      <w:ins w:id="116" w:author="Huawei-YinghaoGuo" w:date="2022-01-25T16:47:00Z">
        <w:r w:rsidRPr="001402B1">
          <w:rPr>
            <w:rFonts w:eastAsia="DengXian"/>
            <w:lang w:eastAsia="zh-CN"/>
          </w:rPr>
          <w:t xml:space="preserve"> expires:</w:t>
        </w:r>
      </w:ins>
    </w:p>
    <w:p w14:paraId="189F4D23" w14:textId="271CB85E" w:rsidR="00AA1D43" w:rsidRPr="00003738" w:rsidRDefault="00AA1D43">
      <w:pPr>
        <w:pStyle w:val="B2"/>
        <w:rPr>
          <w:ins w:id="117" w:author="Huawei-YinghaoGuo" w:date="2022-01-25T16:47:00Z"/>
          <w:rFonts w:eastAsia="DengXian"/>
          <w:lang w:eastAsia="zh-CN"/>
          <w:rPrChange w:id="118" w:author="Huawei-YinghaoGuo" w:date="2022-01-25T16:47:00Z">
            <w:rPr>
              <w:ins w:id="119" w:author="Huawei-YinghaoGuo" w:date="2022-01-25T16:47:00Z"/>
            </w:rPr>
          </w:rPrChange>
        </w:rPr>
        <w:pPrChange w:id="120" w:author="Huawei-YinghaoGuo" w:date="2022-01-25T16:47:00Z">
          <w:pPr/>
        </w:pPrChange>
      </w:pPr>
      <w:ins w:id="121" w:author="Huawei-YinghaoGuo" w:date="2022-01-25T16:47:00Z">
        <w:r w:rsidRPr="001402B1">
          <w:rPr>
            <w:rFonts w:eastAsia="DengXian" w:hint="eastAsia"/>
            <w:lang w:eastAsia="zh-CN"/>
          </w:rPr>
          <w:t>2</w:t>
        </w:r>
        <w:r w:rsidRPr="001402B1">
          <w:rPr>
            <w:rFonts w:eastAsia="DengXian"/>
            <w:lang w:eastAsia="zh-CN"/>
          </w:rPr>
          <w:t>&gt;</w:t>
        </w:r>
        <w:r w:rsidRPr="001402B1">
          <w:rPr>
            <w:rFonts w:eastAsia="DengXian"/>
            <w:lang w:eastAsia="zh-CN"/>
          </w:rPr>
          <w:tab/>
          <w:t xml:space="preserve">notify RRC to release </w:t>
        </w:r>
        <w:r w:rsidR="000C15D8">
          <w:rPr>
            <w:rFonts w:eastAsia="DengXian"/>
            <w:lang w:eastAsia="zh-CN"/>
          </w:rPr>
          <w:t>Positioning SRS</w:t>
        </w:r>
        <w:r w:rsidRPr="001402B1">
          <w:rPr>
            <w:rFonts w:eastAsia="DengXian"/>
            <w:lang w:eastAsia="zh-CN"/>
          </w:rPr>
          <w:t xml:space="preserve"> configuration(s) for</w:t>
        </w:r>
        <w:r w:rsidR="000C15D8">
          <w:rPr>
            <w:rFonts w:eastAsia="DengXian"/>
            <w:lang w:eastAsia="zh-CN"/>
          </w:rPr>
          <w:t xml:space="preserve"> RRC_INACTIVE</w:t>
        </w:r>
        <w:r w:rsidRPr="001402B1">
          <w:rPr>
            <w:rFonts w:eastAsia="DengXian"/>
            <w:lang w:eastAsia="zh-CN"/>
          </w:rPr>
          <w:t>.</w:t>
        </w:r>
      </w:ins>
    </w:p>
    <w:p w14:paraId="006DA196" w14:textId="58037B55" w:rsidR="00CD791C" w:rsidRDefault="00CD791C" w:rsidP="00CD791C">
      <w:pPr>
        <w:rPr>
          <w:lang w:eastAsia="ja-JP"/>
        </w:rPr>
      </w:pPr>
      <w:r>
        <w:t xml:space="preserve">When the MAC entity </w:t>
      </w:r>
      <w:r>
        <w:rPr>
          <w:lang w:eastAsia="zh-CN"/>
        </w:rPr>
        <w:t>stops</w:t>
      </w:r>
      <w:r>
        <w:t xml:space="preserve"> uplink transmissions for an SCell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SCell as expired.</w:t>
      </w:r>
    </w:p>
    <w:p w14:paraId="08DCB71C" w14:textId="77777777" w:rsidR="00CD791C" w:rsidRDefault="00CD791C" w:rsidP="00CD791C">
      <w:pPr>
        <w:rPr>
          <w:noProof/>
          <w:lang w:eastAsia="zh-TW"/>
        </w:rPr>
      </w:pPr>
      <w:r>
        <w:rPr>
          <w:noProof/>
          <w:lang w:eastAsia="zh-CN"/>
        </w:rPr>
        <w:t xml:space="preserve">The MAC entity shall not perform any uplink transmission on a Serving Cell except the Random Access Preamble and MSGA transmission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w:t>
      </w:r>
      <w:r>
        <w:rPr>
          <w:noProof/>
          <w:lang w:eastAsia="ko-KR"/>
        </w:rPr>
        <w:t>P</w:t>
      </w:r>
      <w:r>
        <w:rPr>
          <w:noProof/>
          <w:lang w:eastAsia="zh-TW"/>
        </w:rPr>
        <w:t>TAG is not running, the MAC entity shall not perform any uplink transmission on any Serving Cell except the Random Access Preamble and MSGA transmission on the SpCell.</w:t>
      </w:r>
    </w:p>
    <w:p w14:paraId="36F3FD57" w14:textId="77777777" w:rsidR="007251F4" w:rsidRPr="00854ADC" w:rsidRDefault="007251F4" w:rsidP="007251F4">
      <w:pPr>
        <w:rPr>
          <w:lang w:eastAsia="zh-CN"/>
        </w:rPr>
      </w:pPr>
      <w:r>
        <w:rPr>
          <w:rFonts w:hint="eastAsia"/>
          <w:lang w:eastAsia="zh-CN"/>
        </w:rPr>
        <w:t>=</w:t>
      </w:r>
      <w:r>
        <w:rPr>
          <w:lang w:eastAsia="zh-CN"/>
        </w:rPr>
        <w:t>=================================NEXT CHANGE=====================================</w:t>
      </w:r>
    </w:p>
    <w:p w14:paraId="0F3CC385" w14:textId="77777777" w:rsidR="00CD791C" w:rsidRPr="00CD791C" w:rsidRDefault="00CD791C" w:rsidP="00CD791C">
      <w:pPr>
        <w:rPr>
          <w:ins w:id="122" w:author="Huawei-YinghaoGuo" w:date="2021-12-31T15:52:00Z"/>
          <w:lang w:eastAsia="zh-CN"/>
          <w:rPrChange w:id="123" w:author="Huawei-YinghaoGuo" w:date="2022-01-04T23:15:00Z">
            <w:rPr>
              <w:ins w:id="124" w:author="Huawei-YinghaoGuo" w:date="2021-12-31T15:52:00Z"/>
              <w:lang w:eastAsia="ko-KR"/>
            </w:rPr>
          </w:rPrChange>
        </w:rPr>
      </w:pPr>
    </w:p>
    <w:bookmarkEnd w:id="63"/>
    <w:bookmarkEnd w:id="64"/>
    <w:bookmarkEnd w:id="65"/>
    <w:bookmarkEnd w:id="66"/>
    <w:p w14:paraId="6C5F3414" w14:textId="77777777" w:rsidR="00D75A32" w:rsidRPr="00854ADC" w:rsidRDefault="00D75A32" w:rsidP="00B92352">
      <w:pPr>
        <w:rPr>
          <w:lang w:eastAsia="zh-CN"/>
        </w:rPr>
      </w:pPr>
    </w:p>
    <w:p w14:paraId="0B5BA788" w14:textId="729C0156" w:rsidR="008D7BE8" w:rsidRDefault="008D7BE8" w:rsidP="008D7BE8">
      <w:pPr>
        <w:pStyle w:val="Heading3"/>
        <w:rPr>
          <w:ins w:id="125" w:author="Huawei-YinghaoGuo" w:date="2022-01-04T22:26:00Z"/>
          <w:lang w:eastAsia="ko-KR"/>
        </w:rPr>
      </w:pPr>
      <w:ins w:id="126" w:author="Huawei-YinghaoGuo" w:date="2022-01-04T22:26:00Z">
        <w:r w:rsidRPr="00B92352">
          <w:rPr>
            <w:lang w:eastAsia="ko-KR"/>
          </w:rPr>
          <w:lastRenderedPageBreak/>
          <w:t>5.18.</w:t>
        </w:r>
        <w:r>
          <w:rPr>
            <w:lang w:eastAsia="ko-KR"/>
          </w:rPr>
          <w:t>x</w:t>
        </w:r>
        <w:r>
          <w:rPr>
            <w:lang w:eastAsia="ko-KR"/>
          </w:rPr>
          <w:tab/>
        </w:r>
        <w:commentRangeStart w:id="127"/>
        <w:r>
          <w:rPr>
            <w:lang w:eastAsia="ko-KR"/>
          </w:rPr>
          <w:t>MG activation/deactivation command</w:t>
        </w:r>
      </w:ins>
      <w:commentRangeEnd w:id="127"/>
      <w:r w:rsidR="00CC7C9F">
        <w:rPr>
          <w:rStyle w:val="CommentReference"/>
          <w:rFonts w:ascii="Times New Roman" w:hAnsi="Times New Roman"/>
        </w:rPr>
        <w:commentReference w:id="127"/>
      </w:r>
    </w:p>
    <w:p w14:paraId="4DC3F92A" w14:textId="0A25A168" w:rsidR="008E214E" w:rsidRDefault="00364DA2" w:rsidP="008E214E">
      <w:pPr>
        <w:rPr>
          <w:ins w:id="128" w:author="Huawei-YinghaoGuo" w:date="2022-01-04T22:55:00Z"/>
          <w:rFonts w:eastAsia="Malgun Gothic"/>
          <w:lang w:eastAsia="ko-KR"/>
        </w:rPr>
      </w:pPr>
      <w:ins w:id="129" w:author="Huawei-YinghaoGuo" w:date="2022-01-04T22:48:00Z">
        <w:r>
          <w:rPr>
            <w:rFonts w:hint="eastAsia"/>
            <w:lang w:eastAsia="zh-CN"/>
          </w:rPr>
          <w:t>I</w:t>
        </w:r>
        <w:r>
          <w:rPr>
            <w:lang w:eastAsia="zh-CN"/>
          </w:rPr>
          <w:t xml:space="preserve">f the UE is configured with </w:t>
        </w:r>
        <w:commentRangeStart w:id="130"/>
        <w:r>
          <w:rPr>
            <w:lang w:eastAsia="zh-CN"/>
          </w:rPr>
          <w:t xml:space="preserve">per-configured </w:t>
        </w:r>
      </w:ins>
      <w:commentRangeEnd w:id="130"/>
      <w:r w:rsidR="006B39CB">
        <w:rPr>
          <w:rStyle w:val="CommentReference"/>
        </w:rPr>
        <w:commentReference w:id="130"/>
      </w:r>
      <w:ins w:id="131" w:author="Huawei-YinghaoGuo" w:date="2022-01-04T22:48:00Z">
        <w:r>
          <w:rPr>
            <w:lang w:eastAsia="zh-CN"/>
          </w:rPr>
          <w:t>MG, the network may send DL MAC CE for MG activation or deactivation command to the UE</w:t>
        </w:r>
      </w:ins>
      <w:ins w:id="132" w:author="Huawei-YinghaoGuo" w:date="2022-01-04T22:49:00Z">
        <w:r>
          <w:rPr>
            <w:lang w:eastAsia="zh-CN"/>
          </w:rPr>
          <w:t xml:space="preserve"> as</w:t>
        </w:r>
      </w:ins>
      <w:ins w:id="133" w:author="Huawei-YinghaoGuo" w:date="2022-01-04T22:48:00Z">
        <w:r>
          <w:rPr>
            <w:lang w:eastAsia="zh-CN"/>
          </w:rPr>
          <w:t xml:space="preserve"> in clause 6.1.3.y</w:t>
        </w:r>
      </w:ins>
      <w:ins w:id="134" w:author="Huawei-YinghaoGuo" w:date="2022-01-04T22:49:00Z">
        <w:r>
          <w:rPr>
            <w:lang w:eastAsia="zh-CN"/>
          </w:rPr>
          <w:t xml:space="preserve">. </w:t>
        </w:r>
      </w:ins>
      <w:ins w:id="135" w:author="Huawei-YinghaoGuo" w:date="2022-01-05T09:54:00Z">
        <w:r w:rsidR="001B15C9">
          <w:rPr>
            <w:lang w:eastAsia="zh-CN"/>
          </w:rPr>
          <w:t>For the activat</w:t>
        </w:r>
        <w:r w:rsidR="0083730B">
          <w:rPr>
            <w:lang w:eastAsia="zh-CN"/>
          </w:rPr>
          <w:t>ed MG, the UE shall fol</w:t>
        </w:r>
      </w:ins>
      <w:ins w:id="136" w:author="Huawei-YinghaoGuo" w:date="2022-01-05T09:55:00Z">
        <w:r w:rsidR="0083730B">
          <w:rPr>
            <w:lang w:eastAsia="zh-CN"/>
          </w:rPr>
          <w:t xml:space="preserve">low </w:t>
        </w:r>
      </w:ins>
      <w:ins w:id="137" w:author="Huawei-YinghaoGuo" w:date="2022-01-04T22:51:00Z">
        <w:r w:rsidR="00C54029">
          <w:rPr>
            <w:rFonts w:eastAsia="Malgun Gothic"/>
            <w:lang w:eastAsia="ko-KR"/>
          </w:rPr>
          <w:t xml:space="preserve">the specified UE behaviour in clause 5.14 </w:t>
        </w:r>
      </w:ins>
      <w:ins w:id="138" w:author="Huawei-YinghaoGuo" w:date="2022-01-05T09:55:00Z">
        <w:r w:rsidR="0083730B">
          <w:rPr>
            <w:rFonts w:eastAsia="Malgun Gothic"/>
            <w:lang w:eastAsia="ko-KR"/>
          </w:rPr>
          <w:t>for MG</w:t>
        </w:r>
      </w:ins>
      <w:ins w:id="139" w:author="Huawei-YinghaoGuo" w:date="2022-01-04T22:51:00Z">
        <w:r w:rsidR="00C54029">
          <w:rPr>
            <w:rFonts w:eastAsia="Malgun Gothic"/>
            <w:lang w:eastAsia="ko-KR"/>
          </w:rPr>
          <w:t>.</w:t>
        </w:r>
      </w:ins>
    </w:p>
    <w:p w14:paraId="0EFBEBC4" w14:textId="453AF504" w:rsidR="005D7211" w:rsidRDefault="004158BE">
      <w:pPr>
        <w:rPr>
          <w:ins w:id="140" w:author="Huawei-YinghaoGuo" w:date="2022-01-04T23:04:00Z"/>
          <w:lang w:eastAsia="zh-CN"/>
        </w:rPr>
        <w:pPrChange w:id="141" w:author="Huawei-YinghaoGuo" w:date="2022-01-04T23:07:00Z">
          <w:pPr>
            <w:pStyle w:val="B2"/>
          </w:pPr>
        </w:pPrChange>
      </w:pPr>
      <w:ins w:id="142" w:author="Huawei-YinghaoGuo" w:date="2022-01-04T22:55:00Z">
        <w:r>
          <w:rPr>
            <w:lang w:eastAsia="zh-CN"/>
          </w:rPr>
          <w:t>Upon the reception of the MA</w:t>
        </w:r>
      </w:ins>
      <w:ins w:id="143" w:author="Huawei-YinghaoGuo" w:date="2022-01-04T22:56:00Z">
        <w:r>
          <w:rPr>
            <w:lang w:eastAsia="zh-CN"/>
          </w:rPr>
          <w:t>C CE for MG activation/deactivation command, the MAC entity shall:</w:t>
        </w:r>
      </w:ins>
    </w:p>
    <w:p w14:paraId="516DDB92" w14:textId="7A7D88AF" w:rsidR="005D7211" w:rsidRDefault="005D7211" w:rsidP="005D7211">
      <w:pPr>
        <w:pStyle w:val="B1"/>
        <w:rPr>
          <w:ins w:id="144" w:author="Huawei-YinghaoGuo" w:date="2022-01-04T23:07:00Z"/>
          <w:lang w:eastAsia="zh-CN"/>
        </w:rPr>
      </w:pPr>
      <w:ins w:id="145" w:author="Huawei-YinghaoGuo" w:date="2022-01-04T23:04:00Z">
        <w:r>
          <w:rPr>
            <w:lang w:eastAsia="zh-CN"/>
          </w:rPr>
          <w:t>-</w:t>
        </w:r>
        <w:r>
          <w:rPr>
            <w:lang w:eastAsia="zh-CN"/>
          </w:rPr>
          <w:tab/>
        </w:r>
      </w:ins>
      <w:ins w:id="146" w:author="Huawei-YinghaoGuo" w:date="2022-01-04T23:07:00Z">
        <w:r>
          <w:rPr>
            <w:lang w:eastAsia="zh-CN"/>
          </w:rPr>
          <w:t xml:space="preserve">if the MG activation/deactivation MAC CE indicates the deactivation of a </w:t>
        </w:r>
      </w:ins>
      <w:ins w:id="147" w:author="Huawei-YinghaoGuo" w:date="2022-01-04T23:13:00Z">
        <w:r w:rsidR="00B63DB6">
          <w:rPr>
            <w:lang w:eastAsia="zh-CN"/>
          </w:rPr>
          <w:t>configured</w:t>
        </w:r>
      </w:ins>
      <w:ins w:id="148" w:author="Huawei-YinghaoGuo" w:date="2022-01-04T23:07:00Z">
        <w:r>
          <w:rPr>
            <w:lang w:eastAsia="zh-CN"/>
          </w:rPr>
          <w:t xml:space="preserve"> MG:</w:t>
        </w:r>
      </w:ins>
    </w:p>
    <w:p w14:paraId="5D609B13" w14:textId="102D028E" w:rsidR="005D7211" w:rsidRDefault="005D7211" w:rsidP="005D7211">
      <w:pPr>
        <w:pStyle w:val="B2"/>
        <w:rPr>
          <w:ins w:id="149" w:author="Huawei-YinghaoGuo" w:date="2022-01-04T23:07:00Z"/>
          <w:lang w:eastAsia="zh-CN"/>
        </w:rPr>
      </w:pPr>
      <w:ins w:id="150" w:author="Huawei-YinghaoGuo" w:date="2022-01-04T23:07:00Z">
        <w:r>
          <w:rPr>
            <w:rFonts w:hint="eastAsia"/>
            <w:lang w:eastAsia="zh-CN"/>
          </w:rPr>
          <w:t>-</w:t>
        </w:r>
        <w:r>
          <w:rPr>
            <w:lang w:eastAsia="zh-CN"/>
          </w:rPr>
          <w:tab/>
          <w:t>deactivate the MG.</w:t>
        </w:r>
      </w:ins>
    </w:p>
    <w:p w14:paraId="6DBC2803" w14:textId="51905757" w:rsidR="008176C1" w:rsidRDefault="008176C1" w:rsidP="008176C1">
      <w:pPr>
        <w:pStyle w:val="B1"/>
        <w:rPr>
          <w:ins w:id="151" w:author="Huawei-YinghaoGuo" w:date="2022-01-04T23:07:00Z"/>
          <w:lang w:eastAsia="zh-CN"/>
        </w:rPr>
      </w:pPr>
      <w:ins w:id="152" w:author="Huawei-YinghaoGuo" w:date="2022-01-04T23:07:00Z">
        <w:r>
          <w:rPr>
            <w:rFonts w:hint="eastAsia"/>
            <w:lang w:eastAsia="zh-CN"/>
          </w:rPr>
          <w:t>-</w:t>
        </w:r>
        <w:r>
          <w:rPr>
            <w:lang w:eastAsia="zh-CN"/>
          </w:rPr>
          <w:tab/>
        </w:r>
      </w:ins>
      <w:ins w:id="153" w:author="Huawei-YinghaoGuo" w:date="2022-01-25T16:05:00Z">
        <w:r w:rsidR="00C001BB">
          <w:rPr>
            <w:lang w:eastAsia="zh-CN"/>
          </w:rPr>
          <w:t xml:space="preserve">else </w:t>
        </w:r>
      </w:ins>
      <w:ins w:id="154" w:author="Huawei-YinghaoGuo" w:date="2022-01-04T23:07:00Z">
        <w:r>
          <w:rPr>
            <w:lang w:eastAsia="zh-CN"/>
          </w:rPr>
          <w:t xml:space="preserve">if the MG activation/deactivation MAC CE indicates the activation of a </w:t>
        </w:r>
      </w:ins>
      <w:ins w:id="155" w:author="Huawei-YinghaoGuo" w:date="2022-01-04T23:13:00Z">
        <w:r w:rsidR="00775147">
          <w:rPr>
            <w:lang w:eastAsia="zh-CN"/>
          </w:rPr>
          <w:t>configured</w:t>
        </w:r>
      </w:ins>
      <w:ins w:id="156" w:author="Huawei-YinghaoGuo" w:date="2022-01-04T23:07:00Z">
        <w:r>
          <w:rPr>
            <w:lang w:eastAsia="zh-CN"/>
          </w:rPr>
          <w:t xml:space="preserve"> MG:</w:t>
        </w:r>
      </w:ins>
    </w:p>
    <w:p w14:paraId="6D38365F" w14:textId="2B260972" w:rsidR="008176C1" w:rsidRDefault="008176C1" w:rsidP="008176C1">
      <w:pPr>
        <w:pStyle w:val="B2"/>
        <w:rPr>
          <w:ins w:id="157" w:author="Huawei-YinghaoGuo" w:date="2022-01-04T23:08:00Z"/>
          <w:lang w:eastAsia="zh-CN"/>
        </w:rPr>
      </w:pPr>
      <w:ins w:id="158" w:author="Huawei-YinghaoGuo" w:date="2022-01-04T23:07:00Z">
        <w:r>
          <w:rPr>
            <w:rFonts w:hint="eastAsia"/>
            <w:lang w:eastAsia="zh-CN"/>
          </w:rPr>
          <w:t>-</w:t>
        </w:r>
        <w:r>
          <w:rPr>
            <w:lang w:eastAsia="zh-CN"/>
          </w:rPr>
          <w:tab/>
        </w:r>
      </w:ins>
      <w:ins w:id="159" w:author="Huawei-YinghaoGuo" w:date="2022-01-04T23:08:00Z">
        <w:r>
          <w:rPr>
            <w:lang w:eastAsia="zh-CN"/>
          </w:rPr>
          <w:t>activate the MG according to the procedure specified in clause 5.14.</w:t>
        </w:r>
      </w:ins>
    </w:p>
    <w:p w14:paraId="4BAA08CB" w14:textId="141DE91A" w:rsidR="008E214E" w:rsidRDefault="008E214E" w:rsidP="008E214E">
      <w:pPr>
        <w:rPr>
          <w:lang w:eastAsia="zh-CN"/>
        </w:rPr>
      </w:pPr>
      <w:r>
        <w:rPr>
          <w:rFonts w:hint="eastAsia"/>
          <w:lang w:eastAsia="zh-CN"/>
        </w:rPr>
        <w:t>=</w:t>
      </w:r>
      <w:r>
        <w:rPr>
          <w:lang w:eastAsia="zh-CN"/>
        </w:rPr>
        <w:t>=================================NEXT CHANGE=====================================</w:t>
      </w:r>
    </w:p>
    <w:p w14:paraId="59EFE1C3" w14:textId="2633DCD0" w:rsidR="00E06F3B" w:rsidRDefault="00E06F3B" w:rsidP="00E06F3B">
      <w:pPr>
        <w:pStyle w:val="Heading3"/>
        <w:rPr>
          <w:ins w:id="160" w:author="Huawei-YinghaoGuo" w:date="2022-01-04T22:26:00Z"/>
          <w:lang w:eastAsia="ko-KR"/>
        </w:rPr>
      </w:pPr>
      <w:ins w:id="161" w:author="Huawei-YinghaoGuo" w:date="2022-01-04T22:26:00Z">
        <w:r w:rsidRPr="00B92352">
          <w:rPr>
            <w:lang w:eastAsia="ko-KR"/>
          </w:rPr>
          <w:t>5.18.</w:t>
        </w:r>
      </w:ins>
      <w:ins w:id="162" w:author="Huawei-YinghaoGuo" w:date="2022-01-25T16:26:00Z">
        <w:r w:rsidR="00B97631">
          <w:rPr>
            <w:lang w:eastAsia="ko-KR"/>
          </w:rPr>
          <w:t>y</w:t>
        </w:r>
      </w:ins>
      <w:ins w:id="163" w:author="Huawei-YinghaoGuo" w:date="2022-01-04T22:26:00Z">
        <w:r>
          <w:rPr>
            <w:lang w:eastAsia="ko-KR"/>
          </w:rPr>
          <w:tab/>
          <w:t>PPW activation/deactivation command</w:t>
        </w:r>
      </w:ins>
    </w:p>
    <w:p w14:paraId="62B4D60C" w14:textId="6100B9C1" w:rsidR="00E06F3B" w:rsidRDefault="00E06F3B" w:rsidP="00E06F3B">
      <w:pPr>
        <w:rPr>
          <w:ins w:id="164" w:author="Huawei-YinghaoGuo" w:date="2022-01-04T22:55:00Z"/>
          <w:rFonts w:eastAsia="Malgun Gothic"/>
          <w:lang w:eastAsia="ko-KR"/>
        </w:rPr>
      </w:pPr>
      <w:ins w:id="165" w:author="Huawei-YinghaoGuo" w:date="2022-01-04T22:48:00Z">
        <w:r>
          <w:rPr>
            <w:rFonts w:hint="eastAsia"/>
            <w:lang w:eastAsia="zh-CN"/>
          </w:rPr>
          <w:t>I</w:t>
        </w:r>
        <w:r>
          <w:rPr>
            <w:lang w:eastAsia="zh-CN"/>
          </w:rPr>
          <w:t>f the UE is configured with per-</w:t>
        </w:r>
        <w:commentRangeStart w:id="166"/>
        <w:r>
          <w:rPr>
            <w:lang w:eastAsia="zh-CN"/>
          </w:rPr>
          <w:t>configured</w:t>
        </w:r>
      </w:ins>
      <w:commentRangeEnd w:id="166"/>
      <w:r w:rsidR="006B39CB">
        <w:rPr>
          <w:rStyle w:val="CommentReference"/>
        </w:rPr>
        <w:commentReference w:id="166"/>
      </w:r>
      <w:ins w:id="167" w:author="Huawei-YinghaoGuo" w:date="2022-01-25T16:05:00Z">
        <w:r w:rsidR="003B4A17">
          <w:rPr>
            <w:lang w:eastAsia="zh-CN"/>
          </w:rPr>
          <w:t xml:space="preserve"> </w:t>
        </w:r>
      </w:ins>
      <w:ins w:id="168" w:author="Huawei-YinghaoGuo" w:date="2022-01-04T22:48:00Z">
        <w:r>
          <w:rPr>
            <w:lang w:eastAsia="zh-CN"/>
          </w:rPr>
          <w:t>PPW, the network may send DL MAC CE for</w:t>
        </w:r>
      </w:ins>
      <w:ins w:id="169" w:author="Huawei-YinghaoGuo" w:date="2022-01-25T16:05:00Z">
        <w:r w:rsidR="003B4A17">
          <w:rPr>
            <w:lang w:eastAsia="zh-CN"/>
          </w:rPr>
          <w:t xml:space="preserve"> </w:t>
        </w:r>
      </w:ins>
      <w:ins w:id="170" w:author="Huawei-YinghaoGuo" w:date="2022-01-04T22:48:00Z">
        <w:r>
          <w:rPr>
            <w:lang w:eastAsia="zh-CN"/>
          </w:rPr>
          <w:t>PPW activation or deactivation command to the UE</w:t>
        </w:r>
      </w:ins>
      <w:ins w:id="171" w:author="Huawei-YinghaoGuo" w:date="2022-01-04T22:49:00Z">
        <w:r>
          <w:rPr>
            <w:lang w:eastAsia="zh-CN"/>
          </w:rPr>
          <w:t xml:space="preserve"> as</w:t>
        </w:r>
      </w:ins>
      <w:ins w:id="172" w:author="Huawei-YinghaoGuo" w:date="2022-01-04T22:48:00Z">
        <w:r>
          <w:rPr>
            <w:lang w:eastAsia="zh-CN"/>
          </w:rPr>
          <w:t xml:space="preserve"> in clause </w:t>
        </w:r>
        <w:commentRangeStart w:id="173"/>
        <w:r>
          <w:rPr>
            <w:lang w:eastAsia="zh-CN"/>
          </w:rPr>
          <w:t>6.1.3.y</w:t>
        </w:r>
      </w:ins>
      <w:commentRangeEnd w:id="173"/>
      <w:r w:rsidR="006F193D">
        <w:rPr>
          <w:rStyle w:val="CommentReference"/>
        </w:rPr>
        <w:commentReference w:id="173"/>
      </w:r>
      <w:ins w:id="174" w:author="Huawei-YinghaoGuo" w:date="2022-01-04T22:49:00Z">
        <w:r>
          <w:rPr>
            <w:lang w:eastAsia="zh-CN"/>
          </w:rPr>
          <w:t xml:space="preserve">. </w:t>
        </w:r>
      </w:ins>
      <w:ins w:id="175" w:author="Huawei-YinghaoGuo" w:date="2022-01-05T09:54:00Z">
        <w:r>
          <w:rPr>
            <w:lang w:eastAsia="zh-CN"/>
          </w:rPr>
          <w:t>For the activated PPW, the UE shall fol</w:t>
        </w:r>
      </w:ins>
      <w:ins w:id="176" w:author="Huawei-YinghaoGuo" w:date="2022-01-05T09:55:00Z">
        <w:r>
          <w:rPr>
            <w:lang w:eastAsia="zh-CN"/>
          </w:rPr>
          <w:t>low</w:t>
        </w:r>
      </w:ins>
      <w:ins w:id="177" w:author="Huawei-YinghaoGuo" w:date="2022-01-04T22:51:00Z">
        <w:r>
          <w:rPr>
            <w:rFonts w:eastAsia="Malgun Gothic"/>
            <w:lang w:eastAsia="ko-KR"/>
          </w:rPr>
          <w:t xml:space="preserve"> the specified UE behaviour in clause 5.x</w:t>
        </w:r>
      </w:ins>
      <w:ins w:id="178" w:author="Huawei-YinghaoGuo" w:date="2022-01-05T09:55:00Z">
        <w:r>
          <w:rPr>
            <w:rFonts w:eastAsia="Malgun Gothic"/>
            <w:lang w:eastAsia="ko-KR"/>
          </w:rPr>
          <w:t xml:space="preserve"> for PPW</w:t>
        </w:r>
      </w:ins>
      <w:ins w:id="179" w:author="Huawei-YinghaoGuo" w:date="2022-01-04T22:51:00Z">
        <w:r>
          <w:rPr>
            <w:rFonts w:eastAsia="Malgun Gothic"/>
            <w:lang w:eastAsia="ko-KR"/>
          </w:rPr>
          <w:t>.</w:t>
        </w:r>
      </w:ins>
    </w:p>
    <w:p w14:paraId="4E846CE4" w14:textId="0D2E1C97" w:rsidR="00E06F3B" w:rsidRDefault="00E06F3B">
      <w:pPr>
        <w:rPr>
          <w:ins w:id="180" w:author="Huawei-YinghaoGuo" w:date="2022-01-04T23:04:00Z"/>
          <w:lang w:eastAsia="zh-CN"/>
        </w:rPr>
        <w:pPrChange w:id="181" w:author="Huawei-YinghaoGuo" w:date="2022-01-04T23:07:00Z">
          <w:pPr>
            <w:pStyle w:val="B2"/>
          </w:pPr>
        </w:pPrChange>
      </w:pPr>
      <w:ins w:id="182" w:author="Huawei-YinghaoGuo" w:date="2022-01-04T22:55:00Z">
        <w:r>
          <w:rPr>
            <w:lang w:eastAsia="zh-CN"/>
          </w:rPr>
          <w:t>Upon the reception of the MA</w:t>
        </w:r>
      </w:ins>
      <w:ins w:id="183" w:author="Huawei-YinghaoGuo" w:date="2022-01-04T22:56:00Z">
        <w:r>
          <w:rPr>
            <w:lang w:eastAsia="zh-CN"/>
          </w:rPr>
          <w:t>C CE for</w:t>
        </w:r>
      </w:ins>
      <w:ins w:id="184" w:author="Huawei-YinghaoGuo" w:date="2022-01-25T16:06:00Z">
        <w:r w:rsidR="00835455">
          <w:rPr>
            <w:lang w:eastAsia="zh-CN"/>
          </w:rPr>
          <w:t xml:space="preserve"> </w:t>
        </w:r>
      </w:ins>
      <w:ins w:id="185" w:author="Huawei-YinghaoGuo" w:date="2022-01-04T22:56:00Z">
        <w:r>
          <w:rPr>
            <w:lang w:eastAsia="zh-CN"/>
          </w:rPr>
          <w:t>PPW activation/deactivation command, the MAC entity shall:</w:t>
        </w:r>
      </w:ins>
    </w:p>
    <w:p w14:paraId="49523B32" w14:textId="413AD57F" w:rsidR="00E06F3B" w:rsidRDefault="00E06F3B" w:rsidP="00E06F3B">
      <w:pPr>
        <w:pStyle w:val="B1"/>
        <w:rPr>
          <w:ins w:id="186" w:author="Huawei-YinghaoGuo" w:date="2022-01-04T23:07:00Z"/>
          <w:lang w:eastAsia="zh-CN"/>
        </w:rPr>
      </w:pPr>
      <w:ins w:id="187" w:author="Huawei-YinghaoGuo" w:date="2022-01-04T23:04:00Z">
        <w:r>
          <w:rPr>
            <w:lang w:eastAsia="zh-CN"/>
          </w:rPr>
          <w:t>-</w:t>
        </w:r>
        <w:r>
          <w:rPr>
            <w:lang w:eastAsia="zh-CN"/>
          </w:rPr>
          <w:tab/>
        </w:r>
      </w:ins>
      <w:ins w:id="188" w:author="Huawei-YinghaoGuo" w:date="2022-01-04T23:07:00Z">
        <w:r>
          <w:rPr>
            <w:lang w:eastAsia="zh-CN"/>
          </w:rPr>
          <w:t>if the</w:t>
        </w:r>
      </w:ins>
      <w:ins w:id="189" w:author="Huawei-YinghaoGuo" w:date="2022-01-25T16:06:00Z">
        <w:r w:rsidR="005A57E9">
          <w:rPr>
            <w:lang w:eastAsia="zh-CN"/>
          </w:rPr>
          <w:t xml:space="preserve"> </w:t>
        </w:r>
      </w:ins>
      <w:ins w:id="190" w:author="Huawei-YinghaoGuo" w:date="2022-01-04T23:07:00Z">
        <w:r>
          <w:rPr>
            <w:lang w:eastAsia="zh-CN"/>
          </w:rPr>
          <w:t xml:space="preserve">PPW activation/deactivation MAC CE indicates the deactivation of a </w:t>
        </w:r>
      </w:ins>
      <w:ins w:id="191" w:author="Huawei-YinghaoGuo" w:date="2022-01-04T23:13:00Z">
        <w:r>
          <w:rPr>
            <w:lang w:eastAsia="zh-CN"/>
          </w:rPr>
          <w:t>configured</w:t>
        </w:r>
      </w:ins>
      <w:ins w:id="192" w:author="Huawei-YinghaoGuo" w:date="2022-01-04T23:07:00Z">
        <w:r>
          <w:rPr>
            <w:lang w:eastAsia="zh-CN"/>
          </w:rPr>
          <w:t xml:space="preserve"> PPW:</w:t>
        </w:r>
      </w:ins>
    </w:p>
    <w:p w14:paraId="72B5DB3B" w14:textId="77777777" w:rsidR="00E06F3B" w:rsidRDefault="00E06F3B" w:rsidP="00E06F3B">
      <w:pPr>
        <w:pStyle w:val="B2"/>
        <w:rPr>
          <w:ins w:id="193" w:author="Huawei-YinghaoGuo" w:date="2022-01-04T23:07:00Z"/>
          <w:lang w:eastAsia="zh-CN"/>
        </w:rPr>
      </w:pPr>
      <w:ins w:id="194" w:author="Huawei-YinghaoGuo" w:date="2022-01-04T23:07:00Z">
        <w:r>
          <w:rPr>
            <w:rFonts w:hint="eastAsia"/>
            <w:lang w:eastAsia="zh-CN"/>
          </w:rPr>
          <w:t>-</w:t>
        </w:r>
        <w:r>
          <w:rPr>
            <w:lang w:eastAsia="zh-CN"/>
          </w:rPr>
          <w:tab/>
          <w:t xml:space="preserve">deactivate the </w:t>
        </w:r>
        <w:commentRangeStart w:id="195"/>
        <w:r>
          <w:rPr>
            <w:lang w:eastAsia="zh-CN"/>
          </w:rPr>
          <w:t>MG</w:t>
        </w:r>
      </w:ins>
      <w:commentRangeEnd w:id="195"/>
      <w:r w:rsidR="006B39CB">
        <w:rPr>
          <w:rStyle w:val="CommentReference"/>
        </w:rPr>
        <w:commentReference w:id="195"/>
      </w:r>
      <w:ins w:id="196" w:author="Huawei-YinghaoGuo" w:date="2022-01-04T23:07:00Z">
        <w:r>
          <w:rPr>
            <w:lang w:eastAsia="zh-CN"/>
          </w:rPr>
          <w:t>/PPW.</w:t>
        </w:r>
      </w:ins>
    </w:p>
    <w:p w14:paraId="45A8601E" w14:textId="1A7160A7" w:rsidR="00E06F3B" w:rsidRDefault="00E06F3B" w:rsidP="00E06F3B">
      <w:pPr>
        <w:pStyle w:val="B1"/>
        <w:rPr>
          <w:ins w:id="197" w:author="Huawei-YinghaoGuo" w:date="2022-01-04T23:07:00Z"/>
          <w:lang w:eastAsia="zh-CN"/>
        </w:rPr>
      </w:pPr>
      <w:ins w:id="198" w:author="Huawei-YinghaoGuo" w:date="2022-01-04T23:07:00Z">
        <w:r>
          <w:rPr>
            <w:rFonts w:hint="eastAsia"/>
            <w:lang w:eastAsia="zh-CN"/>
          </w:rPr>
          <w:t>-</w:t>
        </w:r>
        <w:r>
          <w:rPr>
            <w:lang w:eastAsia="zh-CN"/>
          </w:rPr>
          <w:tab/>
        </w:r>
      </w:ins>
      <w:ins w:id="199" w:author="Huawei-YinghaoGuo" w:date="2022-01-25T16:08:00Z">
        <w:r w:rsidR="00A63789">
          <w:rPr>
            <w:lang w:eastAsia="zh-CN"/>
          </w:rPr>
          <w:t xml:space="preserve">else </w:t>
        </w:r>
      </w:ins>
      <w:ins w:id="200" w:author="Huawei-YinghaoGuo" w:date="2022-01-04T23:07:00Z">
        <w:r>
          <w:rPr>
            <w:lang w:eastAsia="zh-CN"/>
          </w:rPr>
          <w:t xml:space="preserve">if the PPW activation/deactivation MAC CE indicates the activation of a </w:t>
        </w:r>
      </w:ins>
      <w:ins w:id="201" w:author="Huawei-YinghaoGuo" w:date="2022-01-04T23:13:00Z">
        <w:r>
          <w:rPr>
            <w:lang w:eastAsia="zh-CN"/>
          </w:rPr>
          <w:t>configured</w:t>
        </w:r>
      </w:ins>
      <w:ins w:id="202" w:author="Huawei-YinghaoGuo" w:date="2022-01-04T23:07:00Z">
        <w:r>
          <w:rPr>
            <w:lang w:eastAsia="zh-CN"/>
          </w:rPr>
          <w:t xml:space="preserve"> </w:t>
        </w:r>
      </w:ins>
      <w:ins w:id="203" w:author="Huawei-YinghaoGuo" w:date="2022-01-25T16:07:00Z">
        <w:r w:rsidR="009A4B5A">
          <w:rPr>
            <w:lang w:eastAsia="zh-CN"/>
          </w:rPr>
          <w:t>PPW</w:t>
        </w:r>
      </w:ins>
      <w:ins w:id="204" w:author="Huawei-YinghaoGuo" w:date="2022-01-04T23:07:00Z">
        <w:r>
          <w:rPr>
            <w:lang w:eastAsia="zh-CN"/>
          </w:rPr>
          <w:t>:</w:t>
        </w:r>
      </w:ins>
    </w:p>
    <w:p w14:paraId="60105324" w14:textId="32CF7BC0" w:rsidR="00E06F3B" w:rsidRPr="004D160A" w:rsidDel="00A63789" w:rsidRDefault="00E06F3B">
      <w:pPr>
        <w:pStyle w:val="B2"/>
        <w:rPr>
          <w:del w:id="205" w:author="Huawei-YinghaoGuo" w:date="2022-01-25T16:08:00Z"/>
          <w:lang w:eastAsia="zh-CN"/>
        </w:rPr>
        <w:pPrChange w:id="206" w:author="Huawei-YinghaoGuo" w:date="2022-01-25T16:08:00Z">
          <w:pPr/>
        </w:pPrChange>
      </w:pPr>
      <w:ins w:id="207" w:author="Huawei-YinghaoGuo" w:date="2022-01-04T23:07:00Z">
        <w:r>
          <w:rPr>
            <w:rFonts w:hint="eastAsia"/>
            <w:lang w:eastAsia="zh-CN"/>
          </w:rPr>
          <w:t>-</w:t>
        </w:r>
        <w:r>
          <w:rPr>
            <w:lang w:eastAsia="zh-CN"/>
          </w:rPr>
          <w:tab/>
        </w:r>
      </w:ins>
      <w:ins w:id="208" w:author="Huawei-YinghaoGuo" w:date="2022-01-04T23:08:00Z">
        <w:r>
          <w:rPr>
            <w:lang w:eastAsia="zh-CN"/>
          </w:rPr>
          <w:t xml:space="preserve">activate the </w:t>
        </w:r>
        <w:commentRangeStart w:id="209"/>
        <w:r>
          <w:rPr>
            <w:lang w:eastAsia="zh-CN"/>
          </w:rPr>
          <w:t xml:space="preserve">MG </w:t>
        </w:r>
      </w:ins>
      <w:commentRangeEnd w:id="209"/>
      <w:r w:rsidR="006B39CB">
        <w:rPr>
          <w:rStyle w:val="CommentReference"/>
        </w:rPr>
        <w:commentReference w:id="209"/>
      </w:r>
      <w:ins w:id="210" w:author="Huawei-YinghaoGuo" w:date="2022-01-04T23:08:00Z">
        <w:r>
          <w:rPr>
            <w:lang w:eastAsia="zh-CN"/>
          </w:rPr>
          <w:t>according to the procedure specified in clause 5.14.</w:t>
        </w:r>
      </w:ins>
    </w:p>
    <w:p w14:paraId="5A8445A3" w14:textId="271FFE96" w:rsidR="00E06F3B" w:rsidRPr="00E06F3B" w:rsidRDefault="00F406BF">
      <w:pPr>
        <w:pStyle w:val="EditorsNote"/>
        <w:rPr>
          <w:lang w:eastAsia="zh-CN"/>
        </w:rPr>
        <w:pPrChange w:id="211" w:author="Huawei-YinghaoGuo" w:date="2022-01-25T16:07:00Z">
          <w:pPr/>
        </w:pPrChange>
      </w:pPr>
      <w:ins w:id="212" w:author="Huawei-YinghaoGuo" w:date="2022-01-25T16:06:00Z">
        <w:r>
          <w:rPr>
            <w:rFonts w:hint="eastAsia"/>
            <w:lang w:eastAsia="zh-CN"/>
          </w:rPr>
          <w:t>E</w:t>
        </w:r>
        <w:r>
          <w:rPr>
            <w:lang w:eastAsia="zh-CN"/>
          </w:rPr>
          <w:t>ditor’s NOTE:</w:t>
        </w:r>
        <w:r>
          <w:rPr>
            <w:lang w:eastAsia="zh-CN"/>
          </w:rPr>
          <w:tab/>
          <w:t>FFS whether multiple PPW can be activated at the same time</w:t>
        </w:r>
      </w:ins>
    </w:p>
    <w:p w14:paraId="585B1618" w14:textId="77777777" w:rsidR="00E06F3B" w:rsidRPr="00854ADC" w:rsidRDefault="00E06F3B" w:rsidP="00E06F3B">
      <w:pPr>
        <w:rPr>
          <w:lang w:eastAsia="zh-CN"/>
        </w:rPr>
      </w:pPr>
      <w:r>
        <w:rPr>
          <w:rFonts w:hint="eastAsia"/>
          <w:lang w:eastAsia="zh-CN"/>
        </w:rPr>
        <w:t>=</w:t>
      </w:r>
      <w:r>
        <w:rPr>
          <w:lang w:eastAsia="zh-CN"/>
        </w:rPr>
        <w:t>=================================NEXT CHANGE=====================================</w:t>
      </w:r>
    </w:p>
    <w:p w14:paraId="36C901E9" w14:textId="77777777" w:rsidR="00E06F3B" w:rsidRPr="00854ADC" w:rsidRDefault="00E06F3B" w:rsidP="008E214E">
      <w:pPr>
        <w:rPr>
          <w:lang w:eastAsia="zh-CN"/>
        </w:rPr>
      </w:pPr>
    </w:p>
    <w:p w14:paraId="5E30C7C4" w14:textId="77777777" w:rsidR="00F72535" w:rsidRPr="00262EBE" w:rsidRDefault="00F72535" w:rsidP="00F72535">
      <w:pPr>
        <w:pStyle w:val="Heading2"/>
        <w:rPr>
          <w:ins w:id="213" w:author="Huawei-YinghaoGuo" w:date="2021-12-31T15:51:00Z"/>
          <w:lang w:eastAsia="ko-KR"/>
        </w:rPr>
      </w:pPr>
      <w:ins w:id="214" w:author="Huawei-YinghaoGuo" w:date="2021-12-31T15:51:00Z">
        <w:r w:rsidRPr="00262EBE">
          <w:rPr>
            <w:lang w:eastAsia="ko-KR"/>
          </w:rPr>
          <w:t>5.</w:t>
        </w:r>
      </w:ins>
      <w:ins w:id="215" w:author="Huawei-YinghaoGuo" w:date="2022-01-25T16:26:00Z">
        <w:r>
          <w:rPr>
            <w:lang w:eastAsia="ko-KR"/>
          </w:rPr>
          <w:t>X</w:t>
        </w:r>
      </w:ins>
      <w:ins w:id="216" w:author="Huawei-YinghaoGuo" w:date="2021-12-31T15:51:00Z">
        <w:r w:rsidRPr="00262EBE">
          <w:rPr>
            <w:lang w:eastAsia="ko-KR"/>
          </w:rPr>
          <w:tab/>
          <w:t>Handling of</w:t>
        </w:r>
        <w:r>
          <w:rPr>
            <w:lang w:eastAsia="ko-KR"/>
          </w:rPr>
          <w:t xml:space="preserve"> </w:t>
        </w:r>
      </w:ins>
      <w:ins w:id="217" w:author="Huawei-YinghaoGuo" w:date="2021-12-31T15:52:00Z">
        <w:r>
          <w:rPr>
            <w:lang w:eastAsia="ko-KR"/>
          </w:rPr>
          <w:t xml:space="preserve">PRS </w:t>
        </w:r>
      </w:ins>
      <w:commentRangeStart w:id="218"/>
      <w:ins w:id="219" w:author="Huawei-YinghaoGuo" w:date="2021-12-31T15:51:00Z">
        <w:r>
          <w:rPr>
            <w:lang w:eastAsia="ko-KR"/>
          </w:rPr>
          <w:t xml:space="preserve">Positioning </w:t>
        </w:r>
      </w:ins>
      <w:commentRangeEnd w:id="218"/>
      <w:r w:rsidR="00E82CAA">
        <w:rPr>
          <w:rStyle w:val="CommentReference"/>
          <w:rFonts w:ascii="Times New Roman" w:hAnsi="Times New Roman"/>
        </w:rPr>
        <w:commentReference w:id="218"/>
      </w:r>
      <w:ins w:id="220" w:author="Huawei-YinghaoGuo" w:date="2021-12-31T15:52:00Z">
        <w:r>
          <w:rPr>
            <w:lang w:eastAsia="ko-KR"/>
          </w:rPr>
          <w:t>Window</w:t>
        </w:r>
      </w:ins>
    </w:p>
    <w:p w14:paraId="106C979A" w14:textId="77777777" w:rsidR="00F72535" w:rsidRPr="00262EBE" w:rsidRDefault="00F72535" w:rsidP="00F72535">
      <w:pPr>
        <w:rPr>
          <w:ins w:id="221" w:author="Huawei-YinghaoGuo" w:date="2021-12-31T15:51:00Z"/>
          <w:lang w:eastAsia="ko-KR"/>
        </w:rPr>
      </w:pPr>
      <w:commentRangeStart w:id="222"/>
      <w:ins w:id="223" w:author="Huawei-YinghaoGuo" w:date="2022-01-04T23:03:00Z">
        <w:r>
          <w:rPr>
            <w:lang w:eastAsia="ko-KR"/>
          </w:rPr>
          <w:t>When</w:t>
        </w:r>
      </w:ins>
      <w:ins w:id="224" w:author="Huawei-YinghaoGuo" w:date="2021-12-31T15:51:00Z">
        <w:r w:rsidRPr="00262EBE">
          <w:rPr>
            <w:lang w:eastAsia="ko-KR"/>
          </w:rPr>
          <w:t xml:space="preserve"> </w:t>
        </w:r>
      </w:ins>
      <w:ins w:id="225" w:author="Huawei-YinghaoGuo" w:date="2021-12-31T15:54:00Z">
        <w:r>
          <w:rPr>
            <w:lang w:eastAsia="ko-KR"/>
          </w:rPr>
          <w:t>PPW</w:t>
        </w:r>
      </w:ins>
      <w:ins w:id="226" w:author="Huawei-YinghaoGuo" w:date="2022-01-04T23:03:00Z">
        <w:r>
          <w:rPr>
            <w:lang w:eastAsia="ko-KR"/>
          </w:rPr>
          <w:t xml:space="preserve"> is activated and </w:t>
        </w:r>
      </w:ins>
      <w:ins w:id="227" w:author="Huawei-YinghaoGuo" w:date="2022-01-04T23:15:00Z">
        <w:r>
          <w:rPr>
            <w:lang w:eastAsia="ko-KR"/>
          </w:rPr>
          <w:t>PRS</w:t>
        </w:r>
      </w:ins>
      <w:ins w:id="228" w:author="Huawei-YinghaoGuo" w:date="2022-01-04T22:35:00Z">
        <w:r>
          <w:rPr>
            <w:lang w:eastAsia="ko-KR"/>
          </w:rPr>
          <w:t xml:space="preserve"> has higher priority than DL channel and signals, </w:t>
        </w:r>
      </w:ins>
      <w:ins w:id="229" w:author="Huawei-YinghaoGuo" w:date="2022-01-05T09:53:00Z">
        <w:r>
          <w:rPr>
            <w:lang w:eastAsia="ko-KR"/>
          </w:rPr>
          <w:t>for the affected symbols within the PPW</w:t>
        </w:r>
      </w:ins>
      <w:ins w:id="230" w:author="Huawei-YinghaoGuo" w:date="2022-01-05T10:13:00Z">
        <w:r>
          <w:rPr>
            <w:lang w:eastAsia="ko-KR"/>
          </w:rPr>
          <w:t xml:space="preserve"> according to clause </w:t>
        </w:r>
      </w:ins>
      <w:ins w:id="231" w:author="Huawei-YinghaoGuo" w:date="2022-01-05T10:14:00Z">
        <w:r>
          <w:rPr>
            <w:lang w:eastAsia="ko-KR"/>
          </w:rPr>
          <w:t>5.1.6.5 in [7]</w:t>
        </w:r>
      </w:ins>
      <w:ins w:id="232" w:author="Huawei-YinghaoGuo" w:date="2022-01-05T10:13:00Z">
        <w:r>
          <w:rPr>
            <w:lang w:eastAsia="ko-KR"/>
          </w:rPr>
          <w:t xml:space="preserve"> TS 38.214</w:t>
        </w:r>
      </w:ins>
      <w:ins w:id="233" w:author="Huawei-YinghaoGuo" w:date="2022-01-05T09:53:00Z">
        <w:r>
          <w:rPr>
            <w:lang w:eastAsia="ko-KR"/>
          </w:rPr>
          <w:t xml:space="preserve">, </w:t>
        </w:r>
      </w:ins>
      <w:ins w:id="234" w:author="Huawei-YinghaoGuo" w:date="2022-01-04T22:34:00Z">
        <w:r>
          <w:rPr>
            <w:lang w:eastAsia="ko-KR"/>
          </w:rPr>
          <w:t>the MAC entity shall:</w:t>
        </w:r>
      </w:ins>
      <w:commentRangeEnd w:id="222"/>
      <w:r w:rsidR="00CC7C9F">
        <w:rPr>
          <w:rStyle w:val="CommentReference"/>
        </w:rPr>
        <w:commentReference w:id="222"/>
      </w:r>
    </w:p>
    <w:p w14:paraId="3100A9EA" w14:textId="77777777" w:rsidR="00F72535" w:rsidRPr="00262EBE" w:rsidRDefault="00F72535" w:rsidP="00F72535">
      <w:pPr>
        <w:pStyle w:val="B1"/>
        <w:rPr>
          <w:ins w:id="235" w:author="Huawei-YinghaoGuo" w:date="2021-12-31T15:51:00Z"/>
          <w:lang w:eastAsia="ko-KR"/>
        </w:rPr>
      </w:pPr>
      <w:ins w:id="236" w:author="Huawei-YinghaoGuo" w:date="2021-12-31T15:51:00Z">
        <w:r w:rsidRPr="00262EBE">
          <w:rPr>
            <w:lang w:eastAsia="ko-KR"/>
          </w:rPr>
          <w:t>1&gt;</w:t>
        </w:r>
        <w:r w:rsidRPr="00262EBE">
          <w:rPr>
            <w:lang w:eastAsia="ko-KR"/>
          </w:rPr>
          <w:tab/>
          <w:t xml:space="preserve">not </w:t>
        </w:r>
      </w:ins>
      <w:ins w:id="237" w:author="Huawei-YinghaoGuo" w:date="2021-12-31T15:55:00Z">
        <w:r>
          <w:rPr>
            <w:lang w:eastAsia="ko-KR"/>
          </w:rPr>
          <w:t xml:space="preserve">receive </w:t>
        </w:r>
      </w:ins>
      <w:ins w:id="238" w:author="Huawei-YinghaoGuo" w:date="2021-12-31T15:56:00Z">
        <w:r>
          <w:rPr>
            <w:lang w:eastAsia="ko-KR"/>
          </w:rPr>
          <w:t>DL-SCH;</w:t>
        </w:r>
      </w:ins>
    </w:p>
    <w:p w14:paraId="01834DFA" w14:textId="77777777" w:rsidR="00F72535" w:rsidRPr="00262EBE" w:rsidRDefault="00F72535" w:rsidP="00F72535">
      <w:pPr>
        <w:pStyle w:val="B1"/>
        <w:rPr>
          <w:ins w:id="239" w:author="Huawei-YinghaoGuo" w:date="2021-12-31T15:51:00Z"/>
          <w:lang w:eastAsia="ko-KR"/>
        </w:rPr>
      </w:pPr>
      <w:ins w:id="240" w:author="Huawei-YinghaoGuo" w:date="2021-12-31T15:51:00Z">
        <w:r w:rsidRPr="00262EBE">
          <w:rPr>
            <w:lang w:eastAsia="ko-KR"/>
          </w:rPr>
          <w:t>1&gt;</w:t>
        </w:r>
        <w:r w:rsidRPr="00262EBE">
          <w:rPr>
            <w:lang w:eastAsia="ko-KR"/>
          </w:rPr>
          <w:tab/>
          <w:t>not r</w:t>
        </w:r>
      </w:ins>
      <w:ins w:id="241" w:author="Huawei-YinghaoGuo" w:date="2021-12-31T15:57:00Z">
        <w:r>
          <w:rPr>
            <w:lang w:eastAsia="ko-KR"/>
          </w:rPr>
          <w:t>eceive PDCCH</w:t>
        </w:r>
      </w:ins>
      <w:ins w:id="242" w:author="Huawei-YinghaoGuo" w:date="2022-01-04T22:35:00Z">
        <w:r>
          <w:rPr>
            <w:lang w:eastAsia="ko-KR"/>
          </w:rPr>
          <w:t xml:space="preserve">. </w:t>
        </w:r>
      </w:ins>
    </w:p>
    <w:p w14:paraId="25532CBD" w14:textId="77777777" w:rsidR="00F72535" w:rsidRDefault="00F72535" w:rsidP="00F72535">
      <w:pPr>
        <w:rPr>
          <w:lang w:eastAsia="zh-CN"/>
        </w:rPr>
      </w:pPr>
      <w:commentRangeStart w:id="243"/>
      <w:ins w:id="244" w:author="Huawei-YinghaoGuo" w:date="2021-12-31T15:55:00Z">
        <w:r>
          <w:rPr>
            <w:rFonts w:hint="eastAsia"/>
            <w:lang w:eastAsia="zh-CN"/>
          </w:rPr>
          <w:t>E</w:t>
        </w:r>
        <w:r>
          <w:rPr>
            <w:lang w:eastAsia="zh-CN"/>
          </w:rPr>
          <w:t xml:space="preserve">ditor’s </w:t>
        </w:r>
      </w:ins>
      <w:commentRangeEnd w:id="243"/>
      <w:r w:rsidR="00E82CAA">
        <w:rPr>
          <w:rStyle w:val="CommentReference"/>
        </w:rPr>
        <w:commentReference w:id="243"/>
      </w:r>
      <w:ins w:id="245" w:author="Huawei-YinghaoGuo" w:date="2021-12-31T15:55:00Z">
        <w:r>
          <w:rPr>
            <w:lang w:eastAsia="zh-CN"/>
          </w:rPr>
          <w:t>NOTE:</w:t>
        </w:r>
        <w:r>
          <w:rPr>
            <w:lang w:eastAsia="zh-CN"/>
          </w:rPr>
          <w:tab/>
          <w:t>FFS UE behaviour during RAR window and contention resolution window</w:t>
        </w:r>
      </w:ins>
    </w:p>
    <w:p w14:paraId="02E81BFE" w14:textId="77777777" w:rsidR="00F72535" w:rsidRPr="00854ADC" w:rsidRDefault="00F72535" w:rsidP="00F72535">
      <w:pPr>
        <w:rPr>
          <w:lang w:eastAsia="zh-CN"/>
        </w:rPr>
      </w:pPr>
      <w:r>
        <w:rPr>
          <w:rFonts w:hint="eastAsia"/>
          <w:lang w:eastAsia="zh-CN"/>
        </w:rPr>
        <w:t>=</w:t>
      </w:r>
      <w:r>
        <w:rPr>
          <w:lang w:eastAsia="zh-CN"/>
        </w:rPr>
        <w:t>=================================NEXT CHANGE=====================================</w:t>
      </w:r>
    </w:p>
    <w:p w14:paraId="3A875820" w14:textId="77777777" w:rsidR="00F72535" w:rsidRDefault="00F72535" w:rsidP="00F72535">
      <w:pPr>
        <w:pStyle w:val="Heading2"/>
        <w:rPr>
          <w:ins w:id="246" w:author="Huawei-YinghaoGuo" w:date="2022-01-04T22:21:00Z"/>
          <w:lang w:eastAsia="ko-KR"/>
        </w:rPr>
      </w:pPr>
      <w:ins w:id="247" w:author="Huawei-YinghaoGuo" w:date="2022-01-04T22:21:00Z">
        <w:r>
          <w:rPr>
            <w:lang w:eastAsia="ko-KR"/>
          </w:rPr>
          <w:t>5.</w:t>
        </w:r>
      </w:ins>
      <w:ins w:id="248" w:author="Huawei-YinghaoGuo" w:date="2022-01-04T22:47:00Z">
        <w:r>
          <w:rPr>
            <w:lang w:eastAsia="ko-KR"/>
          </w:rPr>
          <w:t>Y</w:t>
        </w:r>
      </w:ins>
      <w:ins w:id="249" w:author="Huawei-YinghaoGuo" w:date="2022-01-04T22:21:00Z">
        <w:r>
          <w:rPr>
            <w:lang w:eastAsia="ko-KR"/>
          </w:rPr>
          <w:tab/>
          <w:t>MG activation/deactivation request</w:t>
        </w:r>
      </w:ins>
    </w:p>
    <w:p w14:paraId="754C9020" w14:textId="77777777" w:rsidR="00F72535" w:rsidRDefault="00F72535" w:rsidP="00F72535">
      <w:pPr>
        <w:rPr>
          <w:ins w:id="250" w:author="Huawei-YinghaoGuo" w:date="2022-01-25T16:08:00Z"/>
          <w:rFonts w:eastAsia="Malgun Gothic"/>
          <w:lang w:eastAsia="ko-KR"/>
        </w:rPr>
      </w:pPr>
      <w:ins w:id="251" w:author="Huawei-YinghaoGuo" w:date="2022-01-04T22:45:00Z">
        <w:r>
          <w:rPr>
            <w:rFonts w:eastAsia="Malgun Gothic"/>
            <w:lang w:eastAsia="ko-KR"/>
          </w:rPr>
          <w:t>If the UE is configured with pre-configured MG, the UE may request the network</w:t>
        </w:r>
      </w:ins>
      <w:ins w:id="252" w:author="Huawei-YinghaoGuo" w:date="2022-01-04T22:46:00Z">
        <w:r>
          <w:rPr>
            <w:rFonts w:eastAsia="Malgun Gothic"/>
            <w:lang w:eastAsia="ko-KR"/>
          </w:rPr>
          <w:t xml:space="preserve"> to activate or deactivate the MG</w:t>
        </w:r>
      </w:ins>
      <w:ins w:id="253" w:author="Huawei-YinghaoGuo" w:date="2022-01-25T16:09:00Z">
        <w:r>
          <w:rPr>
            <w:rFonts w:eastAsia="Malgun Gothic"/>
            <w:lang w:eastAsia="ko-KR"/>
          </w:rPr>
          <w:t xml:space="preserve"> with UL MAC CE for MG activation/deactivation request in c</w:t>
        </w:r>
      </w:ins>
      <w:ins w:id="254" w:author="Huawei-YinghaoGuo" w:date="2022-01-25T16:10:00Z">
        <w:r>
          <w:rPr>
            <w:rFonts w:eastAsia="Malgun Gothic"/>
            <w:lang w:eastAsia="ko-KR"/>
          </w:rPr>
          <w:t>lause 6.1.3.x</w:t>
        </w:r>
      </w:ins>
      <w:ins w:id="255" w:author="Huawei-YinghaoGuo" w:date="2022-01-04T22:47:00Z">
        <w:r>
          <w:rPr>
            <w:rFonts w:eastAsia="Malgun Gothic"/>
            <w:lang w:eastAsia="ko-KR"/>
          </w:rPr>
          <w:t>.</w:t>
        </w:r>
      </w:ins>
      <w:ins w:id="256" w:author="Huawei-YinghaoGuo" w:date="2022-01-04T22:52:00Z">
        <w:r>
          <w:rPr>
            <w:rFonts w:eastAsia="Malgun Gothic"/>
            <w:lang w:eastAsia="ko-KR"/>
          </w:rPr>
          <w:t xml:space="preserve"> </w:t>
        </w:r>
      </w:ins>
      <w:ins w:id="257" w:author="Huawei-YinghaoGuo" w:date="2022-01-04T22:47:00Z">
        <w:r>
          <w:rPr>
            <w:rFonts w:eastAsia="Malgun Gothic"/>
            <w:lang w:eastAsia="ko-KR"/>
          </w:rPr>
          <w:t xml:space="preserve"> </w:t>
        </w:r>
      </w:ins>
    </w:p>
    <w:p w14:paraId="154206ED" w14:textId="77777777" w:rsidR="00F72535" w:rsidRDefault="00F72535" w:rsidP="00F72535">
      <w:pPr>
        <w:spacing w:line="254" w:lineRule="auto"/>
        <w:rPr>
          <w:ins w:id="258" w:author="Huawei-YinghaoGuo" w:date="2022-01-25T16:24:00Z"/>
          <w:lang w:eastAsia="ko-KR"/>
        </w:rPr>
      </w:pPr>
      <w:ins w:id="259" w:author="Huawei-YinghaoGuo" w:date="2022-01-25T16:11:00Z">
        <w:r>
          <w:rPr>
            <w:lang w:eastAsia="ko-KR"/>
          </w:rPr>
          <w:t>The MAC entity shall</w:t>
        </w:r>
      </w:ins>
      <w:ins w:id="260" w:author="Huawei-YinghaoGuo" w:date="2022-01-25T16:20:00Z">
        <w:r>
          <w:rPr>
            <w:lang w:eastAsia="ko-KR"/>
          </w:rPr>
          <w:t xml:space="preserve">, </w:t>
        </w:r>
      </w:ins>
    </w:p>
    <w:p w14:paraId="211069C6" w14:textId="77777777" w:rsidR="00F72535" w:rsidRDefault="00F72535" w:rsidP="00F72535">
      <w:pPr>
        <w:pStyle w:val="B1"/>
        <w:rPr>
          <w:ins w:id="261" w:author="Huawei-YinghaoGuo" w:date="2022-01-25T16:11:00Z"/>
          <w:lang w:eastAsia="ko-KR"/>
        </w:rPr>
      </w:pPr>
      <w:ins w:id="262" w:author="Huawei-YinghaoGuo" w:date="2022-01-25T16:24:00Z">
        <w:r>
          <w:rPr>
            <w:lang w:eastAsia="ko-KR"/>
          </w:rPr>
          <w:t>1&gt;</w:t>
        </w:r>
      </w:ins>
      <w:ins w:id="263" w:author="Huawei-YinghaoGuo" w:date="2022-01-25T16:11:00Z">
        <w:r>
          <w:rPr>
            <w:lang w:eastAsia="ko-KR"/>
          </w:rPr>
          <w:t>if MG activation/deactivation request has been triggered, and not cancelled</w:t>
        </w:r>
      </w:ins>
      <w:ins w:id="264" w:author="Huawei-YinghaoGuo" w:date="2022-01-25T16:20:00Z">
        <w:r>
          <w:rPr>
            <w:lang w:eastAsia="ko-KR"/>
          </w:rPr>
          <w:t>:</w:t>
        </w:r>
      </w:ins>
    </w:p>
    <w:p w14:paraId="0DB682D6" w14:textId="77777777" w:rsidR="00F72535" w:rsidRDefault="00F72535">
      <w:pPr>
        <w:pStyle w:val="B2"/>
        <w:rPr>
          <w:ins w:id="265" w:author="Huawei-YinghaoGuo" w:date="2022-01-25T16:11:00Z"/>
          <w:lang w:eastAsia="ko-KR"/>
        </w:rPr>
        <w:pPrChange w:id="266" w:author="Huawei-YinghaoGuo" w:date="2022-01-25T16:24:00Z">
          <w:pPr>
            <w:pStyle w:val="B1"/>
          </w:pPr>
        </w:pPrChange>
      </w:pPr>
      <w:ins w:id="267" w:author="Huawei-YinghaoGuo" w:date="2022-01-25T16:24:00Z">
        <w:r>
          <w:rPr>
            <w:lang w:eastAsia="ko-KR"/>
          </w:rPr>
          <w:t>2</w:t>
        </w:r>
      </w:ins>
      <w:ins w:id="268" w:author="Huawei-YinghaoGuo" w:date="2022-01-25T16:11:00Z">
        <w:r>
          <w:rPr>
            <w:lang w:eastAsia="ko-KR"/>
          </w:rPr>
          <w:t>&gt;</w:t>
        </w:r>
        <w:r>
          <w:rPr>
            <w:lang w:eastAsia="ko-KR"/>
          </w:rPr>
          <w:tab/>
          <w:t xml:space="preserve">if UL-SCH resources are available for a new transmission in the </w:t>
        </w:r>
        <w:commentRangeStart w:id="269"/>
        <w:r>
          <w:rPr>
            <w:lang w:eastAsia="ko-KR"/>
          </w:rPr>
          <w:t>SpCell</w:t>
        </w:r>
      </w:ins>
      <w:commentRangeEnd w:id="269"/>
      <w:r w:rsidR="00CC7C9F">
        <w:rPr>
          <w:rStyle w:val="CommentReference"/>
        </w:rPr>
        <w:commentReference w:id="269"/>
      </w:r>
      <w:ins w:id="270" w:author="Huawei-YinghaoGuo" w:date="2022-01-25T16:11:00Z">
        <w:r>
          <w:rPr>
            <w:lang w:eastAsia="ko-KR"/>
          </w:rPr>
          <w:t xml:space="preserve"> and these UL-SCH resources can accommodate the </w:t>
        </w:r>
      </w:ins>
      <w:ins w:id="271" w:author="Huawei-YinghaoGuo" w:date="2022-01-25T16:18:00Z">
        <w:r>
          <w:rPr>
            <w:lang w:eastAsia="ko-KR"/>
          </w:rPr>
          <w:t xml:space="preserve">UL </w:t>
        </w:r>
      </w:ins>
      <w:ins w:id="272" w:author="Huawei-YinghaoGuo" w:date="2022-01-25T16:11:00Z">
        <w:r>
          <w:rPr>
            <w:lang w:eastAsia="ko-KR"/>
          </w:rPr>
          <w:t xml:space="preserve">MAC CE </w:t>
        </w:r>
      </w:ins>
      <w:ins w:id="273" w:author="Huawei-YinghaoGuo" w:date="2022-01-25T16:18:00Z">
        <w:r>
          <w:rPr>
            <w:rFonts w:hint="eastAsia"/>
            <w:lang w:eastAsia="zh-CN"/>
          </w:rPr>
          <w:t>for</w:t>
        </w:r>
        <w:r>
          <w:rPr>
            <w:lang w:eastAsia="ko-KR"/>
          </w:rPr>
          <w:t xml:space="preserve"> MG activation/deactivation request </w:t>
        </w:r>
      </w:ins>
      <w:ins w:id="274" w:author="Huawei-YinghaoGuo" w:date="2022-01-25T16:11:00Z">
        <w:r>
          <w:rPr>
            <w:lang w:eastAsia="ko-KR"/>
          </w:rPr>
          <w:t>plus its subheader as a result of logical channel prioritization:</w:t>
        </w:r>
      </w:ins>
    </w:p>
    <w:p w14:paraId="2DC5FE2C" w14:textId="77777777" w:rsidR="00F72535" w:rsidRDefault="00F72535">
      <w:pPr>
        <w:pStyle w:val="B3"/>
        <w:rPr>
          <w:ins w:id="275" w:author="Huawei-YinghaoGuo" w:date="2022-01-25T16:19:00Z"/>
        </w:rPr>
        <w:pPrChange w:id="276" w:author="Huawei-YinghaoGuo" w:date="2022-01-25T16:24:00Z">
          <w:pPr>
            <w:pStyle w:val="B2"/>
          </w:pPr>
        </w:pPrChange>
      </w:pPr>
      <w:ins w:id="277" w:author="Huawei-YinghaoGuo" w:date="2022-01-25T16:24:00Z">
        <w:r>
          <w:rPr>
            <w:lang w:eastAsia="ko-KR"/>
          </w:rPr>
          <w:lastRenderedPageBreak/>
          <w:t>3</w:t>
        </w:r>
      </w:ins>
      <w:ins w:id="278" w:author="Huawei-YinghaoGuo" w:date="2022-01-25T16:11:00Z">
        <w:r>
          <w:rPr>
            <w:lang w:eastAsia="ko-KR"/>
          </w:rPr>
          <w:t>&gt;</w:t>
        </w:r>
        <w:r>
          <w:rPr>
            <w:lang w:eastAsia="ko-KR"/>
          </w:rPr>
          <w:tab/>
        </w:r>
        <w:r>
          <w:t>instruct the Multiplexing and Assembly procedure to generate the</w:t>
        </w:r>
      </w:ins>
      <w:ins w:id="279" w:author="Huawei-YinghaoGuo" w:date="2022-01-25T17:33:00Z">
        <w:r>
          <w:t xml:space="preserve"> UL </w:t>
        </w:r>
      </w:ins>
      <w:ins w:id="280" w:author="Huawei-YinghaoGuo" w:date="2022-01-25T16:11:00Z">
        <w:r>
          <w:t>MAC CE</w:t>
        </w:r>
      </w:ins>
      <w:ins w:id="281" w:author="Huawei-YinghaoGuo" w:date="2022-01-25T17:33:00Z">
        <w:r>
          <w:t xml:space="preserve"> for MG activation/deactivation request</w:t>
        </w:r>
      </w:ins>
      <w:ins w:id="282" w:author="Huawei-YinghaoGuo" w:date="2022-01-25T16:11:00Z">
        <w:r>
          <w:t>.</w:t>
        </w:r>
      </w:ins>
    </w:p>
    <w:p w14:paraId="1FB49AD4" w14:textId="77777777" w:rsidR="00F72535" w:rsidRDefault="00F72535">
      <w:pPr>
        <w:pStyle w:val="B2"/>
        <w:rPr>
          <w:ins w:id="283" w:author="Huawei-YinghaoGuo" w:date="2022-01-25T16:20:00Z"/>
          <w:lang w:eastAsia="zh-CN"/>
        </w:rPr>
        <w:pPrChange w:id="284" w:author="Huawei-YinghaoGuo" w:date="2022-01-25T16:24:00Z">
          <w:pPr>
            <w:pStyle w:val="B1"/>
          </w:pPr>
        </w:pPrChange>
      </w:pPr>
      <w:ins w:id="285" w:author="Huawei-YinghaoGuo" w:date="2022-01-25T16:24:00Z">
        <w:r>
          <w:rPr>
            <w:lang w:eastAsia="zh-CN"/>
          </w:rPr>
          <w:t>2</w:t>
        </w:r>
      </w:ins>
      <w:ins w:id="286" w:author="Huawei-YinghaoGuo" w:date="2022-01-25T16:19:00Z">
        <w:r>
          <w:rPr>
            <w:lang w:eastAsia="zh-CN"/>
          </w:rPr>
          <w:t>&gt;</w:t>
        </w:r>
        <w:r>
          <w:rPr>
            <w:lang w:eastAsia="zh-CN"/>
          </w:rPr>
          <w:tab/>
          <w:t>else:</w:t>
        </w:r>
      </w:ins>
    </w:p>
    <w:p w14:paraId="376A94DB" w14:textId="40FCB898" w:rsidR="00F72535" w:rsidRPr="00CE7470" w:rsidRDefault="00F72535" w:rsidP="00CE7470">
      <w:pPr>
        <w:pStyle w:val="B3"/>
        <w:rPr>
          <w:ins w:id="287" w:author="Huawei-YinghaoGuo" w:date="2022-01-04T23:20:00Z"/>
          <w:lang w:eastAsia="zh-CN"/>
        </w:rPr>
      </w:pPr>
      <w:ins w:id="288" w:author="Huawei-YinghaoGuo" w:date="2022-01-25T16:24:00Z">
        <w:r>
          <w:rPr>
            <w:lang w:eastAsia="zh-CN"/>
          </w:rPr>
          <w:t>3</w:t>
        </w:r>
      </w:ins>
      <w:ins w:id="289" w:author="Huawei-YinghaoGuo" w:date="2022-01-25T16:20:00Z">
        <w:r>
          <w:rPr>
            <w:lang w:eastAsia="zh-CN"/>
          </w:rPr>
          <w:t>&gt;</w:t>
        </w:r>
        <w:r>
          <w:rPr>
            <w:lang w:eastAsia="zh-CN"/>
          </w:rPr>
          <w:tab/>
          <w:t>trigg</w:t>
        </w:r>
      </w:ins>
      <w:ins w:id="290" w:author="Huawei-YinghaoGuo" w:date="2022-01-25T16:21:00Z">
        <w:r>
          <w:rPr>
            <w:lang w:eastAsia="zh-CN"/>
          </w:rPr>
          <w:t>er a Scheduling Request for UL MAC CE for MG activation/deactivation</w:t>
        </w:r>
      </w:ins>
      <w:ins w:id="291" w:author="Huawei-YinghaoGuo" w:date="2022-01-25T17:33:00Z">
        <w:r>
          <w:rPr>
            <w:lang w:eastAsia="zh-CN"/>
          </w:rPr>
          <w:t xml:space="preserve"> request</w:t>
        </w:r>
      </w:ins>
      <w:ins w:id="292" w:author="Huawei-YinghaoGuo" w:date="2022-01-25T16:21:00Z">
        <w:r>
          <w:rPr>
            <w:lang w:eastAsia="zh-CN"/>
          </w:rPr>
          <w:t>.</w:t>
        </w:r>
      </w:ins>
    </w:p>
    <w:p w14:paraId="0EDD6C67" w14:textId="77777777" w:rsidR="00F72535" w:rsidRDefault="00F72535" w:rsidP="00F72535">
      <w:pPr>
        <w:pStyle w:val="EditorsNote"/>
        <w:rPr>
          <w:ins w:id="293" w:author="Huawei-YinghaoGuo" w:date="2022-01-25T16:09:00Z"/>
          <w:lang w:eastAsia="zh-CN"/>
        </w:rPr>
      </w:pPr>
      <w:ins w:id="294" w:author="Huawei-YinghaoGuo" w:date="2022-01-04T23:20:00Z">
        <w:r>
          <w:rPr>
            <w:rFonts w:hint="eastAsia"/>
            <w:lang w:eastAsia="zh-CN"/>
          </w:rPr>
          <w:t>E</w:t>
        </w:r>
        <w:r>
          <w:rPr>
            <w:lang w:eastAsia="zh-CN"/>
          </w:rPr>
          <w:t>ditor’s NOTE:</w:t>
        </w:r>
        <w:r>
          <w:rPr>
            <w:lang w:eastAsia="zh-CN"/>
          </w:rPr>
          <w:tab/>
          <w:t xml:space="preserve">FFS </w:t>
        </w:r>
      </w:ins>
      <w:ins w:id="295" w:author="Huawei-YinghaoGuo" w:date="2022-01-25T16:11:00Z">
        <w:r>
          <w:rPr>
            <w:lang w:eastAsia="zh-CN"/>
          </w:rPr>
          <w:t>triggering</w:t>
        </w:r>
      </w:ins>
      <w:ins w:id="296" w:author="Huawei-YinghaoGuo" w:date="2022-01-25T16:12:00Z">
        <w:r>
          <w:rPr>
            <w:lang w:eastAsia="zh-CN"/>
          </w:rPr>
          <w:t>/</w:t>
        </w:r>
      </w:ins>
      <w:ins w:id="297" w:author="Huawei-YinghaoGuo" w:date="2022-01-04T23:20:00Z">
        <w:r>
          <w:rPr>
            <w:lang w:eastAsia="zh-CN"/>
          </w:rPr>
          <w:t>cancell</w:t>
        </w:r>
      </w:ins>
      <w:ins w:id="298" w:author="Huawei-YinghaoGuo" w:date="2022-01-25T16:08:00Z">
        <w:r>
          <w:rPr>
            <w:lang w:eastAsia="zh-CN"/>
          </w:rPr>
          <w:t>ation</w:t>
        </w:r>
      </w:ins>
      <w:ins w:id="299" w:author="Huawei-YinghaoGuo" w:date="2022-01-04T23:20:00Z">
        <w:r>
          <w:rPr>
            <w:lang w:eastAsia="zh-CN"/>
          </w:rPr>
          <w:t xml:space="preserve"> of the MAC CE</w:t>
        </w:r>
      </w:ins>
      <w:ins w:id="300" w:author="Huawei-YinghaoGuo" w:date="2022-01-04T23:21:00Z">
        <w:r>
          <w:rPr>
            <w:lang w:eastAsia="zh-CN"/>
          </w:rPr>
          <w:t xml:space="preserve"> </w:t>
        </w:r>
      </w:ins>
    </w:p>
    <w:p w14:paraId="5F9472E6" w14:textId="77777777" w:rsidR="00F72535" w:rsidRPr="00575B2A" w:rsidRDefault="00F72535">
      <w:pPr>
        <w:pStyle w:val="EditorsNote"/>
        <w:rPr>
          <w:lang w:eastAsia="zh-CN"/>
        </w:rPr>
        <w:pPrChange w:id="301" w:author="Huawei-YinghaoGuo" w:date="2022-01-04T23:20:00Z">
          <w:pPr/>
        </w:pPrChange>
      </w:pPr>
      <w:ins w:id="302" w:author="Huawei-YinghaoGuo" w:date="2022-01-25T16:09:00Z">
        <w:r>
          <w:rPr>
            <w:rFonts w:hint="eastAsia"/>
            <w:lang w:eastAsia="zh-CN"/>
          </w:rPr>
          <w:t>E</w:t>
        </w:r>
        <w:r>
          <w:rPr>
            <w:lang w:eastAsia="zh-CN"/>
          </w:rPr>
          <w:t>ditor’s NOTE:</w:t>
        </w:r>
        <w:r>
          <w:rPr>
            <w:lang w:eastAsia="zh-CN"/>
          </w:rPr>
          <w:tab/>
          <w:t xml:space="preserve">FFS whether PPW </w:t>
        </w:r>
      </w:ins>
      <w:ins w:id="303" w:author="Huawei-YinghaoGuo" w:date="2022-01-25T17:34:00Z">
        <w:r>
          <w:rPr>
            <w:lang w:eastAsia="zh-CN"/>
          </w:rPr>
          <w:t xml:space="preserve">activation/deactivation </w:t>
        </w:r>
      </w:ins>
      <w:ins w:id="304" w:author="Huawei-YinghaoGuo" w:date="2022-01-25T16:09:00Z">
        <w:r>
          <w:rPr>
            <w:lang w:eastAsia="zh-CN"/>
          </w:rPr>
          <w:t>can be requested with UL MAC CE</w:t>
        </w:r>
      </w:ins>
    </w:p>
    <w:p w14:paraId="5D08C655" w14:textId="56E87599" w:rsidR="00F72535" w:rsidRDefault="00F72535" w:rsidP="00F72535">
      <w:pPr>
        <w:rPr>
          <w:lang w:eastAsia="zh-CN"/>
        </w:rPr>
      </w:pPr>
      <w:r>
        <w:rPr>
          <w:rFonts w:hint="eastAsia"/>
          <w:lang w:eastAsia="zh-CN"/>
        </w:rPr>
        <w:t>=</w:t>
      </w:r>
      <w:r>
        <w:rPr>
          <w:lang w:eastAsia="zh-CN"/>
        </w:rPr>
        <w:t>=================================NEXT CHANGE=====================================</w:t>
      </w:r>
    </w:p>
    <w:p w14:paraId="6C34ECC9" w14:textId="77777777" w:rsidR="00F72535" w:rsidRDefault="00F72535" w:rsidP="00F72535">
      <w:pPr>
        <w:pStyle w:val="Heading2"/>
        <w:rPr>
          <w:ins w:id="305" w:author="Huawei-YinghaoGuo" w:date="2022-01-25T16:38:00Z"/>
          <w:lang w:eastAsia="zh-CN"/>
        </w:rPr>
      </w:pPr>
      <w:ins w:id="306" w:author="Huawei-YinghaoGuo" w:date="2022-01-25T16:37:00Z">
        <w:r>
          <w:rPr>
            <w:rFonts w:hint="eastAsia"/>
            <w:lang w:eastAsia="zh-CN"/>
          </w:rPr>
          <w:t>5</w:t>
        </w:r>
        <w:r>
          <w:rPr>
            <w:lang w:eastAsia="zh-CN"/>
          </w:rPr>
          <w:t>.Z</w:t>
        </w:r>
        <w:r>
          <w:rPr>
            <w:lang w:eastAsia="zh-CN"/>
          </w:rPr>
          <w:tab/>
        </w:r>
      </w:ins>
      <w:ins w:id="307" w:author="Huawei-YinghaoGuo" w:date="2022-01-25T16:49:00Z">
        <w:r>
          <w:rPr>
            <w:lang w:eastAsia="zh-CN"/>
          </w:rPr>
          <w:t xml:space="preserve">Positioning </w:t>
        </w:r>
      </w:ins>
      <w:ins w:id="308" w:author="Huawei-YinghaoGuo" w:date="2022-01-25T16:37:00Z">
        <w:r>
          <w:rPr>
            <w:lang w:eastAsia="zh-CN"/>
          </w:rPr>
          <w:t>SRS transmission in RRC_INA</w:t>
        </w:r>
      </w:ins>
      <w:ins w:id="309" w:author="Huawei-YinghaoGuo" w:date="2022-01-25T16:38:00Z">
        <w:r>
          <w:rPr>
            <w:lang w:eastAsia="zh-CN"/>
          </w:rPr>
          <w:t>CTIVE</w:t>
        </w:r>
      </w:ins>
    </w:p>
    <w:p w14:paraId="456CBCF3" w14:textId="77777777" w:rsidR="00F72535" w:rsidRDefault="00F72535" w:rsidP="00F72535">
      <w:pPr>
        <w:rPr>
          <w:ins w:id="310" w:author="Huawei-YinghaoGuo" w:date="2022-01-25T16:51:00Z"/>
          <w:lang w:eastAsia="zh-CN"/>
        </w:rPr>
      </w:pPr>
      <w:ins w:id="311" w:author="Huawei-YinghaoGuo" w:date="2022-01-25T16:49:00Z">
        <w:r>
          <w:rPr>
            <w:lang w:eastAsia="zh-CN"/>
          </w:rPr>
          <w:t xml:space="preserve">Periodic and semi-persistent Positioning SRS can be configured in RRC_INACTIVE. </w:t>
        </w:r>
      </w:ins>
      <w:ins w:id="312" w:author="Huawei-YinghaoGuo" w:date="2022-01-25T16:51:00Z">
        <w:r>
          <w:rPr>
            <w:lang w:eastAsia="zh-CN"/>
          </w:rPr>
          <w:t xml:space="preserve">RRC configures the following parameters for validation of the Positioning SRS </w:t>
        </w:r>
      </w:ins>
      <w:ins w:id="313" w:author="Huawei-YinghaoGuo" w:date="2022-01-25T17:32:00Z">
        <w:r>
          <w:rPr>
            <w:lang w:eastAsia="zh-CN"/>
          </w:rPr>
          <w:t>transmission in RRC_INACTIVE</w:t>
        </w:r>
      </w:ins>
      <w:ins w:id="314" w:author="Huawei-YinghaoGuo" w:date="2022-01-25T16:51:00Z">
        <w:r>
          <w:rPr>
            <w:lang w:eastAsia="zh-CN"/>
          </w:rPr>
          <w:t>:</w:t>
        </w:r>
      </w:ins>
    </w:p>
    <w:p w14:paraId="77999FB3" w14:textId="77777777" w:rsidR="00F72535" w:rsidRPr="00C34826" w:rsidRDefault="00F72535">
      <w:pPr>
        <w:pStyle w:val="B1"/>
        <w:numPr>
          <w:ilvl w:val="0"/>
          <w:numId w:val="11"/>
        </w:numPr>
        <w:rPr>
          <w:ins w:id="315" w:author="Huawei-YinghaoGuo" w:date="2022-01-25T16:49:00Z"/>
          <w:i/>
          <w:lang w:eastAsia="ko-KR"/>
          <w:rPrChange w:id="316" w:author="Huawei-YinghaoGuo" w:date="2022-01-25T17:19:00Z">
            <w:rPr>
              <w:ins w:id="317" w:author="Huawei-YinghaoGuo" w:date="2022-01-25T16:49:00Z"/>
              <w:lang w:eastAsia="zh-CN"/>
            </w:rPr>
          </w:rPrChange>
        </w:rPr>
        <w:pPrChange w:id="318" w:author="Huawei-YinghaoGuo" w:date="2022-01-25T16:38:00Z">
          <w:pPr/>
        </w:pPrChange>
      </w:pPr>
      <w:ins w:id="319" w:author="Huawei-YinghaoGuo" w:date="2022-01-25T17:12:00Z">
        <w:r>
          <w:rPr>
            <w:rFonts w:eastAsia="DengXian"/>
            <w:i/>
            <w:lang w:eastAsia="zh-CN"/>
          </w:rPr>
          <w:t>inactivePosSRS</w:t>
        </w:r>
        <w:r w:rsidRPr="001402B1">
          <w:rPr>
            <w:rFonts w:eastAsia="DengXian"/>
            <w:i/>
            <w:lang w:eastAsia="zh-CN"/>
          </w:rPr>
          <w:t>-RSRP-ChangeThreshold</w:t>
        </w:r>
        <w:r w:rsidRPr="001402B1">
          <w:rPr>
            <w:rFonts w:eastAsia="DengXian"/>
            <w:lang w:eastAsia="zh-CN"/>
          </w:rPr>
          <w:t>: RSRP threshold for the increase/decrease of RSRP for time alignment validation;</w:t>
        </w:r>
      </w:ins>
    </w:p>
    <w:p w14:paraId="5B9085AB" w14:textId="77777777" w:rsidR="00F72535" w:rsidRPr="001402B1" w:rsidRDefault="00F72535" w:rsidP="00F72535">
      <w:pPr>
        <w:rPr>
          <w:ins w:id="320" w:author="Huawei-YinghaoGuo" w:date="2022-01-25T17:18:00Z"/>
          <w:rFonts w:eastAsia="DengXian"/>
          <w:lang w:eastAsia="zh-CN"/>
        </w:rPr>
      </w:pPr>
      <w:ins w:id="321" w:author="Huawei-YinghaoGuo" w:date="2022-01-25T16:49:00Z">
        <w:r>
          <w:rPr>
            <w:rFonts w:hint="eastAsia"/>
            <w:lang w:eastAsia="zh-CN"/>
          </w:rPr>
          <w:t>T</w:t>
        </w:r>
        <w:r>
          <w:rPr>
            <w:lang w:eastAsia="zh-CN"/>
          </w:rPr>
          <w:t>he MAC entity shall</w:t>
        </w:r>
      </w:ins>
      <w:ins w:id="322" w:author="Huawei-YinghaoGuo" w:date="2022-01-25T16:50:00Z">
        <w:r>
          <w:rPr>
            <w:lang w:eastAsia="zh-CN"/>
          </w:rPr>
          <w:t xml:space="preserve"> consider the positioning SRS resource to be valid </w:t>
        </w:r>
      </w:ins>
      <w:ins w:id="323" w:author="Huawei-YinghaoGuo" w:date="2022-01-25T17:18:00Z">
        <w:r w:rsidRPr="001402B1">
          <w:rPr>
            <w:rFonts w:eastAsia="DengXian"/>
            <w:lang w:eastAsia="zh-CN"/>
          </w:rPr>
          <w:t>when the following conditions are fulfilled:</w:t>
        </w:r>
      </w:ins>
    </w:p>
    <w:p w14:paraId="5264E3D6" w14:textId="77777777" w:rsidR="00F72535" w:rsidRPr="00D47771" w:rsidRDefault="00F72535">
      <w:pPr>
        <w:pStyle w:val="B1"/>
        <w:rPr>
          <w:ins w:id="324" w:author="Huawei-YinghaoGuo" w:date="2022-01-25T17:12:00Z"/>
          <w:rFonts w:eastAsia="DengXian"/>
          <w:lang w:eastAsia="zh-CN"/>
          <w:rPrChange w:id="325" w:author="Huawei-YinghaoGuo" w:date="2022-01-25T17:18:00Z">
            <w:rPr>
              <w:ins w:id="326" w:author="Huawei-YinghaoGuo" w:date="2022-01-25T17:12:00Z"/>
              <w:lang w:eastAsia="zh-CN"/>
            </w:rPr>
          </w:rPrChange>
        </w:rPr>
        <w:pPrChange w:id="327" w:author="Huawei-YinghaoGuo" w:date="2022-01-25T17:18:00Z">
          <w:pPr/>
        </w:pPrChange>
      </w:pPr>
      <w:ins w:id="328" w:author="Huawei-YinghaoGuo" w:date="2022-01-25T17:18:00Z">
        <w:r w:rsidRPr="001402B1">
          <w:rPr>
            <w:rFonts w:eastAsia="DengXian"/>
            <w:lang w:eastAsia="zh-CN"/>
          </w:rPr>
          <w:t>1&gt;</w:t>
        </w:r>
        <w:r w:rsidRPr="001402B1">
          <w:rPr>
            <w:rFonts w:eastAsia="DengXian"/>
            <w:lang w:eastAsia="zh-CN"/>
          </w:rPr>
          <w:tab/>
          <w:t>compared to the stored downlink pathloss reference RSRP value at the UE’s last uplink transmission, the RSRP has not increased/decreased by more than</w:t>
        </w:r>
        <w:r w:rsidRPr="001402B1">
          <w:rPr>
            <w:rFonts w:eastAsia="DengXian"/>
            <w:i/>
            <w:lang w:eastAsia="zh-CN"/>
          </w:rPr>
          <w:t xml:space="preserve"> </w:t>
        </w:r>
        <w:r>
          <w:rPr>
            <w:rFonts w:eastAsia="DengXian"/>
            <w:i/>
            <w:lang w:eastAsia="zh-CN"/>
          </w:rPr>
          <w:t>inactivePosSRS</w:t>
        </w:r>
        <w:r w:rsidRPr="001402B1">
          <w:rPr>
            <w:rFonts w:eastAsia="DengXian"/>
            <w:i/>
            <w:lang w:eastAsia="zh-CN"/>
          </w:rPr>
          <w:t>-RSRP-ChangeThreshold</w:t>
        </w:r>
        <w:r w:rsidRPr="001402B1">
          <w:rPr>
            <w:rFonts w:eastAsia="DengXian"/>
            <w:lang w:eastAsia="zh-CN"/>
          </w:rPr>
          <w:t>, if configured</w:t>
        </w:r>
        <w:r>
          <w:rPr>
            <w:rFonts w:eastAsia="DengXian"/>
            <w:lang w:eastAsia="zh-CN"/>
          </w:rPr>
          <w:t>.</w:t>
        </w:r>
      </w:ins>
    </w:p>
    <w:p w14:paraId="0385661B" w14:textId="77777777" w:rsidR="00F72535" w:rsidRPr="00D566D4" w:rsidRDefault="00F72535">
      <w:pPr>
        <w:pStyle w:val="EditorsNote"/>
        <w:rPr>
          <w:lang w:eastAsia="zh-CN"/>
        </w:rPr>
        <w:pPrChange w:id="329" w:author="Huawei-YinghaoGuo" w:date="2022-01-25T16:38:00Z">
          <w:pPr>
            <w:pStyle w:val="Heading2"/>
          </w:pPr>
        </w:pPrChange>
      </w:pPr>
      <w:ins w:id="330" w:author="Huawei-YinghaoGuo" w:date="2022-01-25T17:12:00Z">
        <w:r>
          <w:rPr>
            <w:rFonts w:hint="eastAsia"/>
            <w:lang w:eastAsia="zh-CN"/>
          </w:rPr>
          <w:t>E</w:t>
        </w:r>
        <w:r>
          <w:rPr>
            <w:lang w:eastAsia="zh-CN"/>
          </w:rPr>
          <w:t>ditor’s NOTE:</w:t>
        </w:r>
        <w:r>
          <w:rPr>
            <w:lang w:eastAsia="zh-CN"/>
          </w:rPr>
          <w:tab/>
        </w:r>
      </w:ins>
      <w:ins w:id="331" w:author="Huawei-YinghaoGuo" w:date="2022-01-25T17:13:00Z">
        <w:r>
          <w:rPr>
            <w:lang w:eastAsia="zh-CN"/>
          </w:rPr>
          <w:t xml:space="preserve">FFS whether to follow </w:t>
        </w:r>
        <w:r>
          <w:rPr>
            <w:rFonts w:hint="eastAsia"/>
            <w:lang w:eastAsia="zh-CN"/>
          </w:rPr>
          <w:t>CG-SDT</w:t>
        </w:r>
        <w:r>
          <w:rPr>
            <w:lang w:eastAsia="zh-CN"/>
          </w:rPr>
          <w:t xml:space="preserve"> for </w:t>
        </w:r>
      </w:ins>
      <w:ins w:id="332" w:author="Huawei-YinghaoGuo" w:date="2022-01-25T17:19:00Z">
        <w:r>
          <w:rPr>
            <w:lang w:eastAsia="zh-CN"/>
          </w:rPr>
          <w:t xml:space="preserve">(a) </w:t>
        </w:r>
      </w:ins>
      <w:ins w:id="333" w:author="Huawei-YinghaoGuo" w:date="2022-01-25T17:13:00Z">
        <w:r>
          <w:rPr>
            <w:lang w:eastAsia="zh-CN"/>
          </w:rPr>
          <w:t>RSRP derivation for positioning SRS TA validation</w:t>
        </w:r>
      </w:ins>
      <w:ins w:id="334" w:author="Huawei-YinghaoGuo" w:date="2022-01-25T17:19:00Z">
        <w:r>
          <w:rPr>
            <w:lang w:eastAsia="zh-CN"/>
          </w:rPr>
          <w:t>, (b) definition of stored downlink pathloss reference RSRP value at the very first positioning SRS transmission</w:t>
        </w:r>
      </w:ins>
    </w:p>
    <w:p w14:paraId="2EF4462D" w14:textId="486F65B9" w:rsidR="00F72535" w:rsidRDefault="00F72535" w:rsidP="00F72535">
      <w:pPr>
        <w:rPr>
          <w:lang w:eastAsia="zh-CN"/>
        </w:rPr>
      </w:pPr>
      <w:r>
        <w:rPr>
          <w:rFonts w:hint="eastAsia"/>
          <w:lang w:eastAsia="zh-CN"/>
        </w:rPr>
        <w:t>=</w:t>
      </w:r>
      <w:r>
        <w:rPr>
          <w:lang w:eastAsia="zh-CN"/>
        </w:rPr>
        <w:t>=================================NEXT CHANGE=====================================</w:t>
      </w:r>
    </w:p>
    <w:p w14:paraId="60719667" w14:textId="05B4CC8F" w:rsidR="008E214E" w:rsidRPr="00B92352" w:rsidRDefault="008E214E" w:rsidP="008E214E">
      <w:pPr>
        <w:pStyle w:val="Heading4"/>
        <w:rPr>
          <w:ins w:id="335" w:author="Huawei-YinghaoGuo" w:date="2022-01-04T22:25:00Z"/>
          <w:lang w:eastAsia="zh-CN"/>
        </w:rPr>
      </w:pPr>
      <w:ins w:id="336" w:author="Huawei-YinghaoGuo" w:date="2022-01-04T22:25:00Z">
        <w:r>
          <w:rPr>
            <w:rFonts w:hint="eastAsia"/>
            <w:lang w:eastAsia="zh-CN"/>
          </w:rPr>
          <w:t>6</w:t>
        </w:r>
        <w:r>
          <w:rPr>
            <w:lang w:eastAsia="zh-CN"/>
          </w:rPr>
          <w:t>.1.3.x</w:t>
        </w:r>
        <w:r>
          <w:rPr>
            <w:lang w:eastAsia="zh-CN"/>
          </w:rPr>
          <w:tab/>
        </w:r>
        <w:r>
          <w:rPr>
            <w:lang w:eastAsia="zh-CN"/>
          </w:rPr>
          <w:tab/>
        </w:r>
      </w:ins>
      <w:ins w:id="337" w:author="Huawei-YinghaoGuo" w:date="2022-01-04T22:27:00Z">
        <w:r w:rsidR="008D7BE8">
          <w:rPr>
            <w:lang w:eastAsia="zh-CN"/>
          </w:rPr>
          <w:t xml:space="preserve">MG activation/deactivation </w:t>
        </w:r>
      </w:ins>
      <w:ins w:id="338" w:author="Huawei-YinghaoGuo" w:date="2022-01-04T22:28:00Z">
        <w:r w:rsidR="00E820C7">
          <w:rPr>
            <w:lang w:eastAsia="zh-CN"/>
          </w:rPr>
          <w:t>request</w:t>
        </w:r>
      </w:ins>
      <w:ins w:id="339" w:author="Huawei-YinghaoGuo" w:date="2022-01-04T22:27:00Z">
        <w:r w:rsidR="008D7BE8">
          <w:rPr>
            <w:lang w:eastAsia="zh-CN"/>
          </w:rPr>
          <w:t xml:space="preserve"> MAC CE</w:t>
        </w:r>
      </w:ins>
    </w:p>
    <w:p w14:paraId="69D515B4" w14:textId="68CF7FC7" w:rsidR="007A1A38" w:rsidRDefault="007A1A38" w:rsidP="007A1A38">
      <w:pPr>
        <w:rPr>
          <w:ins w:id="340" w:author="Huawei-YinghaoGuo" w:date="2022-01-04T23:22:00Z"/>
          <w:noProof/>
          <w:lang w:eastAsia="ja-JP"/>
        </w:rPr>
      </w:pPr>
      <w:ins w:id="341" w:author="Huawei-YinghaoGuo" w:date="2022-01-04T23:22:00Z">
        <w:r>
          <w:rPr>
            <w:noProof/>
          </w:rPr>
          <w:t xml:space="preserve">The </w:t>
        </w:r>
      </w:ins>
      <w:ins w:id="342" w:author="Huawei-YinghaoGuo" w:date="2022-01-04T23:23:00Z">
        <w:r>
          <w:rPr>
            <w:noProof/>
          </w:rPr>
          <w:t>MG</w:t>
        </w:r>
        <w:commentRangeStart w:id="343"/>
        <w:commentRangeStart w:id="344"/>
        <w:r>
          <w:rPr>
            <w:noProof/>
          </w:rPr>
          <w:t>/PPW</w:t>
        </w:r>
      </w:ins>
      <w:commentRangeEnd w:id="343"/>
      <w:r w:rsidR="006F193D">
        <w:rPr>
          <w:rStyle w:val="CommentReference"/>
        </w:rPr>
        <w:commentReference w:id="343"/>
      </w:r>
      <w:commentRangeEnd w:id="344"/>
      <w:r w:rsidR="00E82CAA">
        <w:rPr>
          <w:rStyle w:val="CommentReference"/>
        </w:rPr>
        <w:commentReference w:id="344"/>
      </w:r>
      <w:ins w:id="345" w:author="Huawei-YinghaoGuo" w:date="2022-01-04T23:23:00Z">
        <w:r>
          <w:rPr>
            <w:noProof/>
          </w:rPr>
          <w:t xml:space="preserve"> activation/deactivation request </w:t>
        </w:r>
      </w:ins>
      <w:ins w:id="346" w:author="Huawei-YinghaoGuo" w:date="2022-01-04T23:22:00Z">
        <w:r>
          <w:rPr>
            <w:noProof/>
          </w:rPr>
          <w:t xml:space="preserve">MAC </w:t>
        </w:r>
        <w:r>
          <w:rPr>
            <w:noProof/>
            <w:lang w:eastAsia="ko-KR"/>
          </w:rPr>
          <w:t xml:space="preserve">CE </w:t>
        </w:r>
        <w:r>
          <w:rPr>
            <w:noProof/>
          </w:rPr>
          <w:t>is identified by MAC subheader with LCID</w:t>
        </w:r>
      </w:ins>
      <w:ins w:id="347" w:author="Huawei-YinghaoGuo" w:date="2022-01-04T23:23:00Z">
        <w:r w:rsidR="00C71C24">
          <w:rPr>
            <w:noProof/>
          </w:rPr>
          <w:t>/eLCID</w:t>
        </w:r>
      </w:ins>
      <w:ins w:id="348" w:author="Huawei-YinghaoGuo" w:date="2022-01-04T23:22:00Z">
        <w:r>
          <w:rPr>
            <w:noProof/>
          </w:rPr>
          <w:t xml:space="preserve"> as specified in </w:t>
        </w:r>
        <w:r>
          <w:rPr>
            <w:noProof/>
            <w:lang w:eastAsia="ko-KR"/>
          </w:rPr>
          <w:t>T</w:t>
        </w:r>
        <w:r>
          <w:rPr>
            <w:noProof/>
          </w:rPr>
          <w:t>able 6.2.1-2.</w:t>
        </w:r>
      </w:ins>
    </w:p>
    <w:p w14:paraId="3D9E642E" w14:textId="0C451F28" w:rsidR="008E214E" w:rsidRPr="00D31A2B" w:rsidRDefault="00D31A2B">
      <w:pPr>
        <w:pStyle w:val="EditorsNote"/>
        <w:rPr>
          <w:lang w:eastAsia="zh-CN"/>
        </w:rPr>
        <w:pPrChange w:id="349" w:author="Huawei-YinghaoGuo" w:date="2022-01-05T09:48:00Z">
          <w:pPr>
            <w:pStyle w:val="EditorsNote"/>
            <w:ind w:left="0" w:firstLine="0"/>
          </w:pPr>
        </w:pPrChange>
      </w:pPr>
      <w:ins w:id="350" w:author="Huawei-YinghaoGuo" w:date="2022-01-05T09:48:00Z">
        <w:r>
          <w:rPr>
            <w:rFonts w:hint="eastAsia"/>
            <w:lang w:eastAsia="zh-CN"/>
          </w:rPr>
          <w:t>E</w:t>
        </w:r>
        <w:r>
          <w:rPr>
            <w:lang w:eastAsia="zh-CN"/>
          </w:rPr>
          <w:t>ditor’s NOTE:</w:t>
        </w:r>
        <w:r>
          <w:rPr>
            <w:lang w:eastAsia="zh-CN"/>
          </w:rPr>
          <w:tab/>
          <w:t>FFS the format of the MAC CE and the fields within the MAC CE.</w:t>
        </w:r>
      </w:ins>
    </w:p>
    <w:p w14:paraId="4EE49D64" w14:textId="77777777" w:rsidR="00E820C7" w:rsidRPr="00854ADC" w:rsidRDefault="00E820C7" w:rsidP="00E820C7">
      <w:pPr>
        <w:rPr>
          <w:lang w:eastAsia="zh-CN"/>
        </w:rPr>
      </w:pPr>
      <w:r>
        <w:rPr>
          <w:rFonts w:hint="eastAsia"/>
          <w:lang w:eastAsia="zh-CN"/>
        </w:rPr>
        <w:t>=</w:t>
      </w:r>
      <w:r>
        <w:rPr>
          <w:lang w:eastAsia="zh-CN"/>
        </w:rPr>
        <w:t>=================================NEXT CHANGE=====================================</w:t>
      </w:r>
    </w:p>
    <w:p w14:paraId="2C99D461" w14:textId="7C77DD32" w:rsidR="00B92352" w:rsidRPr="004D2D8F" w:rsidRDefault="00E820C7" w:rsidP="00E820C7">
      <w:pPr>
        <w:pStyle w:val="Heading4"/>
        <w:rPr>
          <w:ins w:id="351" w:author="Huawei-YinghaoGuo" w:date="2022-01-04T22:28:00Z"/>
          <w:lang w:val="fr-CA" w:eastAsia="zh-CN"/>
          <w:rPrChange w:id="352" w:author="Huawei-YinghaoGuo" w:date="2022-01-11T14:36:00Z">
            <w:rPr>
              <w:ins w:id="353" w:author="Huawei-YinghaoGuo" w:date="2022-01-04T22:28:00Z"/>
              <w:lang w:eastAsia="zh-CN"/>
            </w:rPr>
          </w:rPrChange>
        </w:rPr>
      </w:pPr>
      <w:ins w:id="354" w:author="Huawei-YinghaoGuo" w:date="2022-01-04T22:27:00Z">
        <w:r w:rsidRPr="004D2D8F">
          <w:rPr>
            <w:lang w:val="fr-CA" w:eastAsia="zh-CN"/>
            <w:rPrChange w:id="355" w:author="Huawei-YinghaoGuo" w:date="2022-01-11T14:36:00Z">
              <w:rPr>
                <w:lang w:eastAsia="zh-CN"/>
              </w:rPr>
            </w:rPrChange>
          </w:rPr>
          <w:t>6.1.3.y</w:t>
        </w:r>
        <w:r w:rsidRPr="004D2D8F">
          <w:rPr>
            <w:lang w:val="fr-CA" w:eastAsia="zh-CN"/>
            <w:rPrChange w:id="356" w:author="Huawei-YinghaoGuo" w:date="2022-01-11T14:36:00Z">
              <w:rPr>
                <w:lang w:eastAsia="zh-CN"/>
              </w:rPr>
            </w:rPrChange>
          </w:rPr>
          <w:tab/>
          <w:t>MG activation</w:t>
        </w:r>
      </w:ins>
      <w:ins w:id="357" w:author="Huawei-YinghaoGuo" w:date="2022-01-04T22:28:00Z">
        <w:r w:rsidRPr="004D2D8F">
          <w:rPr>
            <w:lang w:val="fr-CA" w:eastAsia="zh-CN"/>
            <w:rPrChange w:id="358" w:author="Huawei-YinghaoGuo" w:date="2022-01-11T14:36:00Z">
              <w:rPr>
                <w:lang w:eastAsia="zh-CN"/>
              </w:rPr>
            </w:rPrChange>
          </w:rPr>
          <w:t>/deactivation command MAC CE</w:t>
        </w:r>
      </w:ins>
    </w:p>
    <w:p w14:paraId="2540873E" w14:textId="348B9CB6" w:rsidR="00020CAB" w:rsidRDefault="00020CAB" w:rsidP="00020CAB">
      <w:pPr>
        <w:rPr>
          <w:ins w:id="359" w:author="Huawei-YinghaoGuo" w:date="2022-01-04T23:23:00Z"/>
          <w:noProof/>
          <w:lang w:eastAsia="ja-JP"/>
        </w:rPr>
      </w:pPr>
      <w:ins w:id="360" w:author="Huawei-YinghaoGuo" w:date="2022-01-04T23:23:00Z">
        <w:r>
          <w:rPr>
            <w:noProof/>
          </w:rPr>
          <w:t>The MG</w:t>
        </w:r>
        <w:commentRangeStart w:id="361"/>
        <w:r>
          <w:rPr>
            <w:noProof/>
          </w:rPr>
          <w:t>/PPW</w:t>
        </w:r>
      </w:ins>
      <w:commentRangeEnd w:id="361"/>
      <w:r w:rsidR="006F193D">
        <w:rPr>
          <w:rStyle w:val="CommentReference"/>
        </w:rPr>
        <w:commentReference w:id="361"/>
      </w:r>
      <w:ins w:id="362" w:author="Huawei-YinghaoGuo" w:date="2022-01-04T23:23:00Z">
        <w:r>
          <w:rPr>
            <w:noProof/>
          </w:rPr>
          <w:t xml:space="preserve"> activation/deactivation command MAC </w:t>
        </w:r>
        <w:r>
          <w:rPr>
            <w:noProof/>
            <w:lang w:eastAsia="ko-KR"/>
          </w:rPr>
          <w:t xml:space="preserve">CE </w:t>
        </w:r>
        <w:r>
          <w:rPr>
            <w:noProof/>
          </w:rPr>
          <w:t xml:space="preserve">is identified by MAC subheader with LCID/eLCID as specified in </w:t>
        </w:r>
        <w:r>
          <w:rPr>
            <w:noProof/>
            <w:lang w:eastAsia="ko-KR"/>
          </w:rPr>
          <w:t>T</w:t>
        </w:r>
        <w:r>
          <w:rPr>
            <w:noProof/>
          </w:rPr>
          <w:t>able 6.2.1-</w:t>
        </w:r>
        <w:r w:rsidR="00382714">
          <w:rPr>
            <w:noProof/>
          </w:rPr>
          <w:t>1</w:t>
        </w:r>
        <w:r>
          <w:rPr>
            <w:noProof/>
          </w:rPr>
          <w:t>.</w:t>
        </w:r>
      </w:ins>
    </w:p>
    <w:p w14:paraId="1A47DA67" w14:textId="28DBFFED" w:rsidR="00E42476" w:rsidRPr="00D31A2B" w:rsidRDefault="00E42476" w:rsidP="00E42476">
      <w:pPr>
        <w:pStyle w:val="EditorsNote"/>
        <w:rPr>
          <w:ins w:id="363" w:author="Huawei-YinghaoGuo" w:date="2022-01-05T09:48:00Z"/>
          <w:lang w:eastAsia="zh-CN"/>
        </w:rPr>
      </w:pPr>
      <w:ins w:id="364" w:author="Huawei-YinghaoGuo" w:date="2022-01-05T09:48:00Z">
        <w:r>
          <w:rPr>
            <w:rFonts w:hint="eastAsia"/>
            <w:lang w:eastAsia="zh-CN"/>
          </w:rPr>
          <w:t>E</w:t>
        </w:r>
        <w:r>
          <w:rPr>
            <w:lang w:eastAsia="zh-CN"/>
          </w:rPr>
          <w:t>ditor’s NOTE:</w:t>
        </w:r>
        <w:r>
          <w:rPr>
            <w:lang w:eastAsia="zh-CN"/>
          </w:rPr>
          <w:tab/>
          <w:t>FFS the format of the MAC CE and the fields within the MAC CE</w:t>
        </w:r>
      </w:ins>
      <w:ins w:id="365" w:author="Huawei-YinghaoGuo" w:date="2022-01-10T17:08:00Z">
        <w:r w:rsidR="00ED055B">
          <w:rPr>
            <w:lang w:eastAsia="zh-CN"/>
          </w:rPr>
          <w:t>.</w:t>
        </w:r>
      </w:ins>
    </w:p>
    <w:p w14:paraId="5CA3A882" w14:textId="28839BEA" w:rsidR="00A02333" w:rsidRDefault="00A02333" w:rsidP="00A02333">
      <w:pPr>
        <w:rPr>
          <w:ins w:id="366" w:author="Huawei-YinghaoGuo" w:date="2022-01-25T16:31:00Z"/>
          <w:lang w:eastAsia="zh-CN"/>
        </w:rPr>
      </w:pPr>
    </w:p>
    <w:p w14:paraId="7DAB9504" w14:textId="77777777" w:rsidR="00B76E31" w:rsidRPr="00854ADC" w:rsidRDefault="00B76E31" w:rsidP="00B76E31">
      <w:pPr>
        <w:rPr>
          <w:ins w:id="367" w:author="Huawei-YinghaoGuo" w:date="2022-01-25T16:31:00Z"/>
          <w:lang w:eastAsia="zh-CN"/>
        </w:rPr>
      </w:pPr>
      <w:ins w:id="368" w:author="Huawei-YinghaoGuo" w:date="2022-01-25T16:31:00Z">
        <w:r>
          <w:rPr>
            <w:rFonts w:hint="eastAsia"/>
            <w:lang w:eastAsia="zh-CN"/>
          </w:rPr>
          <w:t>=</w:t>
        </w:r>
        <w:r>
          <w:rPr>
            <w:lang w:eastAsia="zh-CN"/>
          </w:rPr>
          <w:t>=================================NEXT CHANGE=====================================</w:t>
        </w:r>
      </w:ins>
    </w:p>
    <w:p w14:paraId="3A80AC45" w14:textId="42B24389" w:rsidR="00B76E31" w:rsidRPr="0023425D" w:rsidRDefault="00B76E31" w:rsidP="00B76E31">
      <w:pPr>
        <w:pStyle w:val="Heading4"/>
        <w:rPr>
          <w:ins w:id="369" w:author="Huawei-YinghaoGuo" w:date="2022-01-25T16:31:00Z"/>
          <w:lang w:val="fr-CA" w:eastAsia="zh-CN"/>
        </w:rPr>
      </w:pPr>
      <w:ins w:id="370" w:author="Huawei-YinghaoGuo" w:date="2022-01-25T16:31:00Z">
        <w:r w:rsidRPr="0023425D">
          <w:rPr>
            <w:lang w:val="fr-CA" w:eastAsia="zh-CN"/>
          </w:rPr>
          <w:t>6.1.3.</w:t>
        </w:r>
        <w:r>
          <w:rPr>
            <w:lang w:val="fr-CA" w:eastAsia="zh-CN"/>
          </w:rPr>
          <w:t>z</w:t>
        </w:r>
        <w:r w:rsidRPr="0023425D">
          <w:rPr>
            <w:lang w:val="fr-CA" w:eastAsia="zh-CN"/>
          </w:rPr>
          <w:tab/>
        </w:r>
        <w:r>
          <w:rPr>
            <w:lang w:val="fr-CA" w:eastAsia="zh-CN"/>
          </w:rPr>
          <w:t>PPW</w:t>
        </w:r>
        <w:r w:rsidRPr="0023425D">
          <w:rPr>
            <w:lang w:val="fr-CA" w:eastAsia="zh-CN"/>
          </w:rPr>
          <w:t xml:space="preserve"> activation/deactivation command MAC CE</w:t>
        </w:r>
      </w:ins>
    </w:p>
    <w:p w14:paraId="755DA99B" w14:textId="77777777" w:rsidR="00B76E31" w:rsidRDefault="00B76E31" w:rsidP="00B76E31">
      <w:pPr>
        <w:rPr>
          <w:ins w:id="371" w:author="Huawei-YinghaoGuo" w:date="2022-01-25T16:31:00Z"/>
          <w:noProof/>
          <w:lang w:eastAsia="ja-JP"/>
        </w:rPr>
      </w:pPr>
      <w:ins w:id="372" w:author="Huawei-YinghaoGuo" w:date="2022-01-25T16:31:00Z">
        <w:r>
          <w:rPr>
            <w:noProof/>
          </w:rPr>
          <w:t xml:space="preserve">The </w:t>
        </w:r>
        <w:commentRangeStart w:id="373"/>
        <w:r>
          <w:rPr>
            <w:noProof/>
          </w:rPr>
          <w:t>MG</w:t>
        </w:r>
      </w:ins>
      <w:commentRangeEnd w:id="373"/>
      <w:r w:rsidR="00E82CAA">
        <w:rPr>
          <w:rStyle w:val="CommentReference"/>
        </w:rPr>
        <w:commentReference w:id="373"/>
      </w:r>
      <w:ins w:id="374" w:author="Huawei-YinghaoGuo" w:date="2022-01-25T16:31:00Z">
        <w:r>
          <w:rPr>
            <w:noProof/>
          </w:rPr>
          <w:t xml:space="preserve">/PPW activation/deactivation command MAC </w:t>
        </w:r>
        <w:r>
          <w:rPr>
            <w:noProof/>
            <w:lang w:eastAsia="ko-KR"/>
          </w:rPr>
          <w:t xml:space="preserve">CE </w:t>
        </w:r>
        <w:r>
          <w:rPr>
            <w:noProof/>
          </w:rPr>
          <w:t xml:space="preserve">is identified by MAC subheader with LCID/eLCID as specified in </w:t>
        </w:r>
        <w:r>
          <w:rPr>
            <w:noProof/>
            <w:lang w:eastAsia="ko-KR"/>
          </w:rPr>
          <w:t>T</w:t>
        </w:r>
        <w:r>
          <w:rPr>
            <w:noProof/>
          </w:rPr>
          <w:t>able 6.2.1-1.</w:t>
        </w:r>
      </w:ins>
    </w:p>
    <w:p w14:paraId="254097A5" w14:textId="77777777" w:rsidR="00B76E31" w:rsidRPr="00D31A2B" w:rsidRDefault="00B76E31" w:rsidP="00B76E31">
      <w:pPr>
        <w:pStyle w:val="EditorsNote"/>
        <w:rPr>
          <w:ins w:id="375" w:author="Huawei-YinghaoGuo" w:date="2022-01-25T16:31:00Z"/>
          <w:lang w:eastAsia="zh-CN"/>
        </w:rPr>
      </w:pPr>
      <w:ins w:id="376" w:author="Huawei-YinghaoGuo" w:date="2022-01-25T16:31:00Z">
        <w:r>
          <w:rPr>
            <w:rFonts w:hint="eastAsia"/>
            <w:lang w:eastAsia="zh-CN"/>
          </w:rPr>
          <w:t>E</w:t>
        </w:r>
        <w:r>
          <w:rPr>
            <w:lang w:eastAsia="zh-CN"/>
          </w:rPr>
          <w:t>ditor’s NOTE:</w:t>
        </w:r>
        <w:r>
          <w:rPr>
            <w:lang w:eastAsia="zh-CN"/>
          </w:rPr>
          <w:tab/>
          <w:t>FFS the format of the MAC CE and the fields within the MAC CE.</w:t>
        </w:r>
      </w:ins>
    </w:p>
    <w:p w14:paraId="5C013B32" w14:textId="77777777" w:rsidR="000B5216" w:rsidRPr="00B76E31" w:rsidRDefault="000B5216" w:rsidP="00A02333">
      <w:pPr>
        <w:rPr>
          <w:ins w:id="377" w:author="Huawei-YinghaoGuo" w:date="2022-01-04T22:29:00Z"/>
          <w:lang w:eastAsia="zh-CN"/>
        </w:rPr>
      </w:pPr>
    </w:p>
    <w:p w14:paraId="768ACE55" w14:textId="35B050FC" w:rsidR="0027134E" w:rsidRDefault="00051A37" w:rsidP="00A02333">
      <w:pPr>
        <w:rPr>
          <w:ins w:id="378" w:author="Huawei-YinghaoGuo" w:date="2022-01-04T22:29:00Z"/>
          <w:lang w:eastAsia="zh-CN"/>
        </w:rPr>
      </w:pPr>
      <w:r>
        <w:rPr>
          <w:rFonts w:hint="eastAsia"/>
          <w:lang w:eastAsia="zh-CN"/>
        </w:rPr>
        <w:t>=</w:t>
      </w:r>
      <w:r>
        <w:rPr>
          <w:lang w:eastAsia="zh-CN"/>
        </w:rPr>
        <w:t>=================================NEXT CHANGE=====================================</w:t>
      </w:r>
    </w:p>
    <w:p w14:paraId="2A788FF5" w14:textId="77777777" w:rsidR="0027134E" w:rsidRDefault="0027134E" w:rsidP="0027134E">
      <w:pPr>
        <w:pStyle w:val="Heading3"/>
        <w:rPr>
          <w:lang w:eastAsia="ko-KR"/>
        </w:rPr>
      </w:pPr>
      <w:bookmarkStart w:id="379" w:name="_Toc90287319"/>
      <w:bookmarkStart w:id="380" w:name="_Toc52796607"/>
      <w:bookmarkStart w:id="381" w:name="_Toc52752145"/>
      <w:bookmarkStart w:id="382" w:name="_Toc46490450"/>
      <w:bookmarkStart w:id="383" w:name="_Toc37296319"/>
      <w:bookmarkStart w:id="384" w:name="_Toc29239902"/>
      <w:r>
        <w:rPr>
          <w:lang w:eastAsia="ko-KR"/>
        </w:rPr>
        <w:t>6.2.1</w:t>
      </w:r>
      <w:r>
        <w:rPr>
          <w:lang w:eastAsia="ko-KR"/>
        </w:rPr>
        <w:tab/>
        <w:t>MAC subheader for DL-SCH and UL-SCH</w:t>
      </w:r>
      <w:bookmarkEnd w:id="379"/>
      <w:bookmarkEnd w:id="380"/>
      <w:bookmarkEnd w:id="381"/>
      <w:bookmarkEnd w:id="382"/>
      <w:bookmarkEnd w:id="383"/>
      <w:bookmarkEnd w:id="384"/>
    </w:p>
    <w:p w14:paraId="6E3769FD" w14:textId="77777777" w:rsidR="0027134E" w:rsidRDefault="0027134E" w:rsidP="0027134E">
      <w:pPr>
        <w:rPr>
          <w:lang w:eastAsia="ko-KR"/>
        </w:rPr>
      </w:pPr>
      <w:r>
        <w:rPr>
          <w:lang w:eastAsia="ko-KR"/>
        </w:rPr>
        <w:t>The MAC subheader consists of the following fields:</w:t>
      </w:r>
    </w:p>
    <w:p w14:paraId="5EEA13C2" w14:textId="77777777" w:rsidR="0027134E" w:rsidRDefault="0027134E" w:rsidP="0027134E">
      <w:pPr>
        <w:pStyle w:val="B1"/>
        <w:rPr>
          <w:noProof/>
          <w:lang w:eastAsia="ja-JP"/>
        </w:rPr>
      </w:pPr>
      <w:r>
        <w:rPr>
          <w:noProof/>
        </w:rPr>
        <w:lastRenderedPageBreak/>
        <w:t>-</w:t>
      </w:r>
      <w:r>
        <w:rPr>
          <w:noProof/>
        </w:rPr>
        <w:tab/>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field </w:t>
      </w:r>
      <w:r>
        <w:rPr>
          <w:noProof/>
          <w:lang w:eastAsia="ko-KR"/>
        </w:rPr>
        <w:t>per MAC subheader</w:t>
      </w:r>
      <w:r>
        <w:rPr>
          <w:noProof/>
        </w:rPr>
        <w:t xml:space="preserve">. The size of the LCID field is </w:t>
      </w:r>
      <w:r>
        <w:rPr>
          <w:noProof/>
          <w:lang w:eastAsia="ko-KR"/>
        </w:rPr>
        <w:t>6</w:t>
      </w:r>
      <w:r>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504D543" w14:textId="77777777" w:rsidR="0027134E" w:rsidRDefault="0027134E" w:rsidP="0027134E">
      <w:pPr>
        <w:pStyle w:val="B1"/>
        <w:rPr>
          <w:noProof/>
        </w:rPr>
      </w:pPr>
      <w:r>
        <w:rPr>
          <w:noProof/>
        </w:rPr>
        <w:t>-</w:t>
      </w:r>
      <w:r>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7658BC" w14:textId="77777777" w:rsidR="0027134E" w:rsidRDefault="0027134E" w:rsidP="0027134E">
      <w:pPr>
        <w:pStyle w:val="NO"/>
        <w:rPr>
          <w:noProof/>
        </w:rPr>
      </w:pPr>
      <w:r>
        <w:rPr>
          <w:noProof/>
        </w:rPr>
        <w:t>NOTE:</w:t>
      </w:r>
      <w:r>
        <w:rPr>
          <w:noProof/>
        </w:rPr>
        <w:tab/>
        <w:t>The extended Logical Channel ID space using two-octet eLCID and the relevant MAC subheader format is used, only when configured, on the NR backhaul links between IAB nodes or between IAB node and IAB Donor.</w:t>
      </w:r>
    </w:p>
    <w:p w14:paraId="183705A2" w14:textId="77777777" w:rsidR="0027134E" w:rsidRDefault="0027134E" w:rsidP="0027134E">
      <w:pPr>
        <w:pStyle w:val="B1"/>
        <w:rPr>
          <w:noProof/>
        </w:rPr>
      </w:pPr>
      <w:r>
        <w:rPr>
          <w:noProof/>
        </w:rPr>
        <w:t>-</w:t>
      </w:r>
      <w:r>
        <w:rPr>
          <w:noProof/>
        </w:rPr>
        <w:tab/>
        <w:t xml:space="preserve">L: The Length field indicates the length of the corresponding MAC SDU </w:t>
      </w:r>
      <w:r>
        <w:rPr>
          <w:noProof/>
          <w:lang w:eastAsia="zh-CN"/>
        </w:rPr>
        <w:t xml:space="preserve">or variable-sized MAC </w:t>
      </w:r>
      <w:r>
        <w:rPr>
          <w:noProof/>
          <w:lang w:eastAsia="ko-KR"/>
        </w:rPr>
        <w:t>CE</w:t>
      </w:r>
      <w:r>
        <w:rPr>
          <w:noProof/>
          <w:lang w:eastAsia="zh-CN"/>
        </w:rPr>
        <w:t xml:space="preserve"> </w:t>
      </w:r>
      <w:r>
        <w:rPr>
          <w:noProof/>
        </w:rPr>
        <w:t xml:space="preserve">in bytes. There is one L field per MAC subheader except </w:t>
      </w:r>
      <w:r>
        <w:rPr>
          <w:noProof/>
          <w:lang w:eastAsia="ko-KR"/>
        </w:rPr>
        <w:t xml:space="preserve">for </w:t>
      </w:r>
      <w:r>
        <w:rPr>
          <w:noProof/>
        </w:rPr>
        <w:t xml:space="preserve">subheaders corresponding to fixed-sized MAC </w:t>
      </w:r>
      <w:r>
        <w:rPr>
          <w:noProof/>
          <w:lang w:eastAsia="ko-KR"/>
        </w:rPr>
        <w:t>CE</w:t>
      </w:r>
      <w:r>
        <w:rPr>
          <w:noProof/>
        </w:rPr>
        <w:t>s,</w:t>
      </w:r>
      <w:r>
        <w:rPr>
          <w:noProof/>
          <w:lang w:eastAsia="ko-KR"/>
        </w:rPr>
        <w:t xml:space="preserve"> padding, and MAC SDUs containing UL CCCH</w:t>
      </w:r>
      <w:r>
        <w:rPr>
          <w:noProof/>
        </w:rPr>
        <w:t>. The size of the L field is indicated by the F field;</w:t>
      </w:r>
    </w:p>
    <w:p w14:paraId="11DFC975" w14:textId="77777777" w:rsidR="0027134E" w:rsidRDefault="0027134E" w:rsidP="0027134E">
      <w:pPr>
        <w:pStyle w:val="B1"/>
        <w:rPr>
          <w:noProof/>
          <w:lang w:eastAsia="ko-KR"/>
        </w:rPr>
      </w:pPr>
      <w:r>
        <w:rPr>
          <w:noProof/>
        </w:rPr>
        <w:t>-</w:t>
      </w:r>
      <w:r>
        <w:rPr>
          <w:noProof/>
        </w:rPr>
        <w:tab/>
        <w:t xml:space="preserve">F: The Format field indicates the size of the Length field. There is one F field per MAC subheader except for subheaders corresponding to fixed-sized MAC </w:t>
      </w:r>
      <w:r>
        <w:rPr>
          <w:noProof/>
          <w:lang w:eastAsia="ko-KR"/>
        </w:rPr>
        <w:t>CE</w:t>
      </w:r>
      <w:r>
        <w:rPr>
          <w:noProof/>
        </w:rPr>
        <w:t>s,</w:t>
      </w:r>
      <w:r>
        <w:rPr>
          <w:noProof/>
          <w:lang w:eastAsia="ko-KR"/>
        </w:rPr>
        <w:t xml:space="preserve"> padding, and MAC SDUs containing UL CCCH</w:t>
      </w:r>
      <w:r>
        <w:rPr>
          <w:noProof/>
        </w:rPr>
        <w:t xml:space="preserve">. The size of the F field is 1 bit. </w:t>
      </w:r>
      <w:r>
        <w:rPr>
          <w:noProof/>
          <w:lang w:eastAsia="ko-KR"/>
        </w:rPr>
        <w:t>The value 0 indicates 8 bits of the Length field. The value 1 indicates 16 bits of the Length field</w:t>
      </w:r>
      <w:r>
        <w:rPr>
          <w:noProof/>
        </w:rPr>
        <w:t>;</w:t>
      </w:r>
    </w:p>
    <w:p w14:paraId="51404A6B" w14:textId="77777777" w:rsidR="0027134E" w:rsidRDefault="0027134E" w:rsidP="0027134E">
      <w:pPr>
        <w:pStyle w:val="B1"/>
        <w:rPr>
          <w:noProof/>
          <w:lang w:eastAsia="ja-JP"/>
        </w:rPr>
      </w:pPr>
      <w:r>
        <w:rPr>
          <w:noProof/>
        </w:rPr>
        <w:t>-</w:t>
      </w:r>
      <w:r>
        <w:rPr>
          <w:noProof/>
        </w:rPr>
        <w:tab/>
        <w:t xml:space="preserve">R: Reserved bit, set to </w:t>
      </w:r>
      <w:r>
        <w:rPr>
          <w:noProof/>
          <w:lang w:eastAsia="ko-KR"/>
        </w:rPr>
        <w:t>0</w:t>
      </w:r>
      <w:r>
        <w:rPr>
          <w:noProof/>
        </w:rPr>
        <w:t>.</w:t>
      </w:r>
    </w:p>
    <w:p w14:paraId="2A73DE90" w14:textId="77777777" w:rsidR="0027134E" w:rsidRDefault="0027134E" w:rsidP="0027134E">
      <w:pPr>
        <w:rPr>
          <w:noProof/>
          <w:lang w:eastAsia="ko-KR"/>
        </w:rPr>
      </w:pPr>
      <w:r>
        <w:rPr>
          <w:noProof/>
        </w:rPr>
        <w:t xml:space="preserve">The MAC subheader </w:t>
      </w:r>
      <w:r>
        <w:rPr>
          <w:noProof/>
          <w:lang w:eastAsia="ko-KR"/>
        </w:rPr>
        <w:t>is</w:t>
      </w:r>
      <w:r>
        <w:rPr>
          <w:noProof/>
        </w:rPr>
        <w:t xml:space="preserve"> octet aligned.</w:t>
      </w:r>
    </w:p>
    <w:p w14:paraId="3A2DFF2C" w14:textId="77777777" w:rsidR="0027134E" w:rsidRDefault="0027134E" w:rsidP="0027134E">
      <w:pPr>
        <w:pStyle w:val="TH"/>
        <w:rPr>
          <w:noProof/>
          <w:lang w:eastAsia="ko-KR"/>
        </w:rPr>
      </w:pPr>
      <w:r>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4D7F5F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A3120E"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37F8591C" w14:textId="77777777" w:rsidR="0027134E" w:rsidRDefault="0027134E">
            <w:pPr>
              <w:pStyle w:val="TAH"/>
              <w:rPr>
                <w:noProof/>
                <w:lang w:eastAsia="ko-KR"/>
              </w:rPr>
            </w:pPr>
            <w:r>
              <w:rPr>
                <w:noProof/>
                <w:lang w:eastAsia="ko-KR"/>
              </w:rPr>
              <w:t>LCID values</w:t>
            </w:r>
          </w:p>
        </w:tc>
      </w:tr>
      <w:tr w:rsidR="0027134E" w14:paraId="384384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A82E43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7A7A134E" w14:textId="77777777" w:rsidR="0027134E" w:rsidRDefault="0027134E">
            <w:pPr>
              <w:pStyle w:val="TAL"/>
              <w:rPr>
                <w:noProof/>
                <w:lang w:eastAsia="ko-KR"/>
              </w:rPr>
            </w:pPr>
            <w:r>
              <w:rPr>
                <w:noProof/>
                <w:lang w:eastAsia="ko-KR"/>
              </w:rPr>
              <w:t>CCCH</w:t>
            </w:r>
          </w:p>
        </w:tc>
      </w:tr>
      <w:tr w:rsidR="0027134E" w14:paraId="5261187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14ABB37"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7AFCE16D" w14:textId="77777777" w:rsidR="0027134E" w:rsidRDefault="0027134E">
            <w:pPr>
              <w:pStyle w:val="TAL"/>
              <w:rPr>
                <w:noProof/>
                <w:lang w:eastAsia="ko-KR"/>
              </w:rPr>
            </w:pPr>
            <w:r>
              <w:rPr>
                <w:noProof/>
                <w:lang w:eastAsia="ko-KR"/>
              </w:rPr>
              <w:t>Identity of the logical channel</w:t>
            </w:r>
          </w:p>
        </w:tc>
      </w:tr>
      <w:tr w:rsidR="0027134E" w14:paraId="4CA7FB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1F58A63"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73CAF864" w14:textId="77777777" w:rsidR="0027134E" w:rsidRDefault="0027134E">
            <w:pPr>
              <w:pStyle w:val="TAL"/>
              <w:rPr>
                <w:noProof/>
                <w:lang w:eastAsia="ko-KR"/>
              </w:rPr>
            </w:pPr>
            <w:r>
              <w:rPr>
                <w:noProof/>
                <w:lang w:eastAsia="ko-KR"/>
              </w:rPr>
              <w:t>Extended logical channel ID field (two-octet eLCID field)</w:t>
            </w:r>
          </w:p>
        </w:tc>
      </w:tr>
      <w:tr w:rsidR="0027134E" w14:paraId="7E83C73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57231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20EB50B4" w14:textId="77777777" w:rsidR="0027134E" w:rsidRDefault="0027134E">
            <w:pPr>
              <w:pStyle w:val="TAL"/>
              <w:rPr>
                <w:noProof/>
                <w:lang w:eastAsia="ko-KR"/>
              </w:rPr>
            </w:pPr>
            <w:r>
              <w:rPr>
                <w:noProof/>
                <w:lang w:eastAsia="ko-KR"/>
              </w:rPr>
              <w:t>Extended logical channel ID field (one-octet eLCID field)</w:t>
            </w:r>
          </w:p>
        </w:tc>
      </w:tr>
      <w:tr w:rsidR="0027134E" w14:paraId="146A97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07E107A" w14:textId="77777777" w:rsidR="0027134E" w:rsidRDefault="0027134E">
            <w:pPr>
              <w:pStyle w:val="TAC"/>
              <w:rPr>
                <w:noProof/>
                <w:lang w:eastAsia="ko-KR"/>
              </w:rPr>
            </w:pPr>
            <w:r>
              <w:rPr>
                <w:noProof/>
                <w:lang w:eastAsia="ko-KR"/>
              </w:rPr>
              <w:t>35–46</w:t>
            </w:r>
          </w:p>
        </w:tc>
        <w:tc>
          <w:tcPr>
            <w:tcW w:w="5670" w:type="dxa"/>
            <w:tcBorders>
              <w:top w:val="single" w:sz="4" w:space="0" w:color="auto"/>
              <w:left w:val="single" w:sz="4" w:space="0" w:color="auto"/>
              <w:bottom w:val="single" w:sz="4" w:space="0" w:color="auto"/>
              <w:right w:val="single" w:sz="4" w:space="0" w:color="auto"/>
            </w:tcBorders>
            <w:hideMark/>
          </w:tcPr>
          <w:p w14:paraId="1F4AD218" w14:textId="77777777" w:rsidR="0027134E" w:rsidRDefault="0027134E">
            <w:pPr>
              <w:pStyle w:val="TAL"/>
              <w:rPr>
                <w:noProof/>
                <w:lang w:eastAsia="ko-KR"/>
              </w:rPr>
            </w:pPr>
            <w:r>
              <w:rPr>
                <w:noProof/>
                <w:lang w:eastAsia="ko-KR"/>
              </w:rPr>
              <w:t>Reserved</w:t>
            </w:r>
          </w:p>
        </w:tc>
      </w:tr>
      <w:tr w:rsidR="0027134E" w14:paraId="70AA6F3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852EADC"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0008E79F" w14:textId="77777777" w:rsidR="0027134E" w:rsidRDefault="0027134E">
            <w:pPr>
              <w:pStyle w:val="TAL"/>
              <w:rPr>
                <w:lang w:eastAsia="ja-JP"/>
              </w:rPr>
            </w:pPr>
            <w:r>
              <w:rPr>
                <w:noProof/>
                <w:lang w:eastAsia="ko-KR"/>
              </w:rPr>
              <w:t>Recommended bit rate</w:t>
            </w:r>
          </w:p>
        </w:tc>
      </w:tr>
      <w:tr w:rsidR="0027134E" w14:paraId="352C7EE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57A6501"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5381C9EE" w14:textId="77777777" w:rsidR="0027134E" w:rsidRDefault="0027134E">
            <w:pPr>
              <w:pStyle w:val="TAL"/>
              <w:rPr>
                <w:noProof/>
                <w:lang w:eastAsia="ko-KR"/>
              </w:rPr>
            </w:pPr>
            <w:r>
              <w:t xml:space="preserve">SP ZP CSI-RS Resource Set </w:t>
            </w:r>
            <w:r>
              <w:rPr>
                <w:noProof/>
                <w:lang w:eastAsia="ko-KR"/>
              </w:rPr>
              <w:t>Activation/Deactivation</w:t>
            </w:r>
          </w:p>
        </w:tc>
      </w:tr>
      <w:tr w:rsidR="0027134E" w14:paraId="275785E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70C92A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0861B488" w14:textId="77777777" w:rsidR="0027134E" w:rsidRDefault="0027134E">
            <w:pPr>
              <w:pStyle w:val="TAL"/>
              <w:rPr>
                <w:noProof/>
                <w:lang w:eastAsia="ko-KR"/>
              </w:rPr>
            </w:pPr>
            <w:r>
              <w:rPr>
                <w:noProof/>
                <w:lang w:eastAsia="ko-KR"/>
              </w:rPr>
              <w:t>PUCCH spatial relation Activation/Deactivation</w:t>
            </w:r>
          </w:p>
        </w:tc>
      </w:tr>
      <w:tr w:rsidR="0027134E" w14:paraId="6977AB4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3B97145"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5C3B494B" w14:textId="77777777" w:rsidR="0027134E" w:rsidRDefault="0027134E">
            <w:pPr>
              <w:pStyle w:val="TAL"/>
              <w:rPr>
                <w:noProof/>
                <w:lang w:eastAsia="ko-KR"/>
              </w:rPr>
            </w:pPr>
            <w:r>
              <w:rPr>
                <w:lang w:eastAsia="ko-KR"/>
              </w:rPr>
              <w:t xml:space="preserve">SP SRS Activation/Deactivation </w:t>
            </w:r>
          </w:p>
        </w:tc>
      </w:tr>
      <w:tr w:rsidR="0027134E" w14:paraId="231A11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34F6A"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473A4FF4" w14:textId="77777777" w:rsidR="0027134E" w:rsidRDefault="0027134E">
            <w:pPr>
              <w:pStyle w:val="TAL"/>
              <w:rPr>
                <w:noProof/>
                <w:lang w:eastAsia="ko-KR"/>
              </w:rPr>
            </w:pPr>
            <w:r>
              <w:rPr>
                <w:lang w:eastAsia="ko-KR"/>
              </w:rPr>
              <w:t>SP CSI reporting on PUCCH Activation/Deactivation</w:t>
            </w:r>
          </w:p>
        </w:tc>
      </w:tr>
      <w:tr w:rsidR="0027134E" w14:paraId="603585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A125E91"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6DC2AB60" w14:textId="77777777" w:rsidR="0027134E" w:rsidRDefault="0027134E">
            <w:pPr>
              <w:pStyle w:val="TAL"/>
              <w:rPr>
                <w:noProof/>
                <w:lang w:eastAsia="ko-KR"/>
              </w:rPr>
            </w:pPr>
            <w:r>
              <w:rPr>
                <w:lang w:eastAsia="ko-KR"/>
              </w:rPr>
              <w:t>TCI State Indication for UE-specific PDCCH</w:t>
            </w:r>
          </w:p>
        </w:tc>
      </w:tr>
      <w:tr w:rsidR="0027134E" w14:paraId="4CEFBFE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058E49B"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6D46B738" w14:textId="77777777" w:rsidR="0027134E" w:rsidRDefault="0027134E">
            <w:pPr>
              <w:pStyle w:val="TAL"/>
              <w:rPr>
                <w:noProof/>
                <w:lang w:eastAsia="ko-KR"/>
              </w:rPr>
            </w:pPr>
            <w:r>
              <w:rPr>
                <w:lang w:eastAsia="ko-KR"/>
              </w:rPr>
              <w:t>TCI States Activation/Deactivation for UE-specific PDSCH</w:t>
            </w:r>
          </w:p>
        </w:tc>
      </w:tr>
      <w:tr w:rsidR="0027134E" w14:paraId="412F98A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A2D49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15C1A6FB" w14:textId="77777777" w:rsidR="0027134E" w:rsidRDefault="0027134E">
            <w:pPr>
              <w:pStyle w:val="TAL"/>
              <w:rPr>
                <w:noProof/>
                <w:lang w:eastAsia="ko-KR"/>
              </w:rPr>
            </w:pPr>
            <w:r>
              <w:rPr>
                <w:lang w:eastAsia="ko-KR"/>
              </w:rPr>
              <w:t>Aperiodic CSI Trigger State Subselection</w:t>
            </w:r>
          </w:p>
        </w:tc>
      </w:tr>
      <w:tr w:rsidR="0027134E" w14:paraId="79814CA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009569"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370CD4F" w14:textId="77777777" w:rsidR="0027134E" w:rsidRDefault="0027134E">
            <w:pPr>
              <w:pStyle w:val="TAL"/>
              <w:rPr>
                <w:noProof/>
                <w:lang w:eastAsia="ko-KR"/>
              </w:rPr>
            </w:pPr>
            <w:r>
              <w:rPr>
                <w:lang w:eastAsia="ko-KR"/>
              </w:rPr>
              <w:t>SP CSI-RS/CSI-IM Resource Set Activation/Deactivation</w:t>
            </w:r>
          </w:p>
        </w:tc>
      </w:tr>
      <w:tr w:rsidR="0027134E" w14:paraId="5DB6AA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67882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4EDF0B05" w14:textId="77777777" w:rsidR="0027134E" w:rsidRDefault="0027134E">
            <w:pPr>
              <w:pStyle w:val="TAL"/>
              <w:rPr>
                <w:noProof/>
                <w:lang w:eastAsia="ko-KR"/>
              </w:rPr>
            </w:pPr>
            <w:r>
              <w:rPr>
                <w:noProof/>
                <w:lang w:eastAsia="ko-KR"/>
              </w:rPr>
              <w:t>Duplication Activation/Deactivation</w:t>
            </w:r>
          </w:p>
        </w:tc>
      </w:tr>
      <w:tr w:rsidR="0027134E" w14:paraId="0ED366B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3B1982F"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0F280EFB" w14:textId="77777777" w:rsidR="0027134E" w:rsidRDefault="0027134E">
            <w:pPr>
              <w:pStyle w:val="TAL"/>
              <w:rPr>
                <w:noProof/>
                <w:lang w:eastAsia="ko-KR"/>
              </w:rPr>
            </w:pPr>
            <w:r>
              <w:rPr>
                <w:noProof/>
                <w:lang w:eastAsia="ko-KR"/>
              </w:rPr>
              <w:t>SCell Activation/Deactivation (four octets)</w:t>
            </w:r>
          </w:p>
        </w:tc>
      </w:tr>
      <w:tr w:rsidR="0027134E" w14:paraId="5519951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F1912EF"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FF85674" w14:textId="77777777" w:rsidR="0027134E" w:rsidRDefault="0027134E">
            <w:pPr>
              <w:pStyle w:val="TAL"/>
              <w:rPr>
                <w:noProof/>
                <w:lang w:eastAsia="ko-KR"/>
              </w:rPr>
            </w:pPr>
            <w:r>
              <w:rPr>
                <w:noProof/>
                <w:lang w:eastAsia="ko-KR"/>
              </w:rPr>
              <w:t>SCell Activation/Deactivation (one octet)</w:t>
            </w:r>
          </w:p>
        </w:tc>
      </w:tr>
      <w:tr w:rsidR="0027134E" w14:paraId="5EC31E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179F50A"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4EBA5E5E" w14:textId="77777777" w:rsidR="0027134E" w:rsidRDefault="0027134E">
            <w:pPr>
              <w:pStyle w:val="TAL"/>
              <w:rPr>
                <w:noProof/>
                <w:lang w:eastAsia="ko-KR"/>
              </w:rPr>
            </w:pPr>
            <w:r>
              <w:rPr>
                <w:noProof/>
                <w:lang w:eastAsia="ko-KR"/>
              </w:rPr>
              <w:t>Long DRX Command</w:t>
            </w:r>
          </w:p>
        </w:tc>
      </w:tr>
      <w:tr w:rsidR="0027134E" w14:paraId="1D2A99AC"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E856D30"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5FBAD281" w14:textId="77777777" w:rsidR="0027134E" w:rsidRDefault="0027134E">
            <w:pPr>
              <w:pStyle w:val="TAL"/>
              <w:rPr>
                <w:noProof/>
                <w:lang w:eastAsia="ko-KR"/>
              </w:rPr>
            </w:pPr>
            <w:r>
              <w:rPr>
                <w:noProof/>
                <w:lang w:eastAsia="ko-KR"/>
              </w:rPr>
              <w:t>DRX Command</w:t>
            </w:r>
          </w:p>
        </w:tc>
      </w:tr>
      <w:tr w:rsidR="0027134E" w14:paraId="2DD410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6562A2A"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329C3618" w14:textId="77777777" w:rsidR="0027134E" w:rsidRDefault="0027134E">
            <w:pPr>
              <w:pStyle w:val="TAL"/>
              <w:rPr>
                <w:noProof/>
                <w:lang w:eastAsia="ko-KR"/>
              </w:rPr>
            </w:pPr>
            <w:r>
              <w:rPr>
                <w:noProof/>
                <w:lang w:eastAsia="ko-KR"/>
              </w:rPr>
              <w:t>Timing Advance Command</w:t>
            </w:r>
          </w:p>
        </w:tc>
      </w:tr>
      <w:tr w:rsidR="0027134E" w14:paraId="383955C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B837002"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3C6CE27B" w14:textId="77777777" w:rsidR="0027134E" w:rsidRDefault="0027134E">
            <w:pPr>
              <w:pStyle w:val="TAL"/>
              <w:rPr>
                <w:noProof/>
                <w:lang w:eastAsia="ko-KR"/>
              </w:rPr>
            </w:pPr>
            <w:r>
              <w:rPr>
                <w:noProof/>
                <w:lang w:eastAsia="ko-KR"/>
              </w:rPr>
              <w:t>UE Contention Resolution Identity</w:t>
            </w:r>
          </w:p>
        </w:tc>
      </w:tr>
      <w:tr w:rsidR="0027134E" w14:paraId="100995C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9CD657"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3DD784AC" w14:textId="77777777" w:rsidR="0027134E" w:rsidRDefault="0027134E">
            <w:pPr>
              <w:pStyle w:val="TAL"/>
              <w:rPr>
                <w:noProof/>
                <w:lang w:eastAsia="ko-KR"/>
              </w:rPr>
            </w:pPr>
            <w:r>
              <w:rPr>
                <w:noProof/>
                <w:lang w:eastAsia="ko-KR"/>
              </w:rPr>
              <w:t>Padding</w:t>
            </w:r>
          </w:p>
        </w:tc>
      </w:tr>
    </w:tbl>
    <w:p w14:paraId="5AC2A35E" w14:textId="77777777" w:rsidR="0027134E" w:rsidRDefault="0027134E" w:rsidP="0027134E">
      <w:pPr>
        <w:rPr>
          <w:rFonts w:eastAsia="Times New Roman"/>
          <w:noProof/>
          <w:lang w:eastAsia="ko-KR"/>
        </w:rPr>
      </w:pPr>
    </w:p>
    <w:p w14:paraId="780224F6" w14:textId="77777777" w:rsidR="0027134E" w:rsidRDefault="0027134E" w:rsidP="0027134E">
      <w:pPr>
        <w:pStyle w:val="TH"/>
        <w:rPr>
          <w:noProof/>
          <w:lang w:eastAsia="ja-JP"/>
        </w:rPr>
      </w:pPr>
      <w:r>
        <w:rPr>
          <w:noProof/>
        </w:rPr>
        <w:t>Table 6.2.1-1</w:t>
      </w:r>
      <w:r>
        <w:rPr>
          <w:noProof/>
          <w:lang w:eastAsia="ko-KR"/>
        </w:rPr>
        <w:t>a</w:t>
      </w:r>
      <w:r>
        <w:rPr>
          <w:noProof/>
        </w:rPr>
        <w:t xml:space="preserve"> Values of two-octet </w:t>
      </w:r>
      <w:r>
        <w:rPr>
          <w:noProof/>
          <w:lang w:eastAsia="ko-KR"/>
        </w:rPr>
        <w:t xml:space="preserve">eLCID </w:t>
      </w:r>
      <w:r>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4935A12D"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50ED14"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CA3C78D"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22B10F1" w14:textId="77777777" w:rsidR="0027134E" w:rsidRDefault="0027134E">
            <w:pPr>
              <w:pStyle w:val="TAH"/>
              <w:rPr>
                <w:noProof/>
                <w:lang w:eastAsia="ko-KR"/>
              </w:rPr>
            </w:pPr>
            <w:r>
              <w:rPr>
                <w:noProof/>
                <w:lang w:eastAsia="ko-KR"/>
              </w:rPr>
              <w:t>LCID values</w:t>
            </w:r>
          </w:p>
        </w:tc>
      </w:tr>
      <w:tr w:rsidR="0027134E" w14:paraId="10F9419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751AF6"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C981128"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D6F171" w14:textId="77777777" w:rsidR="0027134E" w:rsidRDefault="0027134E">
            <w:pPr>
              <w:pStyle w:val="TAL"/>
              <w:rPr>
                <w:noProof/>
                <w:lang w:eastAsia="ko-KR"/>
              </w:rPr>
            </w:pPr>
            <w:r>
              <w:rPr>
                <w:noProof/>
                <w:lang w:eastAsia="ko-KR"/>
              </w:rPr>
              <w:t>Identity of the logical channel</w:t>
            </w:r>
          </w:p>
        </w:tc>
      </w:tr>
    </w:tbl>
    <w:p w14:paraId="4555E08C" w14:textId="77777777" w:rsidR="0027134E" w:rsidRDefault="0027134E" w:rsidP="0027134E">
      <w:pPr>
        <w:rPr>
          <w:rFonts w:eastAsia="Times New Roman"/>
          <w:noProof/>
          <w:lang w:eastAsia="ko-KR"/>
        </w:rPr>
      </w:pPr>
    </w:p>
    <w:p w14:paraId="0A943886" w14:textId="77777777" w:rsidR="0027134E" w:rsidRDefault="0027134E" w:rsidP="0027134E">
      <w:pPr>
        <w:pStyle w:val="TH"/>
        <w:rPr>
          <w:noProof/>
          <w:lang w:eastAsia="ko-KR"/>
        </w:rPr>
      </w:pPr>
      <w:r>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E7241A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34922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7AE2CD7"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FFB1570" w14:textId="77777777" w:rsidR="0027134E" w:rsidRDefault="0027134E">
            <w:pPr>
              <w:pStyle w:val="TAH"/>
              <w:rPr>
                <w:noProof/>
                <w:lang w:eastAsia="ko-KR"/>
              </w:rPr>
            </w:pPr>
            <w:r>
              <w:rPr>
                <w:noProof/>
                <w:lang w:eastAsia="ko-KR"/>
              </w:rPr>
              <w:t>LCID values</w:t>
            </w:r>
          </w:p>
        </w:tc>
      </w:tr>
      <w:tr w:rsidR="0027134E" w14:paraId="69BA229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04D86F3" w14:textId="77777777" w:rsidR="0027134E" w:rsidRDefault="0027134E">
            <w:pPr>
              <w:pStyle w:val="TAC"/>
              <w:rPr>
                <w:rFonts w:eastAsia="Malgun Gothic"/>
                <w:lang w:eastAsia="ko-KR"/>
              </w:rPr>
            </w:pPr>
            <w:r>
              <w:rPr>
                <w:rFonts w:eastAsia="Malgun Gothic"/>
                <w:lang w:eastAsia="ko-KR"/>
              </w:rPr>
              <w:t>0 to 244</w:t>
            </w:r>
          </w:p>
        </w:tc>
        <w:tc>
          <w:tcPr>
            <w:tcW w:w="1701" w:type="dxa"/>
            <w:tcBorders>
              <w:top w:val="single" w:sz="4" w:space="0" w:color="auto"/>
              <w:left w:val="single" w:sz="4" w:space="0" w:color="auto"/>
              <w:bottom w:val="single" w:sz="4" w:space="0" w:color="auto"/>
              <w:right w:val="single" w:sz="4" w:space="0" w:color="auto"/>
            </w:tcBorders>
            <w:hideMark/>
          </w:tcPr>
          <w:p w14:paraId="293EE5AE" w14:textId="77777777" w:rsidR="0027134E" w:rsidRDefault="0027134E">
            <w:pPr>
              <w:pStyle w:val="TAC"/>
              <w:rPr>
                <w:rFonts w:eastAsia="Malgun Gothic"/>
                <w:lang w:eastAsia="ko-KR"/>
              </w:rPr>
            </w:pPr>
            <w:r>
              <w:rPr>
                <w:rFonts w:eastAsia="Malgun Gothic"/>
                <w:lang w:eastAsia="ko-KR"/>
              </w:rPr>
              <w:t>64 to 308</w:t>
            </w:r>
          </w:p>
        </w:tc>
        <w:tc>
          <w:tcPr>
            <w:tcW w:w="3969" w:type="dxa"/>
            <w:tcBorders>
              <w:top w:val="single" w:sz="4" w:space="0" w:color="auto"/>
              <w:left w:val="single" w:sz="4" w:space="0" w:color="auto"/>
              <w:bottom w:val="single" w:sz="4" w:space="0" w:color="auto"/>
              <w:right w:val="single" w:sz="4" w:space="0" w:color="auto"/>
            </w:tcBorders>
            <w:hideMark/>
          </w:tcPr>
          <w:p w14:paraId="6CFE1009" w14:textId="77777777" w:rsidR="0027134E" w:rsidRDefault="0027134E">
            <w:pPr>
              <w:pStyle w:val="TAL"/>
              <w:rPr>
                <w:rFonts w:eastAsia="Times New Roman"/>
                <w:lang w:eastAsia="ja-JP"/>
              </w:rPr>
            </w:pPr>
            <w:r>
              <w:t>Reserved</w:t>
            </w:r>
          </w:p>
        </w:tc>
      </w:tr>
      <w:tr w:rsidR="0027134E" w14:paraId="3D1EC3D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4CD649B" w14:textId="77777777" w:rsidR="0027134E" w:rsidRDefault="0027134E">
            <w:pPr>
              <w:pStyle w:val="TAC"/>
              <w:rPr>
                <w:rFonts w:eastAsia="Malgun Gothic"/>
                <w:lang w:eastAsia="ko-KR"/>
              </w:rPr>
            </w:pPr>
            <w:r>
              <w:rPr>
                <w:rFonts w:eastAsia="Malgun Gothic"/>
                <w:lang w:eastAsia="ko-KR"/>
              </w:rPr>
              <w:t>245</w:t>
            </w:r>
          </w:p>
        </w:tc>
        <w:tc>
          <w:tcPr>
            <w:tcW w:w="1701" w:type="dxa"/>
            <w:tcBorders>
              <w:top w:val="single" w:sz="4" w:space="0" w:color="auto"/>
              <w:left w:val="single" w:sz="4" w:space="0" w:color="auto"/>
              <w:bottom w:val="single" w:sz="4" w:space="0" w:color="auto"/>
              <w:right w:val="single" w:sz="4" w:space="0" w:color="auto"/>
            </w:tcBorders>
            <w:hideMark/>
          </w:tcPr>
          <w:p w14:paraId="769943CE" w14:textId="77777777" w:rsidR="0027134E" w:rsidRDefault="0027134E">
            <w:pPr>
              <w:pStyle w:val="TAC"/>
              <w:rPr>
                <w:rFonts w:eastAsia="Malgun Gothic"/>
                <w:lang w:eastAsia="ko-KR"/>
              </w:rPr>
            </w:pPr>
            <w:r>
              <w:rPr>
                <w:rFonts w:eastAsia="Malgun Gothic"/>
                <w:lang w:eastAsia="ko-KR"/>
              </w:rPr>
              <w:t>309</w:t>
            </w:r>
          </w:p>
        </w:tc>
        <w:tc>
          <w:tcPr>
            <w:tcW w:w="3969" w:type="dxa"/>
            <w:tcBorders>
              <w:top w:val="single" w:sz="4" w:space="0" w:color="auto"/>
              <w:left w:val="single" w:sz="4" w:space="0" w:color="auto"/>
              <w:bottom w:val="single" w:sz="4" w:space="0" w:color="auto"/>
              <w:right w:val="single" w:sz="4" w:space="0" w:color="auto"/>
            </w:tcBorders>
            <w:hideMark/>
          </w:tcPr>
          <w:p w14:paraId="70CB2A32" w14:textId="77777777" w:rsidR="0027134E" w:rsidRDefault="0027134E">
            <w:pPr>
              <w:pStyle w:val="TAL"/>
              <w:rPr>
                <w:rFonts w:eastAsia="Times New Roman"/>
                <w:lang w:eastAsia="ko-KR"/>
              </w:rPr>
            </w:pPr>
            <w:r>
              <w:t>Serving Cell Set based SRS Spatial Relation Indication</w:t>
            </w:r>
          </w:p>
        </w:tc>
      </w:tr>
      <w:tr w:rsidR="0027134E" w14:paraId="24C830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04AE1F2" w14:textId="77777777" w:rsidR="0027134E" w:rsidRDefault="0027134E">
            <w:pPr>
              <w:pStyle w:val="TAC"/>
              <w:rPr>
                <w:rFonts w:eastAsia="Malgun Gothic"/>
                <w:lang w:eastAsia="ko-KR"/>
              </w:rPr>
            </w:pPr>
            <w:r>
              <w:rPr>
                <w:rFonts w:eastAsia="Malgun Gothic"/>
                <w:lang w:eastAsia="ko-KR"/>
              </w:rPr>
              <w:t>246</w:t>
            </w:r>
          </w:p>
        </w:tc>
        <w:tc>
          <w:tcPr>
            <w:tcW w:w="1701" w:type="dxa"/>
            <w:tcBorders>
              <w:top w:val="single" w:sz="4" w:space="0" w:color="auto"/>
              <w:left w:val="single" w:sz="4" w:space="0" w:color="auto"/>
              <w:bottom w:val="single" w:sz="4" w:space="0" w:color="auto"/>
              <w:right w:val="single" w:sz="4" w:space="0" w:color="auto"/>
            </w:tcBorders>
            <w:hideMark/>
          </w:tcPr>
          <w:p w14:paraId="33CAE385" w14:textId="77777777" w:rsidR="0027134E" w:rsidRDefault="0027134E">
            <w:pPr>
              <w:pStyle w:val="TAC"/>
              <w:rPr>
                <w:rFonts w:eastAsia="Malgun Gothic"/>
                <w:lang w:eastAsia="ko-KR"/>
              </w:rPr>
            </w:pPr>
            <w:r>
              <w:rPr>
                <w:rFonts w:eastAsia="Malgun Gothic"/>
                <w:lang w:eastAsia="ko-KR"/>
              </w:rPr>
              <w:t>310</w:t>
            </w:r>
          </w:p>
        </w:tc>
        <w:tc>
          <w:tcPr>
            <w:tcW w:w="3969" w:type="dxa"/>
            <w:tcBorders>
              <w:top w:val="single" w:sz="4" w:space="0" w:color="auto"/>
              <w:left w:val="single" w:sz="4" w:space="0" w:color="auto"/>
              <w:bottom w:val="single" w:sz="4" w:space="0" w:color="auto"/>
              <w:right w:val="single" w:sz="4" w:space="0" w:color="auto"/>
            </w:tcBorders>
            <w:hideMark/>
          </w:tcPr>
          <w:p w14:paraId="098740A8" w14:textId="77777777" w:rsidR="0027134E" w:rsidRDefault="0027134E">
            <w:pPr>
              <w:pStyle w:val="TAL"/>
              <w:rPr>
                <w:rFonts w:eastAsia="Times New Roman"/>
                <w:lang w:eastAsia="ko-KR"/>
              </w:rPr>
            </w:pPr>
            <w:r>
              <w:t>PUSCH Pathloss Reference RS Update</w:t>
            </w:r>
          </w:p>
        </w:tc>
      </w:tr>
      <w:tr w:rsidR="0027134E" w14:paraId="3F2007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EFDF118" w14:textId="77777777" w:rsidR="0027134E" w:rsidRDefault="0027134E">
            <w:pPr>
              <w:pStyle w:val="TAC"/>
              <w:rPr>
                <w:rFonts w:eastAsia="Malgun Gothic"/>
                <w:lang w:eastAsia="ko-KR"/>
              </w:rPr>
            </w:pPr>
            <w:r>
              <w:rPr>
                <w:rFonts w:eastAsia="Malgun Gothic"/>
                <w:lang w:eastAsia="ko-KR"/>
              </w:rPr>
              <w:t>247</w:t>
            </w:r>
          </w:p>
        </w:tc>
        <w:tc>
          <w:tcPr>
            <w:tcW w:w="1701" w:type="dxa"/>
            <w:tcBorders>
              <w:top w:val="single" w:sz="4" w:space="0" w:color="auto"/>
              <w:left w:val="single" w:sz="4" w:space="0" w:color="auto"/>
              <w:bottom w:val="single" w:sz="4" w:space="0" w:color="auto"/>
              <w:right w:val="single" w:sz="4" w:space="0" w:color="auto"/>
            </w:tcBorders>
            <w:hideMark/>
          </w:tcPr>
          <w:p w14:paraId="5F16FB6F" w14:textId="77777777" w:rsidR="0027134E" w:rsidRDefault="0027134E">
            <w:pPr>
              <w:pStyle w:val="TAC"/>
              <w:rPr>
                <w:rFonts w:eastAsia="Malgun Gothic"/>
                <w:lang w:eastAsia="ko-KR"/>
              </w:rPr>
            </w:pPr>
            <w:r>
              <w:rPr>
                <w:rFonts w:eastAsia="Malgun Gothic"/>
                <w:lang w:eastAsia="ko-KR"/>
              </w:rPr>
              <w:t>311</w:t>
            </w:r>
          </w:p>
        </w:tc>
        <w:tc>
          <w:tcPr>
            <w:tcW w:w="3969" w:type="dxa"/>
            <w:tcBorders>
              <w:top w:val="single" w:sz="4" w:space="0" w:color="auto"/>
              <w:left w:val="single" w:sz="4" w:space="0" w:color="auto"/>
              <w:bottom w:val="single" w:sz="4" w:space="0" w:color="auto"/>
              <w:right w:val="single" w:sz="4" w:space="0" w:color="auto"/>
            </w:tcBorders>
            <w:hideMark/>
          </w:tcPr>
          <w:p w14:paraId="0FB8C9BD" w14:textId="77777777" w:rsidR="0027134E" w:rsidRDefault="0027134E">
            <w:pPr>
              <w:pStyle w:val="TAL"/>
              <w:rPr>
                <w:rFonts w:eastAsia="Times New Roman"/>
                <w:lang w:eastAsia="ko-KR"/>
              </w:rPr>
            </w:pPr>
            <w:r>
              <w:t>SRS Pathloss Reference RS Update</w:t>
            </w:r>
          </w:p>
        </w:tc>
      </w:tr>
      <w:tr w:rsidR="0027134E" w14:paraId="6C8BE4B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BFB63E" w14:textId="77777777" w:rsidR="0027134E" w:rsidRDefault="0027134E">
            <w:pPr>
              <w:pStyle w:val="TAC"/>
              <w:rPr>
                <w:rFonts w:eastAsia="Malgun Gothic"/>
                <w:lang w:eastAsia="ko-KR"/>
              </w:rPr>
            </w:pPr>
            <w:r>
              <w:rPr>
                <w:rFonts w:eastAsia="Malgun Gothic"/>
                <w:lang w:eastAsia="ko-KR"/>
              </w:rPr>
              <w:t>248</w:t>
            </w:r>
          </w:p>
        </w:tc>
        <w:tc>
          <w:tcPr>
            <w:tcW w:w="1701" w:type="dxa"/>
            <w:tcBorders>
              <w:top w:val="single" w:sz="4" w:space="0" w:color="auto"/>
              <w:left w:val="single" w:sz="4" w:space="0" w:color="auto"/>
              <w:bottom w:val="single" w:sz="4" w:space="0" w:color="auto"/>
              <w:right w:val="single" w:sz="4" w:space="0" w:color="auto"/>
            </w:tcBorders>
            <w:hideMark/>
          </w:tcPr>
          <w:p w14:paraId="37BF3626" w14:textId="77777777" w:rsidR="0027134E" w:rsidRDefault="0027134E">
            <w:pPr>
              <w:pStyle w:val="TAC"/>
              <w:rPr>
                <w:rFonts w:eastAsia="Malgun Gothic"/>
                <w:lang w:eastAsia="ko-KR"/>
              </w:rPr>
            </w:pPr>
            <w:r>
              <w:rPr>
                <w:rFonts w:eastAsia="Malgun Gothic"/>
                <w:lang w:eastAsia="ko-KR"/>
              </w:rPr>
              <w:t>312</w:t>
            </w:r>
          </w:p>
        </w:tc>
        <w:tc>
          <w:tcPr>
            <w:tcW w:w="3969" w:type="dxa"/>
            <w:tcBorders>
              <w:top w:val="single" w:sz="4" w:space="0" w:color="auto"/>
              <w:left w:val="single" w:sz="4" w:space="0" w:color="auto"/>
              <w:bottom w:val="single" w:sz="4" w:space="0" w:color="auto"/>
              <w:right w:val="single" w:sz="4" w:space="0" w:color="auto"/>
            </w:tcBorders>
            <w:hideMark/>
          </w:tcPr>
          <w:p w14:paraId="3D8D308A" w14:textId="77777777" w:rsidR="0027134E" w:rsidRDefault="0027134E">
            <w:pPr>
              <w:pStyle w:val="TAL"/>
              <w:rPr>
                <w:rFonts w:eastAsia="Times New Roman"/>
                <w:lang w:eastAsia="ko-KR"/>
              </w:rPr>
            </w:pPr>
            <w:r>
              <w:t>Enhanced SP/AP SRS Spatial Relation Indication</w:t>
            </w:r>
          </w:p>
        </w:tc>
      </w:tr>
      <w:tr w:rsidR="0027134E" w14:paraId="29CD240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DD21E5D" w14:textId="77777777" w:rsidR="0027134E" w:rsidRDefault="0027134E">
            <w:pPr>
              <w:pStyle w:val="TAC"/>
              <w:rPr>
                <w:rFonts w:eastAsia="Malgun Gothic"/>
                <w:lang w:eastAsia="ko-KR"/>
              </w:rPr>
            </w:pPr>
            <w:r>
              <w:rPr>
                <w:rFonts w:eastAsia="Malgun Gothic"/>
                <w:lang w:eastAsia="ko-KR"/>
              </w:rPr>
              <w:t>249</w:t>
            </w:r>
          </w:p>
        </w:tc>
        <w:tc>
          <w:tcPr>
            <w:tcW w:w="1701" w:type="dxa"/>
            <w:tcBorders>
              <w:top w:val="single" w:sz="4" w:space="0" w:color="auto"/>
              <w:left w:val="single" w:sz="4" w:space="0" w:color="auto"/>
              <w:bottom w:val="single" w:sz="4" w:space="0" w:color="auto"/>
              <w:right w:val="single" w:sz="4" w:space="0" w:color="auto"/>
            </w:tcBorders>
            <w:hideMark/>
          </w:tcPr>
          <w:p w14:paraId="10E3C68E" w14:textId="77777777" w:rsidR="0027134E" w:rsidRDefault="0027134E">
            <w:pPr>
              <w:pStyle w:val="TAC"/>
              <w:rPr>
                <w:rFonts w:eastAsia="Malgun Gothic"/>
                <w:lang w:eastAsia="ko-KR"/>
              </w:rPr>
            </w:pPr>
            <w:r>
              <w:rPr>
                <w:rFonts w:eastAsia="Malgun Gothic"/>
                <w:lang w:eastAsia="ko-KR"/>
              </w:rPr>
              <w:t>313</w:t>
            </w:r>
          </w:p>
        </w:tc>
        <w:tc>
          <w:tcPr>
            <w:tcW w:w="3969" w:type="dxa"/>
            <w:tcBorders>
              <w:top w:val="single" w:sz="4" w:space="0" w:color="auto"/>
              <w:left w:val="single" w:sz="4" w:space="0" w:color="auto"/>
              <w:bottom w:val="single" w:sz="4" w:space="0" w:color="auto"/>
              <w:right w:val="single" w:sz="4" w:space="0" w:color="auto"/>
            </w:tcBorders>
            <w:hideMark/>
          </w:tcPr>
          <w:p w14:paraId="0D44F73A" w14:textId="77777777" w:rsidR="0027134E" w:rsidRDefault="0027134E">
            <w:pPr>
              <w:pStyle w:val="TAL"/>
              <w:rPr>
                <w:rFonts w:eastAsia="Times New Roman"/>
                <w:lang w:eastAsia="ko-KR"/>
              </w:rPr>
            </w:pPr>
            <w:r>
              <w:t>Enhanced PUCCH Spatial Relation Activation/Deactivation</w:t>
            </w:r>
          </w:p>
        </w:tc>
      </w:tr>
      <w:tr w:rsidR="0027134E" w14:paraId="2DAEDE2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DEC87C6"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36217F3D"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3E1B0580" w14:textId="77777777" w:rsidR="0027134E" w:rsidRDefault="0027134E">
            <w:pPr>
              <w:pStyle w:val="TAL"/>
              <w:rPr>
                <w:rFonts w:eastAsia="Times New Roman"/>
                <w:lang w:eastAsia="ko-KR"/>
              </w:rPr>
            </w:pPr>
            <w:r>
              <w:t>Enhanced TCI States Activation/Deactivation for UE-specific PDSCH</w:t>
            </w:r>
          </w:p>
        </w:tc>
      </w:tr>
      <w:tr w:rsidR="0027134E" w14:paraId="6C1B975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88CA801"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3715E630"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5E2C7F46" w14:textId="77777777" w:rsidR="0027134E" w:rsidRDefault="0027134E">
            <w:pPr>
              <w:pStyle w:val="TAL"/>
              <w:rPr>
                <w:rFonts w:eastAsia="Times New Roman"/>
                <w:lang w:eastAsia="ja-JP"/>
              </w:rPr>
            </w:pPr>
            <w:r>
              <w:rPr>
                <w:rFonts w:eastAsia="Malgun Gothic"/>
                <w:noProof/>
                <w:lang w:eastAsia="ko-KR"/>
              </w:rPr>
              <w:t>Duplication RLC Activation/Deactivation</w:t>
            </w:r>
          </w:p>
        </w:tc>
      </w:tr>
      <w:tr w:rsidR="0027134E" w14:paraId="3C6B02D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989C88E"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DFFBC7"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6CCAD56F" w14:textId="77777777" w:rsidR="0027134E" w:rsidRDefault="0027134E">
            <w:pPr>
              <w:pStyle w:val="TAL"/>
              <w:rPr>
                <w:rFonts w:eastAsia="Malgun Gothic"/>
                <w:noProof/>
                <w:lang w:eastAsia="ko-KR"/>
              </w:rPr>
            </w:pPr>
            <w:r>
              <w:rPr>
                <w:noProof/>
                <w:lang w:eastAsia="ko-KR"/>
              </w:rPr>
              <w:t>Absolute Timing Advance Command</w:t>
            </w:r>
          </w:p>
        </w:tc>
      </w:tr>
      <w:tr w:rsidR="0027134E" w14:paraId="29744EB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0594507"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2BBA0399"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1A28C759" w14:textId="77777777" w:rsidR="0027134E" w:rsidRDefault="0027134E">
            <w:pPr>
              <w:pStyle w:val="TAL"/>
              <w:rPr>
                <w:rFonts w:eastAsia="Times New Roman"/>
                <w:noProof/>
                <w:lang w:eastAsia="ko-KR"/>
              </w:rPr>
            </w:pPr>
            <w:r>
              <w:rPr>
                <w:noProof/>
                <w:lang w:eastAsia="ko-KR"/>
              </w:rPr>
              <w:t>SP Positioning SRS Activation/Deactivation</w:t>
            </w:r>
          </w:p>
        </w:tc>
      </w:tr>
      <w:tr w:rsidR="0027134E" w14:paraId="16E8AF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FD8558" w14:textId="77777777" w:rsidR="0027134E" w:rsidRDefault="0027134E">
            <w:pPr>
              <w:pStyle w:val="TAC"/>
              <w:rPr>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31F17542"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2C3B39" w14:textId="77777777" w:rsidR="0027134E" w:rsidRDefault="0027134E">
            <w:pPr>
              <w:pStyle w:val="TAL"/>
              <w:rPr>
                <w:noProof/>
                <w:lang w:eastAsia="ko-KR"/>
              </w:rPr>
            </w:pPr>
            <w:r>
              <w:rPr>
                <w:noProof/>
                <w:lang w:eastAsia="ko-KR"/>
              </w:rPr>
              <w:t>Provided Guard Symbols</w:t>
            </w:r>
          </w:p>
        </w:tc>
      </w:tr>
      <w:tr w:rsidR="0027134E" w14:paraId="7F550CF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7AD5137"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4F11B3F3"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75314C9D" w14:textId="77777777" w:rsidR="0027134E" w:rsidRDefault="0027134E">
            <w:pPr>
              <w:pStyle w:val="TAL"/>
              <w:rPr>
                <w:noProof/>
                <w:lang w:eastAsia="ko-KR"/>
              </w:rPr>
            </w:pPr>
            <w:r>
              <w:rPr>
                <w:noProof/>
                <w:lang w:eastAsia="ko-KR"/>
              </w:rPr>
              <w:t>Timing Delta</w:t>
            </w:r>
          </w:p>
        </w:tc>
      </w:tr>
    </w:tbl>
    <w:p w14:paraId="7CDFF363" w14:textId="77777777" w:rsidR="0027134E" w:rsidRDefault="0027134E" w:rsidP="0027134E">
      <w:pPr>
        <w:jc w:val="center"/>
        <w:rPr>
          <w:rFonts w:eastAsia="Times New Roman"/>
          <w:noProof/>
          <w:lang w:eastAsia="ko-KR"/>
        </w:rPr>
      </w:pPr>
    </w:p>
    <w:p w14:paraId="3689270F" w14:textId="77777777" w:rsidR="0027134E" w:rsidRDefault="0027134E" w:rsidP="0027134E">
      <w:pPr>
        <w:pStyle w:val="TH"/>
        <w:rPr>
          <w:noProof/>
          <w:lang w:eastAsia="ko-KR"/>
        </w:rPr>
      </w:pPr>
      <w:r>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7134E" w14:paraId="35B52A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6AC3B4C" w14:textId="77777777" w:rsidR="0027134E" w:rsidRDefault="0027134E">
            <w:pPr>
              <w:pStyle w:val="TAH"/>
              <w:rPr>
                <w:noProof/>
                <w:lang w:eastAsia="ko-KR"/>
              </w:rPr>
            </w:pPr>
            <w:r>
              <w:rPr>
                <w:noProof/>
                <w:lang w:eastAsia="ko-KR"/>
              </w:rPr>
              <w:t>Codepoint/Index</w:t>
            </w:r>
          </w:p>
        </w:tc>
        <w:tc>
          <w:tcPr>
            <w:tcW w:w="5670" w:type="dxa"/>
            <w:tcBorders>
              <w:top w:val="single" w:sz="4" w:space="0" w:color="auto"/>
              <w:left w:val="single" w:sz="4" w:space="0" w:color="auto"/>
              <w:bottom w:val="single" w:sz="4" w:space="0" w:color="auto"/>
              <w:right w:val="single" w:sz="4" w:space="0" w:color="auto"/>
            </w:tcBorders>
            <w:hideMark/>
          </w:tcPr>
          <w:p w14:paraId="586BAC13" w14:textId="77777777" w:rsidR="0027134E" w:rsidRDefault="0027134E">
            <w:pPr>
              <w:pStyle w:val="TAH"/>
              <w:rPr>
                <w:noProof/>
                <w:lang w:eastAsia="ko-KR"/>
              </w:rPr>
            </w:pPr>
            <w:r>
              <w:rPr>
                <w:noProof/>
                <w:lang w:eastAsia="ko-KR"/>
              </w:rPr>
              <w:t>LCID values</w:t>
            </w:r>
          </w:p>
        </w:tc>
      </w:tr>
      <w:tr w:rsidR="0027134E" w14:paraId="115A28B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1CC8B8" w14:textId="77777777" w:rsidR="0027134E" w:rsidRDefault="0027134E">
            <w:pPr>
              <w:pStyle w:val="TAC"/>
              <w:rPr>
                <w:noProof/>
                <w:lang w:eastAsia="ko-KR"/>
              </w:rPr>
            </w:pPr>
            <w:r>
              <w:rPr>
                <w:noProof/>
                <w:lang w:eastAsia="ko-KR"/>
              </w:rPr>
              <w:t>0</w:t>
            </w:r>
          </w:p>
        </w:tc>
        <w:tc>
          <w:tcPr>
            <w:tcW w:w="5670" w:type="dxa"/>
            <w:tcBorders>
              <w:top w:val="single" w:sz="4" w:space="0" w:color="auto"/>
              <w:left w:val="single" w:sz="4" w:space="0" w:color="auto"/>
              <w:bottom w:val="single" w:sz="4" w:space="0" w:color="auto"/>
              <w:right w:val="single" w:sz="4" w:space="0" w:color="auto"/>
            </w:tcBorders>
            <w:hideMark/>
          </w:tcPr>
          <w:p w14:paraId="254CE0D6" w14:textId="77777777" w:rsidR="0027134E" w:rsidRDefault="0027134E">
            <w:pPr>
              <w:pStyle w:val="TAL"/>
              <w:rPr>
                <w:noProof/>
                <w:lang w:eastAsia="ko-KR"/>
              </w:rPr>
            </w:pPr>
            <w:r>
              <w:rPr>
                <w:noProof/>
                <w:lang w:eastAsia="ko-KR"/>
              </w:rPr>
              <w:t>CCCH of size 64 bits (referred to as "CCCH1" in TS 38.331 [5])</w:t>
            </w:r>
          </w:p>
        </w:tc>
      </w:tr>
      <w:tr w:rsidR="0027134E" w14:paraId="409F6BA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AD9D7F1" w14:textId="77777777" w:rsidR="0027134E" w:rsidRDefault="0027134E">
            <w:pPr>
              <w:pStyle w:val="TAC"/>
              <w:rPr>
                <w:noProof/>
                <w:lang w:eastAsia="ko-KR"/>
              </w:rPr>
            </w:pPr>
            <w:r>
              <w:rPr>
                <w:noProof/>
                <w:lang w:eastAsia="ko-KR"/>
              </w:rPr>
              <w:t>1–32</w:t>
            </w:r>
          </w:p>
        </w:tc>
        <w:tc>
          <w:tcPr>
            <w:tcW w:w="5670" w:type="dxa"/>
            <w:tcBorders>
              <w:top w:val="single" w:sz="4" w:space="0" w:color="auto"/>
              <w:left w:val="single" w:sz="4" w:space="0" w:color="auto"/>
              <w:bottom w:val="single" w:sz="4" w:space="0" w:color="auto"/>
              <w:right w:val="single" w:sz="4" w:space="0" w:color="auto"/>
            </w:tcBorders>
            <w:hideMark/>
          </w:tcPr>
          <w:p w14:paraId="223E0701" w14:textId="77777777" w:rsidR="0027134E" w:rsidRDefault="0027134E">
            <w:pPr>
              <w:pStyle w:val="TAL"/>
              <w:rPr>
                <w:noProof/>
                <w:lang w:eastAsia="ko-KR"/>
              </w:rPr>
            </w:pPr>
            <w:r>
              <w:rPr>
                <w:noProof/>
                <w:lang w:eastAsia="ko-KR"/>
              </w:rPr>
              <w:t>Identity of the logical channel</w:t>
            </w:r>
          </w:p>
        </w:tc>
      </w:tr>
      <w:tr w:rsidR="0027134E" w14:paraId="7D67AE3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EF1F202" w14:textId="77777777" w:rsidR="0027134E" w:rsidRDefault="0027134E">
            <w:pPr>
              <w:pStyle w:val="TAC"/>
              <w:rPr>
                <w:noProof/>
                <w:lang w:eastAsia="ko-KR"/>
              </w:rPr>
            </w:pPr>
            <w:r>
              <w:rPr>
                <w:noProof/>
                <w:lang w:eastAsia="ko-KR"/>
              </w:rPr>
              <w:t>33</w:t>
            </w:r>
          </w:p>
        </w:tc>
        <w:tc>
          <w:tcPr>
            <w:tcW w:w="5670" w:type="dxa"/>
            <w:tcBorders>
              <w:top w:val="single" w:sz="4" w:space="0" w:color="auto"/>
              <w:left w:val="single" w:sz="4" w:space="0" w:color="auto"/>
              <w:bottom w:val="single" w:sz="4" w:space="0" w:color="auto"/>
              <w:right w:val="single" w:sz="4" w:space="0" w:color="auto"/>
            </w:tcBorders>
            <w:hideMark/>
          </w:tcPr>
          <w:p w14:paraId="62DE18BB" w14:textId="77777777" w:rsidR="0027134E" w:rsidRDefault="0027134E">
            <w:pPr>
              <w:pStyle w:val="TAL"/>
              <w:rPr>
                <w:noProof/>
                <w:lang w:eastAsia="ko-KR"/>
              </w:rPr>
            </w:pPr>
            <w:r>
              <w:rPr>
                <w:noProof/>
                <w:lang w:eastAsia="ko-KR"/>
              </w:rPr>
              <w:t>Extended logical channel ID field (two-octet eLCID field)</w:t>
            </w:r>
          </w:p>
        </w:tc>
      </w:tr>
      <w:tr w:rsidR="0027134E" w14:paraId="756B9F0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94B1CF" w14:textId="77777777" w:rsidR="0027134E" w:rsidRDefault="0027134E">
            <w:pPr>
              <w:pStyle w:val="TAC"/>
              <w:rPr>
                <w:noProof/>
                <w:lang w:eastAsia="ko-KR"/>
              </w:rPr>
            </w:pPr>
            <w:r>
              <w:rPr>
                <w:noProof/>
                <w:lang w:eastAsia="ko-KR"/>
              </w:rPr>
              <w:t>34</w:t>
            </w:r>
          </w:p>
        </w:tc>
        <w:tc>
          <w:tcPr>
            <w:tcW w:w="5670" w:type="dxa"/>
            <w:tcBorders>
              <w:top w:val="single" w:sz="4" w:space="0" w:color="auto"/>
              <w:left w:val="single" w:sz="4" w:space="0" w:color="auto"/>
              <w:bottom w:val="single" w:sz="4" w:space="0" w:color="auto"/>
              <w:right w:val="single" w:sz="4" w:space="0" w:color="auto"/>
            </w:tcBorders>
            <w:hideMark/>
          </w:tcPr>
          <w:p w14:paraId="1C75FCB0" w14:textId="77777777" w:rsidR="0027134E" w:rsidRDefault="0027134E">
            <w:pPr>
              <w:pStyle w:val="TAL"/>
              <w:rPr>
                <w:noProof/>
                <w:lang w:eastAsia="ko-KR"/>
              </w:rPr>
            </w:pPr>
            <w:r>
              <w:rPr>
                <w:noProof/>
                <w:lang w:eastAsia="ko-KR"/>
              </w:rPr>
              <w:t>Extended logical channel ID field (one-octet eLCID field)</w:t>
            </w:r>
          </w:p>
        </w:tc>
      </w:tr>
      <w:tr w:rsidR="0027134E" w14:paraId="01B57788"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CC117D4" w14:textId="77777777" w:rsidR="0027134E" w:rsidRDefault="0027134E">
            <w:pPr>
              <w:pStyle w:val="TAC"/>
              <w:rPr>
                <w:noProof/>
                <w:lang w:eastAsia="ko-KR"/>
              </w:rPr>
            </w:pPr>
            <w:r>
              <w:rPr>
                <w:noProof/>
                <w:lang w:eastAsia="ko-KR"/>
              </w:rPr>
              <w:t>35–44</w:t>
            </w:r>
          </w:p>
        </w:tc>
        <w:tc>
          <w:tcPr>
            <w:tcW w:w="5670" w:type="dxa"/>
            <w:tcBorders>
              <w:top w:val="single" w:sz="4" w:space="0" w:color="auto"/>
              <w:left w:val="single" w:sz="4" w:space="0" w:color="auto"/>
              <w:bottom w:val="single" w:sz="4" w:space="0" w:color="auto"/>
              <w:right w:val="single" w:sz="4" w:space="0" w:color="auto"/>
            </w:tcBorders>
            <w:hideMark/>
          </w:tcPr>
          <w:p w14:paraId="56BBE7B9" w14:textId="77777777" w:rsidR="0027134E" w:rsidRDefault="0027134E">
            <w:pPr>
              <w:pStyle w:val="TAL"/>
              <w:rPr>
                <w:noProof/>
                <w:lang w:eastAsia="ko-KR"/>
              </w:rPr>
            </w:pPr>
            <w:r>
              <w:rPr>
                <w:noProof/>
                <w:lang w:eastAsia="ko-KR"/>
              </w:rPr>
              <w:t>Reserved</w:t>
            </w:r>
          </w:p>
        </w:tc>
      </w:tr>
      <w:tr w:rsidR="0027134E" w14:paraId="7E26E73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B74F49" w14:textId="77777777" w:rsidR="0027134E" w:rsidRDefault="0027134E">
            <w:pPr>
              <w:pStyle w:val="TAC"/>
              <w:rPr>
                <w:noProof/>
                <w:lang w:eastAsia="ko-KR"/>
              </w:rPr>
            </w:pPr>
            <w:r>
              <w:rPr>
                <w:noProof/>
                <w:lang w:eastAsia="ko-KR"/>
              </w:rPr>
              <w:t>45</w:t>
            </w:r>
          </w:p>
        </w:tc>
        <w:tc>
          <w:tcPr>
            <w:tcW w:w="5670" w:type="dxa"/>
            <w:tcBorders>
              <w:top w:val="single" w:sz="4" w:space="0" w:color="auto"/>
              <w:left w:val="single" w:sz="4" w:space="0" w:color="auto"/>
              <w:bottom w:val="single" w:sz="4" w:space="0" w:color="auto"/>
              <w:right w:val="single" w:sz="4" w:space="0" w:color="auto"/>
            </w:tcBorders>
            <w:hideMark/>
          </w:tcPr>
          <w:p w14:paraId="786963CF" w14:textId="77777777" w:rsidR="0027134E" w:rsidRDefault="0027134E">
            <w:pPr>
              <w:pStyle w:val="TAL"/>
              <w:rPr>
                <w:noProof/>
                <w:lang w:eastAsia="ko-KR"/>
              </w:rPr>
            </w:pPr>
            <w:r>
              <w:rPr>
                <w:noProof/>
              </w:rPr>
              <w:t xml:space="preserve">Truncated </w:t>
            </w:r>
            <w:r>
              <w:rPr>
                <w:noProof/>
                <w:lang w:eastAsia="ko-KR"/>
              </w:rPr>
              <w:t>Sidelink BSR</w:t>
            </w:r>
          </w:p>
        </w:tc>
      </w:tr>
      <w:tr w:rsidR="0027134E" w14:paraId="79ABD81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8051B1" w14:textId="77777777" w:rsidR="0027134E" w:rsidRDefault="0027134E">
            <w:pPr>
              <w:pStyle w:val="TAC"/>
              <w:rPr>
                <w:noProof/>
                <w:lang w:eastAsia="ko-KR"/>
              </w:rPr>
            </w:pPr>
            <w:r>
              <w:rPr>
                <w:noProof/>
                <w:lang w:eastAsia="ko-KR"/>
              </w:rPr>
              <w:t>46</w:t>
            </w:r>
          </w:p>
        </w:tc>
        <w:tc>
          <w:tcPr>
            <w:tcW w:w="5670" w:type="dxa"/>
            <w:tcBorders>
              <w:top w:val="single" w:sz="4" w:space="0" w:color="auto"/>
              <w:left w:val="single" w:sz="4" w:space="0" w:color="auto"/>
              <w:bottom w:val="single" w:sz="4" w:space="0" w:color="auto"/>
              <w:right w:val="single" w:sz="4" w:space="0" w:color="auto"/>
            </w:tcBorders>
            <w:hideMark/>
          </w:tcPr>
          <w:p w14:paraId="16CAB5C4" w14:textId="77777777" w:rsidR="0027134E" w:rsidRDefault="0027134E">
            <w:pPr>
              <w:pStyle w:val="TAL"/>
              <w:rPr>
                <w:noProof/>
                <w:lang w:eastAsia="ko-KR"/>
              </w:rPr>
            </w:pPr>
            <w:r>
              <w:rPr>
                <w:noProof/>
                <w:lang w:eastAsia="ko-KR"/>
              </w:rPr>
              <w:t>Sidelink BSR</w:t>
            </w:r>
          </w:p>
        </w:tc>
      </w:tr>
      <w:tr w:rsidR="0027134E" w14:paraId="56EBA9D5"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08E2440" w14:textId="77777777" w:rsidR="0027134E" w:rsidRDefault="0027134E">
            <w:pPr>
              <w:pStyle w:val="TAC"/>
              <w:rPr>
                <w:noProof/>
                <w:lang w:eastAsia="ko-KR"/>
              </w:rPr>
            </w:pPr>
            <w:r>
              <w:rPr>
                <w:noProof/>
                <w:lang w:eastAsia="ko-KR"/>
              </w:rPr>
              <w:t>47</w:t>
            </w:r>
          </w:p>
        </w:tc>
        <w:tc>
          <w:tcPr>
            <w:tcW w:w="5670" w:type="dxa"/>
            <w:tcBorders>
              <w:top w:val="single" w:sz="4" w:space="0" w:color="auto"/>
              <w:left w:val="single" w:sz="4" w:space="0" w:color="auto"/>
              <w:bottom w:val="single" w:sz="4" w:space="0" w:color="auto"/>
              <w:right w:val="single" w:sz="4" w:space="0" w:color="auto"/>
            </w:tcBorders>
            <w:hideMark/>
          </w:tcPr>
          <w:p w14:paraId="78119E1D" w14:textId="77777777" w:rsidR="0027134E" w:rsidRDefault="0027134E">
            <w:pPr>
              <w:pStyle w:val="TAL"/>
              <w:rPr>
                <w:noProof/>
                <w:lang w:eastAsia="ko-KR"/>
              </w:rPr>
            </w:pPr>
            <w:r>
              <w:rPr>
                <w:rFonts w:eastAsia="Malgun Gothic"/>
                <w:noProof/>
                <w:lang w:eastAsia="ko-KR"/>
              </w:rPr>
              <w:t>Reserved</w:t>
            </w:r>
          </w:p>
        </w:tc>
      </w:tr>
      <w:tr w:rsidR="0027134E" w14:paraId="2F6734B9"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9DF2E6A" w14:textId="77777777" w:rsidR="0027134E" w:rsidRDefault="0027134E">
            <w:pPr>
              <w:pStyle w:val="TAC"/>
              <w:rPr>
                <w:noProof/>
                <w:lang w:eastAsia="ko-KR"/>
              </w:rPr>
            </w:pPr>
            <w:r>
              <w:rPr>
                <w:noProof/>
                <w:lang w:eastAsia="ko-KR"/>
              </w:rPr>
              <w:t>48</w:t>
            </w:r>
          </w:p>
        </w:tc>
        <w:tc>
          <w:tcPr>
            <w:tcW w:w="5670" w:type="dxa"/>
            <w:tcBorders>
              <w:top w:val="single" w:sz="4" w:space="0" w:color="auto"/>
              <w:left w:val="single" w:sz="4" w:space="0" w:color="auto"/>
              <w:bottom w:val="single" w:sz="4" w:space="0" w:color="auto"/>
              <w:right w:val="single" w:sz="4" w:space="0" w:color="auto"/>
            </w:tcBorders>
            <w:hideMark/>
          </w:tcPr>
          <w:p w14:paraId="720470C5" w14:textId="77777777" w:rsidR="0027134E" w:rsidRDefault="0027134E">
            <w:pPr>
              <w:pStyle w:val="TAL"/>
              <w:rPr>
                <w:noProof/>
                <w:lang w:eastAsia="ko-KR"/>
              </w:rPr>
            </w:pPr>
            <w:r>
              <w:rPr>
                <w:noProof/>
                <w:lang w:eastAsia="ko-KR"/>
              </w:rPr>
              <w:t>LBT failure (four octets)</w:t>
            </w:r>
          </w:p>
        </w:tc>
      </w:tr>
      <w:tr w:rsidR="0027134E" w14:paraId="32AC378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55E5A20" w14:textId="77777777" w:rsidR="0027134E" w:rsidRDefault="0027134E">
            <w:pPr>
              <w:pStyle w:val="TAC"/>
              <w:rPr>
                <w:noProof/>
                <w:lang w:eastAsia="ko-KR"/>
              </w:rPr>
            </w:pPr>
            <w:r>
              <w:rPr>
                <w:noProof/>
                <w:lang w:eastAsia="ko-KR"/>
              </w:rPr>
              <w:t>49</w:t>
            </w:r>
          </w:p>
        </w:tc>
        <w:tc>
          <w:tcPr>
            <w:tcW w:w="5670" w:type="dxa"/>
            <w:tcBorders>
              <w:top w:val="single" w:sz="4" w:space="0" w:color="auto"/>
              <w:left w:val="single" w:sz="4" w:space="0" w:color="auto"/>
              <w:bottom w:val="single" w:sz="4" w:space="0" w:color="auto"/>
              <w:right w:val="single" w:sz="4" w:space="0" w:color="auto"/>
            </w:tcBorders>
            <w:hideMark/>
          </w:tcPr>
          <w:p w14:paraId="2FB44AF4" w14:textId="77777777" w:rsidR="0027134E" w:rsidRDefault="0027134E">
            <w:pPr>
              <w:pStyle w:val="TAL"/>
              <w:rPr>
                <w:noProof/>
                <w:lang w:eastAsia="ko-KR"/>
              </w:rPr>
            </w:pPr>
            <w:r>
              <w:rPr>
                <w:noProof/>
                <w:lang w:eastAsia="ko-KR"/>
              </w:rPr>
              <w:t>LBT failure (one octet)</w:t>
            </w:r>
          </w:p>
        </w:tc>
      </w:tr>
      <w:tr w:rsidR="0027134E" w14:paraId="2134193B"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13DA0092" w14:textId="77777777" w:rsidR="0027134E" w:rsidRDefault="0027134E">
            <w:pPr>
              <w:pStyle w:val="TAC"/>
              <w:rPr>
                <w:noProof/>
                <w:lang w:eastAsia="ko-KR"/>
              </w:rPr>
            </w:pPr>
            <w:r>
              <w:rPr>
                <w:noProof/>
                <w:lang w:eastAsia="ko-KR"/>
              </w:rPr>
              <w:t>50</w:t>
            </w:r>
          </w:p>
        </w:tc>
        <w:tc>
          <w:tcPr>
            <w:tcW w:w="5670" w:type="dxa"/>
            <w:tcBorders>
              <w:top w:val="single" w:sz="4" w:space="0" w:color="auto"/>
              <w:left w:val="single" w:sz="4" w:space="0" w:color="auto"/>
              <w:bottom w:val="single" w:sz="4" w:space="0" w:color="auto"/>
              <w:right w:val="single" w:sz="4" w:space="0" w:color="auto"/>
            </w:tcBorders>
            <w:hideMark/>
          </w:tcPr>
          <w:p w14:paraId="2D549710" w14:textId="77777777" w:rsidR="0027134E" w:rsidRDefault="0027134E">
            <w:pPr>
              <w:pStyle w:val="TAL"/>
              <w:rPr>
                <w:noProof/>
                <w:lang w:eastAsia="ko-KR"/>
              </w:rPr>
            </w:pPr>
            <w:r>
              <w:rPr>
                <w:noProof/>
                <w:lang w:eastAsia="ko-KR"/>
              </w:rPr>
              <w:t xml:space="preserve">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3DFF450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6B8ACCC" w14:textId="77777777" w:rsidR="0027134E" w:rsidRDefault="0027134E">
            <w:pPr>
              <w:pStyle w:val="TAC"/>
              <w:rPr>
                <w:noProof/>
                <w:lang w:eastAsia="ko-KR"/>
              </w:rPr>
            </w:pPr>
            <w:r>
              <w:rPr>
                <w:noProof/>
                <w:lang w:eastAsia="ko-KR"/>
              </w:rPr>
              <w:t>51</w:t>
            </w:r>
          </w:p>
        </w:tc>
        <w:tc>
          <w:tcPr>
            <w:tcW w:w="5670" w:type="dxa"/>
            <w:tcBorders>
              <w:top w:val="single" w:sz="4" w:space="0" w:color="auto"/>
              <w:left w:val="single" w:sz="4" w:space="0" w:color="auto"/>
              <w:bottom w:val="single" w:sz="4" w:space="0" w:color="auto"/>
              <w:right w:val="single" w:sz="4" w:space="0" w:color="auto"/>
            </w:tcBorders>
            <w:hideMark/>
          </w:tcPr>
          <w:p w14:paraId="55C9E912" w14:textId="77777777" w:rsidR="0027134E" w:rsidRDefault="0027134E">
            <w:pPr>
              <w:pStyle w:val="TAL"/>
              <w:rPr>
                <w:noProof/>
                <w:lang w:eastAsia="ko-KR"/>
              </w:rPr>
            </w:pPr>
            <w:r>
              <w:rPr>
                <w:noProof/>
                <w:lang w:eastAsia="ko-KR"/>
              </w:rPr>
              <w:t xml:space="preserve">Truncated BFR </w:t>
            </w:r>
            <w:r>
              <w:rPr>
                <w:rFonts w:eastAsia="Malgun Gothic"/>
                <w:noProof/>
                <w:lang w:eastAsia="ko-KR"/>
              </w:rPr>
              <w:t>(one octet C</w:t>
            </w:r>
            <w:r>
              <w:rPr>
                <w:rFonts w:eastAsia="Malgun Gothic"/>
                <w:noProof/>
                <w:vertAlign w:val="subscript"/>
                <w:lang w:eastAsia="ko-KR"/>
              </w:rPr>
              <w:t>i</w:t>
            </w:r>
            <w:r>
              <w:rPr>
                <w:rFonts w:eastAsia="Malgun Gothic"/>
                <w:noProof/>
                <w:lang w:eastAsia="ko-KR"/>
              </w:rPr>
              <w:t>)</w:t>
            </w:r>
          </w:p>
        </w:tc>
      </w:tr>
      <w:tr w:rsidR="0027134E" w14:paraId="09CA0FA0"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074608" w14:textId="77777777" w:rsidR="0027134E" w:rsidRDefault="0027134E">
            <w:pPr>
              <w:pStyle w:val="TAC"/>
              <w:rPr>
                <w:noProof/>
                <w:lang w:eastAsia="ko-KR"/>
              </w:rPr>
            </w:pPr>
            <w:r>
              <w:rPr>
                <w:noProof/>
                <w:lang w:eastAsia="ko-KR"/>
              </w:rPr>
              <w:t>52</w:t>
            </w:r>
          </w:p>
        </w:tc>
        <w:tc>
          <w:tcPr>
            <w:tcW w:w="5670" w:type="dxa"/>
            <w:tcBorders>
              <w:top w:val="single" w:sz="4" w:space="0" w:color="auto"/>
              <w:left w:val="single" w:sz="4" w:space="0" w:color="auto"/>
              <w:bottom w:val="single" w:sz="4" w:space="0" w:color="auto"/>
              <w:right w:val="single" w:sz="4" w:space="0" w:color="auto"/>
            </w:tcBorders>
            <w:hideMark/>
          </w:tcPr>
          <w:p w14:paraId="03164E64" w14:textId="77777777" w:rsidR="0027134E" w:rsidRDefault="0027134E">
            <w:pPr>
              <w:pStyle w:val="TAL"/>
              <w:rPr>
                <w:noProof/>
                <w:lang w:eastAsia="ko-KR"/>
              </w:rPr>
            </w:pPr>
            <w:r>
              <w:rPr>
                <w:noProof/>
                <w:lang w:eastAsia="ko-KR"/>
              </w:rPr>
              <w:t>CCCH of size 48 bits (referred to as "CCCH" in TS 38.331 [5])</w:t>
            </w:r>
          </w:p>
        </w:tc>
      </w:tr>
      <w:tr w:rsidR="0027134E" w14:paraId="7FF16F8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7C61092" w14:textId="77777777" w:rsidR="0027134E" w:rsidRDefault="0027134E">
            <w:pPr>
              <w:pStyle w:val="TAC"/>
              <w:rPr>
                <w:noProof/>
                <w:lang w:eastAsia="ko-KR"/>
              </w:rPr>
            </w:pPr>
            <w:r>
              <w:rPr>
                <w:noProof/>
                <w:lang w:eastAsia="ko-KR"/>
              </w:rPr>
              <w:t>53</w:t>
            </w:r>
          </w:p>
        </w:tc>
        <w:tc>
          <w:tcPr>
            <w:tcW w:w="5670" w:type="dxa"/>
            <w:tcBorders>
              <w:top w:val="single" w:sz="4" w:space="0" w:color="auto"/>
              <w:left w:val="single" w:sz="4" w:space="0" w:color="auto"/>
              <w:bottom w:val="single" w:sz="4" w:space="0" w:color="auto"/>
              <w:right w:val="single" w:sz="4" w:space="0" w:color="auto"/>
            </w:tcBorders>
            <w:hideMark/>
          </w:tcPr>
          <w:p w14:paraId="74767849" w14:textId="77777777" w:rsidR="0027134E" w:rsidRDefault="0027134E">
            <w:pPr>
              <w:pStyle w:val="TAL"/>
              <w:rPr>
                <w:noProof/>
                <w:lang w:eastAsia="ko-KR"/>
              </w:rPr>
            </w:pPr>
            <w:r>
              <w:rPr>
                <w:noProof/>
                <w:lang w:eastAsia="ko-KR"/>
              </w:rPr>
              <w:t>Recommended bit rate query</w:t>
            </w:r>
          </w:p>
        </w:tc>
      </w:tr>
      <w:tr w:rsidR="0027134E" w14:paraId="74CD81C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4FAE82" w14:textId="77777777" w:rsidR="0027134E" w:rsidRDefault="0027134E">
            <w:pPr>
              <w:pStyle w:val="TAC"/>
              <w:rPr>
                <w:noProof/>
                <w:lang w:eastAsia="ko-KR"/>
              </w:rPr>
            </w:pPr>
            <w:r>
              <w:rPr>
                <w:noProof/>
                <w:lang w:eastAsia="ko-KR"/>
              </w:rPr>
              <w:t>54</w:t>
            </w:r>
          </w:p>
        </w:tc>
        <w:tc>
          <w:tcPr>
            <w:tcW w:w="5670" w:type="dxa"/>
            <w:tcBorders>
              <w:top w:val="single" w:sz="4" w:space="0" w:color="auto"/>
              <w:left w:val="single" w:sz="4" w:space="0" w:color="auto"/>
              <w:bottom w:val="single" w:sz="4" w:space="0" w:color="auto"/>
              <w:right w:val="single" w:sz="4" w:space="0" w:color="auto"/>
            </w:tcBorders>
            <w:hideMark/>
          </w:tcPr>
          <w:p w14:paraId="47E69ACD" w14:textId="77777777" w:rsidR="0027134E" w:rsidRDefault="0027134E">
            <w:pPr>
              <w:pStyle w:val="TAL"/>
              <w:rPr>
                <w:noProof/>
                <w:lang w:eastAsia="ko-KR"/>
              </w:rPr>
            </w:pPr>
            <w:r>
              <w:rPr>
                <w:noProof/>
                <w:lang w:eastAsia="ko-KR"/>
              </w:rPr>
              <w:t>Multiple Entry PHR (four octets C</w:t>
            </w:r>
            <w:r>
              <w:rPr>
                <w:noProof/>
                <w:vertAlign w:val="subscript"/>
                <w:lang w:eastAsia="ko-KR"/>
              </w:rPr>
              <w:t>i</w:t>
            </w:r>
            <w:r>
              <w:rPr>
                <w:noProof/>
                <w:lang w:eastAsia="ko-KR"/>
              </w:rPr>
              <w:t>)</w:t>
            </w:r>
          </w:p>
        </w:tc>
      </w:tr>
      <w:tr w:rsidR="0027134E" w14:paraId="0B5CAA4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AF80723" w14:textId="77777777" w:rsidR="0027134E" w:rsidRDefault="0027134E">
            <w:pPr>
              <w:pStyle w:val="TAC"/>
              <w:rPr>
                <w:noProof/>
                <w:lang w:eastAsia="ko-KR"/>
              </w:rPr>
            </w:pPr>
            <w:r>
              <w:rPr>
                <w:noProof/>
                <w:lang w:eastAsia="ko-KR"/>
              </w:rPr>
              <w:t>55</w:t>
            </w:r>
          </w:p>
        </w:tc>
        <w:tc>
          <w:tcPr>
            <w:tcW w:w="5670" w:type="dxa"/>
            <w:tcBorders>
              <w:top w:val="single" w:sz="4" w:space="0" w:color="auto"/>
              <w:left w:val="single" w:sz="4" w:space="0" w:color="auto"/>
              <w:bottom w:val="single" w:sz="4" w:space="0" w:color="auto"/>
              <w:right w:val="single" w:sz="4" w:space="0" w:color="auto"/>
            </w:tcBorders>
            <w:hideMark/>
          </w:tcPr>
          <w:p w14:paraId="68366F67" w14:textId="77777777" w:rsidR="0027134E" w:rsidRDefault="0027134E">
            <w:pPr>
              <w:pStyle w:val="TAL"/>
              <w:rPr>
                <w:noProof/>
                <w:lang w:eastAsia="ko-KR"/>
              </w:rPr>
            </w:pPr>
            <w:r>
              <w:rPr>
                <w:noProof/>
                <w:lang w:eastAsia="ko-KR"/>
              </w:rPr>
              <w:t>Configured Grant Confirmation</w:t>
            </w:r>
          </w:p>
        </w:tc>
      </w:tr>
      <w:tr w:rsidR="0027134E" w14:paraId="34346E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CFCE976" w14:textId="77777777" w:rsidR="0027134E" w:rsidRDefault="0027134E">
            <w:pPr>
              <w:pStyle w:val="TAC"/>
              <w:rPr>
                <w:noProof/>
                <w:lang w:eastAsia="ko-KR"/>
              </w:rPr>
            </w:pPr>
            <w:r>
              <w:rPr>
                <w:noProof/>
                <w:lang w:eastAsia="ko-KR"/>
              </w:rPr>
              <w:t>56</w:t>
            </w:r>
          </w:p>
        </w:tc>
        <w:tc>
          <w:tcPr>
            <w:tcW w:w="5670" w:type="dxa"/>
            <w:tcBorders>
              <w:top w:val="single" w:sz="4" w:space="0" w:color="auto"/>
              <w:left w:val="single" w:sz="4" w:space="0" w:color="auto"/>
              <w:bottom w:val="single" w:sz="4" w:space="0" w:color="auto"/>
              <w:right w:val="single" w:sz="4" w:space="0" w:color="auto"/>
            </w:tcBorders>
            <w:hideMark/>
          </w:tcPr>
          <w:p w14:paraId="0D955040" w14:textId="77777777" w:rsidR="0027134E" w:rsidRDefault="0027134E">
            <w:pPr>
              <w:pStyle w:val="TAL"/>
              <w:rPr>
                <w:noProof/>
                <w:lang w:eastAsia="ko-KR"/>
              </w:rPr>
            </w:pPr>
            <w:r>
              <w:rPr>
                <w:noProof/>
                <w:lang w:eastAsia="ko-KR"/>
              </w:rPr>
              <w:t>Multiple Entry PHR (one octet C</w:t>
            </w:r>
            <w:r>
              <w:rPr>
                <w:noProof/>
                <w:vertAlign w:val="subscript"/>
                <w:lang w:eastAsia="ko-KR"/>
              </w:rPr>
              <w:t>i</w:t>
            </w:r>
            <w:r>
              <w:rPr>
                <w:noProof/>
                <w:lang w:eastAsia="ko-KR"/>
              </w:rPr>
              <w:t>)</w:t>
            </w:r>
          </w:p>
        </w:tc>
      </w:tr>
      <w:tr w:rsidR="0027134E" w14:paraId="354647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A8BC095" w14:textId="77777777" w:rsidR="0027134E" w:rsidRDefault="0027134E">
            <w:pPr>
              <w:pStyle w:val="TAC"/>
              <w:rPr>
                <w:noProof/>
                <w:lang w:eastAsia="ko-KR"/>
              </w:rPr>
            </w:pPr>
            <w:r>
              <w:rPr>
                <w:noProof/>
                <w:lang w:eastAsia="ko-KR"/>
              </w:rPr>
              <w:t>57</w:t>
            </w:r>
          </w:p>
        </w:tc>
        <w:tc>
          <w:tcPr>
            <w:tcW w:w="5670" w:type="dxa"/>
            <w:tcBorders>
              <w:top w:val="single" w:sz="4" w:space="0" w:color="auto"/>
              <w:left w:val="single" w:sz="4" w:space="0" w:color="auto"/>
              <w:bottom w:val="single" w:sz="4" w:space="0" w:color="auto"/>
              <w:right w:val="single" w:sz="4" w:space="0" w:color="auto"/>
            </w:tcBorders>
            <w:hideMark/>
          </w:tcPr>
          <w:p w14:paraId="3E67F59C" w14:textId="77777777" w:rsidR="0027134E" w:rsidRDefault="0027134E">
            <w:pPr>
              <w:pStyle w:val="TAL"/>
              <w:rPr>
                <w:noProof/>
                <w:lang w:eastAsia="ko-KR"/>
              </w:rPr>
            </w:pPr>
            <w:r>
              <w:rPr>
                <w:noProof/>
                <w:lang w:eastAsia="ko-KR"/>
              </w:rPr>
              <w:t>Single Entry PHR</w:t>
            </w:r>
          </w:p>
        </w:tc>
      </w:tr>
      <w:tr w:rsidR="0027134E" w14:paraId="03022DC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434AD70" w14:textId="77777777" w:rsidR="0027134E" w:rsidRDefault="0027134E">
            <w:pPr>
              <w:pStyle w:val="TAC"/>
              <w:rPr>
                <w:noProof/>
                <w:lang w:eastAsia="ko-KR"/>
              </w:rPr>
            </w:pPr>
            <w:r>
              <w:rPr>
                <w:noProof/>
                <w:lang w:eastAsia="ko-KR"/>
              </w:rPr>
              <w:t>58</w:t>
            </w:r>
          </w:p>
        </w:tc>
        <w:tc>
          <w:tcPr>
            <w:tcW w:w="5670" w:type="dxa"/>
            <w:tcBorders>
              <w:top w:val="single" w:sz="4" w:space="0" w:color="auto"/>
              <w:left w:val="single" w:sz="4" w:space="0" w:color="auto"/>
              <w:bottom w:val="single" w:sz="4" w:space="0" w:color="auto"/>
              <w:right w:val="single" w:sz="4" w:space="0" w:color="auto"/>
            </w:tcBorders>
            <w:hideMark/>
          </w:tcPr>
          <w:p w14:paraId="53EE9620" w14:textId="77777777" w:rsidR="0027134E" w:rsidRDefault="0027134E">
            <w:pPr>
              <w:pStyle w:val="TAL"/>
              <w:rPr>
                <w:noProof/>
                <w:lang w:eastAsia="ko-KR"/>
              </w:rPr>
            </w:pPr>
            <w:r>
              <w:rPr>
                <w:noProof/>
                <w:lang w:eastAsia="ko-KR"/>
              </w:rPr>
              <w:t>C-RNTI</w:t>
            </w:r>
          </w:p>
        </w:tc>
      </w:tr>
      <w:tr w:rsidR="0027134E" w14:paraId="272537E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5A40C0F" w14:textId="77777777" w:rsidR="0027134E" w:rsidRDefault="0027134E">
            <w:pPr>
              <w:pStyle w:val="TAC"/>
              <w:rPr>
                <w:noProof/>
                <w:lang w:eastAsia="ko-KR"/>
              </w:rPr>
            </w:pPr>
            <w:r>
              <w:rPr>
                <w:noProof/>
                <w:lang w:eastAsia="ko-KR"/>
              </w:rPr>
              <w:t>59</w:t>
            </w:r>
          </w:p>
        </w:tc>
        <w:tc>
          <w:tcPr>
            <w:tcW w:w="5670" w:type="dxa"/>
            <w:tcBorders>
              <w:top w:val="single" w:sz="4" w:space="0" w:color="auto"/>
              <w:left w:val="single" w:sz="4" w:space="0" w:color="auto"/>
              <w:bottom w:val="single" w:sz="4" w:space="0" w:color="auto"/>
              <w:right w:val="single" w:sz="4" w:space="0" w:color="auto"/>
            </w:tcBorders>
            <w:hideMark/>
          </w:tcPr>
          <w:p w14:paraId="016F553A" w14:textId="77777777" w:rsidR="0027134E" w:rsidRDefault="0027134E">
            <w:pPr>
              <w:pStyle w:val="TAL"/>
              <w:rPr>
                <w:noProof/>
                <w:lang w:eastAsia="ko-KR"/>
              </w:rPr>
            </w:pPr>
            <w:r>
              <w:rPr>
                <w:noProof/>
                <w:lang w:eastAsia="ko-KR"/>
              </w:rPr>
              <w:t>Short Truncated BSR</w:t>
            </w:r>
          </w:p>
        </w:tc>
      </w:tr>
      <w:tr w:rsidR="0027134E" w14:paraId="73B0007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9DE5916" w14:textId="77777777" w:rsidR="0027134E" w:rsidRDefault="0027134E">
            <w:pPr>
              <w:pStyle w:val="TAC"/>
              <w:rPr>
                <w:noProof/>
                <w:lang w:eastAsia="ko-KR"/>
              </w:rPr>
            </w:pPr>
            <w:r>
              <w:rPr>
                <w:noProof/>
                <w:lang w:eastAsia="ko-KR"/>
              </w:rPr>
              <w:t>60</w:t>
            </w:r>
          </w:p>
        </w:tc>
        <w:tc>
          <w:tcPr>
            <w:tcW w:w="5670" w:type="dxa"/>
            <w:tcBorders>
              <w:top w:val="single" w:sz="4" w:space="0" w:color="auto"/>
              <w:left w:val="single" w:sz="4" w:space="0" w:color="auto"/>
              <w:bottom w:val="single" w:sz="4" w:space="0" w:color="auto"/>
              <w:right w:val="single" w:sz="4" w:space="0" w:color="auto"/>
            </w:tcBorders>
            <w:hideMark/>
          </w:tcPr>
          <w:p w14:paraId="420C79F8" w14:textId="77777777" w:rsidR="0027134E" w:rsidRDefault="0027134E">
            <w:pPr>
              <w:pStyle w:val="TAL"/>
              <w:rPr>
                <w:noProof/>
                <w:lang w:eastAsia="ko-KR"/>
              </w:rPr>
            </w:pPr>
            <w:r>
              <w:rPr>
                <w:noProof/>
                <w:lang w:eastAsia="ko-KR"/>
              </w:rPr>
              <w:t>Long Truncated BSR</w:t>
            </w:r>
          </w:p>
        </w:tc>
      </w:tr>
      <w:tr w:rsidR="0027134E" w14:paraId="4133549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2100D6F" w14:textId="77777777" w:rsidR="0027134E" w:rsidRDefault="0027134E">
            <w:pPr>
              <w:pStyle w:val="TAC"/>
              <w:rPr>
                <w:noProof/>
                <w:lang w:eastAsia="ko-KR"/>
              </w:rPr>
            </w:pPr>
            <w:r>
              <w:rPr>
                <w:noProof/>
                <w:lang w:eastAsia="ko-KR"/>
              </w:rPr>
              <w:t>61</w:t>
            </w:r>
          </w:p>
        </w:tc>
        <w:tc>
          <w:tcPr>
            <w:tcW w:w="5670" w:type="dxa"/>
            <w:tcBorders>
              <w:top w:val="single" w:sz="4" w:space="0" w:color="auto"/>
              <w:left w:val="single" w:sz="4" w:space="0" w:color="auto"/>
              <w:bottom w:val="single" w:sz="4" w:space="0" w:color="auto"/>
              <w:right w:val="single" w:sz="4" w:space="0" w:color="auto"/>
            </w:tcBorders>
            <w:hideMark/>
          </w:tcPr>
          <w:p w14:paraId="7CE03A8E" w14:textId="77777777" w:rsidR="0027134E" w:rsidRDefault="0027134E">
            <w:pPr>
              <w:pStyle w:val="TAL"/>
              <w:rPr>
                <w:noProof/>
                <w:lang w:eastAsia="ko-KR"/>
              </w:rPr>
            </w:pPr>
            <w:r>
              <w:rPr>
                <w:noProof/>
                <w:lang w:eastAsia="ko-KR"/>
              </w:rPr>
              <w:t>Short BSR</w:t>
            </w:r>
          </w:p>
        </w:tc>
      </w:tr>
      <w:tr w:rsidR="0027134E" w14:paraId="2CCD025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9421520" w14:textId="77777777" w:rsidR="0027134E" w:rsidRDefault="0027134E">
            <w:pPr>
              <w:pStyle w:val="TAC"/>
              <w:rPr>
                <w:noProof/>
                <w:lang w:eastAsia="ko-KR"/>
              </w:rPr>
            </w:pPr>
            <w:r>
              <w:rPr>
                <w:noProof/>
                <w:lang w:eastAsia="ko-KR"/>
              </w:rPr>
              <w:t>62</w:t>
            </w:r>
          </w:p>
        </w:tc>
        <w:tc>
          <w:tcPr>
            <w:tcW w:w="5670" w:type="dxa"/>
            <w:tcBorders>
              <w:top w:val="single" w:sz="4" w:space="0" w:color="auto"/>
              <w:left w:val="single" w:sz="4" w:space="0" w:color="auto"/>
              <w:bottom w:val="single" w:sz="4" w:space="0" w:color="auto"/>
              <w:right w:val="single" w:sz="4" w:space="0" w:color="auto"/>
            </w:tcBorders>
            <w:hideMark/>
          </w:tcPr>
          <w:p w14:paraId="273163C3" w14:textId="77777777" w:rsidR="0027134E" w:rsidRDefault="0027134E">
            <w:pPr>
              <w:pStyle w:val="TAL"/>
              <w:rPr>
                <w:noProof/>
                <w:lang w:eastAsia="ko-KR"/>
              </w:rPr>
            </w:pPr>
            <w:r>
              <w:rPr>
                <w:noProof/>
                <w:lang w:eastAsia="ko-KR"/>
              </w:rPr>
              <w:t>Long BSR</w:t>
            </w:r>
          </w:p>
        </w:tc>
      </w:tr>
      <w:tr w:rsidR="0027134E" w14:paraId="44F1A821"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FDF768E" w14:textId="77777777" w:rsidR="0027134E" w:rsidRDefault="0027134E">
            <w:pPr>
              <w:pStyle w:val="TAC"/>
              <w:rPr>
                <w:noProof/>
                <w:lang w:eastAsia="ko-KR"/>
              </w:rPr>
            </w:pPr>
            <w:r>
              <w:rPr>
                <w:noProof/>
                <w:lang w:eastAsia="ko-KR"/>
              </w:rPr>
              <w:t>63</w:t>
            </w:r>
          </w:p>
        </w:tc>
        <w:tc>
          <w:tcPr>
            <w:tcW w:w="5670" w:type="dxa"/>
            <w:tcBorders>
              <w:top w:val="single" w:sz="4" w:space="0" w:color="auto"/>
              <w:left w:val="single" w:sz="4" w:space="0" w:color="auto"/>
              <w:bottom w:val="single" w:sz="4" w:space="0" w:color="auto"/>
              <w:right w:val="single" w:sz="4" w:space="0" w:color="auto"/>
            </w:tcBorders>
            <w:hideMark/>
          </w:tcPr>
          <w:p w14:paraId="4AD41335" w14:textId="77777777" w:rsidR="0027134E" w:rsidRDefault="0027134E">
            <w:pPr>
              <w:pStyle w:val="TAL"/>
              <w:rPr>
                <w:noProof/>
                <w:lang w:eastAsia="ko-KR"/>
              </w:rPr>
            </w:pPr>
            <w:r>
              <w:rPr>
                <w:noProof/>
                <w:lang w:eastAsia="ko-KR"/>
              </w:rPr>
              <w:t>Padding</w:t>
            </w:r>
          </w:p>
        </w:tc>
      </w:tr>
    </w:tbl>
    <w:p w14:paraId="05CBC598" w14:textId="77777777" w:rsidR="0027134E" w:rsidRDefault="0027134E" w:rsidP="0027134E">
      <w:pPr>
        <w:rPr>
          <w:rFonts w:eastAsia="Times New Roman"/>
          <w:noProof/>
          <w:lang w:eastAsia="ko-KR"/>
        </w:rPr>
      </w:pPr>
    </w:p>
    <w:p w14:paraId="75681642" w14:textId="77777777" w:rsidR="0027134E" w:rsidRDefault="0027134E" w:rsidP="0027134E">
      <w:pPr>
        <w:pStyle w:val="TH"/>
        <w:rPr>
          <w:noProof/>
          <w:lang w:eastAsia="ko-KR"/>
        </w:rPr>
      </w:pPr>
      <w:bookmarkStart w:id="385" w:name="_Toc12718157"/>
      <w:r>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6B1781EF"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352ACB1A"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5BE784A"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719928A" w14:textId="77777777" w:rsidR="0027134E" w:rsidRDefault="0027134E">
            <w:pPr>
              <w:pStyle w:val="TAH"/>
              <w:rPr>
                <w:noProof/>
                <w:lang w:eastAsia="ko-KR"/>
              </w:rPr>
            </w:pPr>
            <w:r>
              <w:rPr>
                <w:noProof/>
                <w:lang w:eastAsia="ko-KR"/>
              </w:rPr>
              <w:t>LCID values</w:t>
            </w:r>
          </w:p>
        </w:tc>
      </w:tr>
      <w:tr w:rsidR="0027134E" w14:paraId="137C80E4"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7FE0AACD" w14:textId="77777777" w:rsidR="0027134E" w:rsidRDefault="0027134E">
            <w:pPr>
              <w:pStyle w:val="TAC"/>
              <w:rPr>
                <w:noProof/>
                <w:lang w:eastAsia="ko-KR"/>
              </w:rPr>
            </w:pPr>
            <w:r>
              <w:rPr>
                <w:noProof/>
                <w:lang w:eastAsia="ko-KR"/>
              </w:rPr>
              <w:t>0 to (2</w:t>
            </w:r>
            <w:r>
              <w:rPr>
                <w:noProof/>
                <w:vertAlign w:val="superscript"/>
                <w:lang w:eastAsia="ko-KR"/>
              </w:rPr>
              <w:t>16</w:t>
            </w:r>
            <w:r>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90579C6" w14:textId="77777777" w:rsidR="0027134E" w:rsidRDefault="0027134E">
            <w:pPr>
              <w:pStyle w:val="TAC"/>
              <w:rPr>
                <w:noProof/>
                <w:lang w:eastAsia="ko-KR"/>
              </w:rPr>
            </w:pPr>
            <w:r>
              <w:rPr>
                <w:noProof/>
                <w:lang w:eastAsia="ko-KR"/>
              </w:rPr>
              <w:t>320 to (2</w:t>
            </w:r>
            <w:r>
              <w:rPr>
                <w:noProof/>
                <w:vertAlign w:val="superscript"/>
                <w:lang w:eastAsia="ko-KR"/>
              </w:rPr>
              <w:t>16</w:t>
            </w:r>
            <w:r>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121D9226" w14:textId="77777777" w:rsidR="0027134E" w:rsidRDefault="0027134E">
            <w:pPr>
              <w:pStyle w:val="TAL"/>
              <w:rPr>
                <w:noProof/>
                <w:lang w:eastAsia="ko-KR"/>
              </w:rPr>
            </w:pPr>
            <w:r>
              <w:rPr>
                <w:noProof/>
                <w:lang w:eastAsia="ko-KR"/>
              </w:rPr>
              <w:t>Identity of the logical channel</w:t>
            </w:r>
          </w:p>
        </w:tc>
      </w:tr>
      <w:bookmarkEnd w:id="385"/>
    </w:tbl>
    <w:p w14:paraId="2A697070" w14:textId="77777777" w:rsidR="0027134E" w:rsidRDefault="0027134E" w:rsidP="0027134E">
      <w:pPr>
        <w:rPr>
          <w:rFonts w:eastAsia="Times New Roman"/>
          <w:lang w:eastAsia="ko-KR"/>
        </w:rPr>
      </w:pPr>
    </w:p>
    <w:p w14:paraId="2A0B48B6" w14:textId="77777777" w:rsidR="0027134E" w:rsidRDefault="0027134E" w:rsidP="0027134E">
      <w:pPr>
        <w:pStyle w:val="TH"/>
        <w:rPr>
          <w:noProof/>
          <w:lang w:eastAsia="ko-KR"/>
        </w:rPr>
      </w:pPr>
      <w:r>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7134E" w14:paraId="59D8CAA6"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DF147A9" w14:textId="77777777" w:rsidR="0027134E" w:rsidRDefault="0027134E">
            <w:pPr>
              <w:pStyle w:val="TAH"/>
              <w:rPr>
                <w:noProof/>
                <w:lang w:eastAsia="ko-KR"/>
              </w:rPr>
            </w:pPr>
            <w:r>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C56D431" w14:textId="77777777" w:rsidR="0027134E" w:rsidRDefault="0027134E">
            <w:pPr>
              <w:pStyle w:val="TAH"/>
              <w:rPr>
                <w:noProof/>
                <w:lang w:eastAsia="ko-KR"/>
              </w:rPr>
            </w:pPr>
            <w:r>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A1745AD" w14:textId="77777777" w:rsidR="0027134E" w:rsidRDefault="0027134E">
            <w:pPr>
              <w:pStyle w:val="TAH"/>
              <w:rPr>
                <w:noProof/>
                <w:lang w:eastAsia="ko-KR"/>
              </w:rPr>
            </w:pPr>
            <w:r>
              <w:rPr>
                <w:noProof/>
                <w:lang w:eastAsia="ko-KR"/>
              </w:rPr>
              <w:t>LCID values</w:t>
            </w:r>
          </w:p>
        </w:tc>
      </w:tr>
      <w:tr w:rsidR="0027134E" w14:paraId="05D4B30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CE3231C" w14:textId="77777777" w:rsidR="0027134E" w:rsidRDefault="0027134E">
            <w:pPr>
              <w:pStyle w:val="TAC"/>
              <w:rPr>
                <w:rFonts w:eastAsia="Malgun Gothic"/>
                <w:lang w:eastAsia="ko-KR"/>
              </w:rPr>
            </w:pPr>
            <w:r>
              <w:rPr>
                <w:rFonts w:eastAsia="Malgun Gothic"/>
                <w:lang w:eastAsia="ko-KR"/>
              </w:rPr>
              <w:t>0 to 249</w:t>
            </w:r>
          </w:p>
        </w:tc>
        <w:tc>
          <w:tcPr>
            <w:tcW w:w="1701" w:type="dxa"/>
            <w:tcBorders>
              <w:top w:val="single" w:sz="4" w:space="0" w:color="auto"/>
              <w:left w:val="single" w:sz="4" w:space="0" w:color="auto"/>
              <w:bottom w:val="single" w:sz="4" w:space="0" w:color="auto"/>
              <w:right w:val="single" w:sz="4" w:space="0" w:color="auto"/>
            </w:tcBorders>
            <w:hideMark/>
          </w:tcPr>
          <w:p w14:paraId="60C6DD16" w14:textId="77777777" w:rsidR="0027134E" w:rsidRDefault="0027134E">
            <w:pPr>
              <w:pStyle w:val="TAC"/>
              <w:rPr>
                <w:rFonts w:eastAsia="Malgun Gothic"/>
                <w:lang w:eastAsia="ko-KR"/>
              </w:rPr>
            </w:pPr>
            <w:r>
              <w:rPr>
                <w:rFonts w:eastAsia="Malgun Gothic"/>
                <w:lang w:eastAsia="ko-KR"/>
              </w:rPr>
              <w:t>64 to 313</w:t>
            </w:r>
          </w:p>
        </w:tc>
        <w:tc>
          <w:tcPr>
            <w:tcW w:w="3969" w:type="dxa"/>
            <w:tcBorders>
              <w:top w:val="single" w:sz="4" w:space="0" w:color="auto"/>
              <w:left w:val="single" w:sz="4" w:space="0" w:color="auto"/>
              <w:bottom w:val="single" w:sz="4" w:space="0" w:color="auto"/>
              <w:right w:val="single" w:sz="4" w:space="0" w:color="auto"/>
            </w:tcBorders>
            <w:hideMark/>
          </w:tcPr>
          <w:p w14:paraId="481C6ED5" w14:textId="77777777" w:rsidR="0027134E" w:rsidRDefault="0027134E">
            <w:pPr>
              <w:pStyle w:val="TAL"/>
              <w:rPr>
                <w:rFonts w:eastAsia="Times New Roman"/>
                <w:lang w:eastAsia="ko-KR"/>
              </w:rPr>
            </w:pPr>
            <w:r>
              <w:rPr>
                <w:lang w:eastAsia="ko-KR"/>
              </w:rPr>
              <w:t>Reserved</w:t>
            </w:r>
          </w:p>
        </w:tc>
      </w:tr>
      <w:tr w:rsidR="0027134E" w14:paraId="6AD8FC32"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4BE5D31D" w14:textId="77777777" w:rsidR="0027134E" w:rsidRDefault="0027134E">
            <w:pPr>
              <w:pStyle w:val="TAC"/>
              <w:rPr>
                <w:rFonts w:eastAsia="Malgun Gothic"/>
                <w:lang w:eastAsia="ko-KR"/>
              </w:rPr>
            </w:pPr>
            <w:r>
              <w:rPr>
                <w:rFonts w:eastAsia="Malgun Gothic"/>
                <w:lang w:eastAsia="ko-KR"/>
              </w:rPr>
              <w:t>250</w:t>
            </w:r>
          </w:p>
        </w:tc>
        <w:tc>
          <w:tcPr>
            <w:tcW w:w="1701" w:type="dxa"/>
            <w:tcBorders>
              <w:top w:val="single" w:sz="4" w:space="0" w:color="auto"/>
              <w:left w:val="single" w:sz="4" w:space="0" w:color="auto"/>
              <w:bottom w:val="single" w:sz="4" w:space="0" w:color="auto"/>
              <w:right w:val="single" w:sz="4" w:space="0" w:color="auto"/>
            </w:tcBorders>
            <w:hideMark/>
          </w:tcPr>
          <w:p w14:paraId="4AE0CDC3" w14:textId="77777777" w:rsidR="0027134E" w:rsidRDefault="0027134E">
            <w:pPr>
              <w:pStyle w:val="TAC"/>
              <w:rPr>
                <w:rFonts w:eastAsia="Malgun Gothic"/>
                <w:lang w:eastAsia="ko-KR"/>
              </w:rPr>
            </w:pPr>
            <w:r>
              <w:rPr>
                <w:rFonts w:eastAsia="Malgun Gothic"/>
                <w:lang w:eastAsia="ko-KR"/>
              </w:rPr>
              <w:t>314</w:t>
            </w:r>
          </w:p>
        </w:tc>
        <w:tc>
          <w:tcPr>
            <w:tcW w:w="3969" w:type="dxa"/>
            <w:tcBorders>
              <w:top w:val="single" w:sz="4" w:space="0" w:color="auto"/>
              <w:left w:val="single" w:sz="4" w:space="0" w:color="auto"/>
              <w:bottom w:val="single" w:sz="4" w:space="0" w:color="auto"/>
              <w:right w:val="single" w:sz="4" w:space="0" w:color="auto"/>
            </w:tcBorders>
            <w:hideMark/>
          </w:tcPr>
          <w:p w14:paraId="2D427D98" w14:textId="77777777" w:rsidR="0027134E" w:rsidRDefault="0027134E">
            <w:pPr>
              <w:pStyle w:val="TAL"/>
              <w:rPr>
                <w:rFonts w:eastAsia="Times New Roman"/>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03FC5493"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214FEB0C" w14:textId="77777777" w:rsidR="0027134E" w:rsidRDefault="0027134E">
            <w:pPr>
              <w:pStyle w:val="TAC"/>
              <w:rPr>
                <w:rFonts w:eastAsia="Malgun Gothic"/>
                <w:lang w:eastAsia="ko-KR"/>
              </w:rPr>
            </w:pPr>
            <w:r>
              <w:rPr>
                <w:rFonts w:eastAsia="Malgun Gothic"/>
                <w:lang w:eastAsia="ko-KR"/>
              </w:rPr>
              <w:t>251</w:t>
            </w:r>
          </w:p>
        </w:tc>
        <w:tc>
          <w:tcPr>
            <w:tcW w:w="1701" w:type="dxa"/>
            <w:tcBorders>
              <w:top w:val="single" w:sz="4" w:space="0" w:color="auto"/>
              <w:left w:val="single" w:sz="4" w:space="0" w:color="auto"/>
              <w:bottom w:val="single" w:sz="4" w:space="0" w:color="auto"/>
              <w:right w:val="single" w:sz="4" w:space="0" w:color="auto"/>
            </w:tcBorders>
            <w:hideMark/>
          </w:tcPr>
          <w:p w14:paraId="11F8FFF5" w14:textId="77777777" w:rsidR="0027134E" w:rsidRDefault="0027134E">
            <w:pPr>
              <w:pStyle w:val="TAC"/>
              <w:rPr>
                <w:rFonts w:eastAsia="Malgun Gothic"/>
                <w:lang w:eastAsia="ko-KR"/>
              </w:rPr>
            </w:pPr>
            <w:r>
              <w:rPr>
                <w:rFonts w:eastAsia="Malgun Gothic"/>
                <w:lang w:eastAsia="ko-KR"/>
              </w:rPr>
              <w:t>315</w:t>
            </w:r>
          </w:p>
        </w:tc>
        <w:tc>
          <w:tcPr>
            <w:tcW w:w="3969" w:type="dxa"/>
            <w:tcBorders>
              <w:top w:val="single" w:sz="4" w:space="0" w:color="auto"/>
              <w:left w:val="single" w:sz="4" w:space="0" w:color="auto"/>
              <w:bottom w:val="single" w:sz="4" w:space="0" w:color="auto"/>
              <w:right w:val="single" w:sz="4" w:space="0" w:color="auto"/>
            </w:tcBorders>
            <w:hideMark/>
          </w:tcPr>
          <w:p w14:paraId="18801041" w14:textId="77777777" w:rsidR="0027134E" w:rsidRDefault="0027134E">
            <w:pPr>
              <w:pStyle w:val="TAL"/>
              <w:rPr>
                <w:rFonts w:eastAsia="Times New Roman"/>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27134E" w14:paraId="7130866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02453F68" w14:textId="77777777" w:rsidR="0027134E" w:rsidRDefault="0027134E">
            <w:pPr>
              <w:pStyle w:val="TAC"/>
              <w:rPr>
                <w:rFonts w:eastAsia="Malgun Gothic"/>
                <w:lang w:eastAsia="ko-KR"/>
              </w:rPr>
            </w:pPr>
            <w:r>
              <w:rPr>
                <w:rFonts w:eastAsia="Malgun Gothic"/>
                <w:lang w:eastAsia="ko-KR"/>
              </w:rPr>
              <w:t>252</w:t>
            </w:r>
          </w:p>
        </w:tc>
        <w:tc>
          <w:tcPr>
            <w:tcW w:w="1701" w:type="dxa"/>
            <w:tcBorders>
              <w:top w:val="single" w:sz="4" w:space="0" w:color="auto"/>
              <w:left w:val="single" w:sz="4" w:space="0" w:color="auto"/>
              <w:bottom w:val="single" w:sz="4" w:space="0" w:color="auto"/>
              <w:right w:val="single" w:sz="4" w:space="0" w:color="auto"/>
            </w:tcBorders>
            <w:hideMark/>
          </w:tcPr>
          <w:p w14:paraId="359E2E81" w14:textId="77777777" w:rsidR="0027134E" w:rsidRDefault="0027134E">
            <w:pPr>
              <w:pStyle w:val="TAC"/>
              <w:rPr>
                <w:rFonts w:eastAsia="Malgun Gothic"/>
                <w:lang w:eastAsia="ko-KR"/>
              </w:rPr>
            </w:pPr>
            <w:r>
              <w:rPr>
                <w:rFonts w:eastAsia="Malgun Gothic"/>
                <w:lang w:eastAsia="ko-KR"/>
              </w:rPr>
              <w:t>316</w:t>
            </w:r>
          </w:p>
        </w:tc>
        <w:tc>
          <w:tcPr>
            <w:tcW w:w="3969" w:type="dxa"/>
            <w:tcBorders>
              <w:top w:val="single" w:sz="4" w:space="0" w:color="auto"/>
              <w:left w:val="single" w:sz="4" w:space="0" w:color="auto"/>
              <w:bottom w:val="single" w:sz="4" w:space="0" w:color="auto"/>
              <w:right w:val="single" w:sz="4" w:space="0" w:color="auto"/>
            </w:tcBorders>
            <w:hideMark/>
          </w:tcPr>
          <w:p w14:paraId="106AEDC6" w14:textId="77777777" w:rsidR="0027134E" w:rsidRDefault="0027134E">
            <w:pPr>
              <w:pStyle w:val="TAL"/>
              <w:rPr>
                <w:rFonts w:eastAsia="Times New Roman"/>
                <w:lang w:eastAsia="ko-KR"/>
              </w:rPr>
            </w:pPr>
            <w:r>
              <w:rPr>
                <w:rFonts w:eastAsia="Malgun Gothic"/>
                <w:noProof/>
                <w:lang w:eastAsia="ko-KR"/>
              </w:rPr>
              <w:t>Multiple Entry Configured Grant Confirmation</w:t>
            </w:r>
          </w:p>
        </w:tc>
      </w:tr>
      <w:tr w:rsidR="0027134E" w14:paraId="501F0F5E"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6DA18744" w14:textId="77777777" w:rsidR="0027134E" w:rsidRDefault="0027134E">
            <w:pPr>
              <w:pStyle w:val="TAC"/>
              <w:rPr>
                <w:rFonts w:eastAsia="Malgun Gothic"/>
                <w:lang w:eastAsia="ko-KR"/>
              </w:rPr>
            </w:pPr>
            <w:r>
              <w:rPr>
                <w:rFonts w:eastAsia="Malgun Gothic"/>
                <w:lang w:eastAsia="ko-KR"/>
              </w:rPr>
              <w:t>253</w:t>
            </w:r>
          </w:p>
        </w:tc>
        <w:tc>
          <w:tcPr>
            <w:tcW w:w="1701" w:type="dxa"/>
            <w:tcBorders>
              <w:top w:val="single" w:sz="4" w:space="0" w:color="auto"/>
              <w:left w:val="single" w:sz="4" w:space="0" w:color="auto"/>
              <w:bottom w:val="single" w:sz="4" w:space="0" w:color="auto"/>
              <w:right w:val="single" w:sz="4" w:space="0" w:color="auto"/>
            </w:tcBorders>
            <w:hideMark/>
          </w:tcPr>
          <w:p w14:paraId="68CF3828" w14:textId="77777777" w:rsidR="0027134E" w:rsidRDefault="0027134E">
            <w:pPr>
              <w:pStyle w:val="TAC"/>
              <w:rPr>
                <w:rFonts w:eastAsia="Malgun Gothic"/>
                <w:lang w:eastAsia="ko-KR"/>
              </w:rPr>
            </w:pPr>
            <w:r>
              <w:rPr>
                <w:rFonts w:eastAsia="Malgun Gothic"/>
                <w:lang w:eastAsia="ko-KR"/>
              </w:rPr>
              <w:t>317</w:t>
            </w:r>
          </w:p>
        </w:tc>
        <w:tc>
          <w:tcPr>
            <w:tcW w:w="3969" w:type="dxa"/>
            <w:tcBorders>
              <w:top w:val="single" w:sz="4" w:space="0" w:color="auto"/>
              <w:left w:val="single" w:sz="4" w:space="0" w:color="auto"/>
              <w:bottom w:val="single" w:sz="4" w:space="0" w:color="auto"/>
              <w:right w:val="single" w:sz="4" w:space="0" w:color="auto"/>
            </w:tcBorders>
            <w:hideMark/>
          </w:tcPr>
          <w:p w14:paraId="70AA4B7E" w14:textId="77777777" w:rsidR="0027134E" w:rsidRDefault="0027134E">
            <w:pPr>
              <w:pStyle w:val="TAL"/>
              <w:rPr>
                <w:rFonts w:eastAsia="Malgun Gothic"/>
                <w:noProof/>
                <w:lang w:eastAsia="ko-KR"/>
              </w:rPr>
            </w:pPr>
            <w:r>
              <w:rPr>
                <w:rFonts w:eastAsia="Malgun Gothic"/>
                <w:noProof/>
                <w:lang w:eastAsia="ko-KR"/>
              </w:rPr>
              <w:t>Sidelink Configured Grant Confirmation</w:t>
            </w:r>
          </w:p>
        </w:tc>
      </w:tr>
      <w:tr w:rsidR="0027134E" w14:paraId="069D1D2A"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29D66E2" w14:textId="77777777" w:rsidR="0027134E" w:rsidRDefault="0027134E">
            <w:pPr>
              <w:pStyle w:val="TAC"/>
              <w:rPr>
                <w:rFonts w:eastAsia="Times New Roman"/>
                <w:noProof/>
                <w:lang w:eastAsia="ko-KR"/>
              </w:rPr>
            </w:pPr>
            <w:r>
              <w:rPr>
                <w:noProof/>
                <w:lang w:eastAsia="ko-KR"/>
              </w:rPr>
              <w:t>254</w:t>
            </w:r>
          </w:p>
        </w:tc>
        <w:tc>
          <w:tcPr>
            <w:tcW w:w="1701" w:type="dxa"/>
            <w:tcBorders>
              <w:top w:val="single" w:sz="4" w:space="0" w:color="auto"/>
              <w:left w:val="single" w:sz="4" w:space="0" w:color="auto"/>
              <w:bottom w:val="single" w:sz="4" w:space="0" w:color="auto"/>
              <w:right w:val="single" w:sz="4" w:space="0" w:color="auto"/>
            </w:tcBorders>
            <w:hideMark/>
          </w:tcPr>
          <w:p w14:paraId="7B80CEDB" w14:textId="77777777" w:rsidR="0027134E" w:rsidRDefault="0027134E">
            <w:pPr>
              <w:pStyle w:val="TAC"/>
              <w:rPr>
                <w:noProof/>
                <w:lang w:eastAsia="ko-KR"/>
              </w:rPr>
            </w:pPr>
            <w:r>
              <w:rPr>
                <w:noProof/>
                <w:lang w:eastAsia="ko-KR"/>
              </w:rPr>
              <w:t>318</w:t>
            </w:r>
          </w:p>
        </w:tc>
        <w:tc>
          <w:tcPr>
            <w:tcW w:w="3969" w:type="dxa"/>
            <w:tcBorders>
              <w:top w:val="single" w:sz="4" w:space="0" w:color="auto"/>
              <w:left w:val="single" w:sz="4" w:space="0" w:color="auto"/>
              <w:bottom w:val="single" w:sz="4" w:space="0" w:color="auto"/>
              <w:right w:val="single" w:sz="4" w:space="0" w:color="auto"/>
            </w:tcBorders>
            <w:hideMark/>
          </w:tcPr>
          <w:p w14:paraId="178C90D6" w14:textId="77777777" w:rsidR="0027134E" w:rsidRDefault="0027134E">
            <w:pPr>
              <w:pStyle w:val="TAL"/>
              <w:rPr>
                <w:noProof/>
                <w:lang w:eastAsia="ko-KR"/>
              </w:rPr>
            </w:pPr>
            <w:r>
              <w:rPr>
                <w:noProof/>
                <w:lang w:eastAsia="ko-KR"/>
              </w:rPr>
              <w:t>Desired Guard Symbols</w:t>
            </w:r>
          </w:p>
        </w:tc>
      </w:tr>
      <w:tr w:rsidR="0027134E" w14:paraId="7BB55687" w14:textId="77777777" w:rsidTr="0027134E">
        <w:trPr>
          <w:jc w:val="center"/>
        </w:trPr>
        <w:tc>
          <w:tcPr>
            <w:tcW w:w="1701" w:type="dxa"/>
            <w:tcBorders>
              <w:top w:val="single" w:sz="4" w:space="0" w:color="auto"/>
              <w:left w:val="single" w:sz="4" w:space="0" w:color="auto"/>
              <w:bottom w:val="single" w:sz="4" w:space="0" w:color="auto"/>
              <w:right w:val="single" w:sz="4" w:space="0" w:color="auto"/>
            </w:tcBorders>
            <w:hideMark/>
          </w:tcPr>
          <w:p w14:paraId="5474894E" w14:textId="77777777" w:rsidR="0027134E" w:rsidRDefault="0027134E">
            <w:pPr>
              <w:pStyle w:val="TAC"/>
              <w:rPr>
                <w:noProof/>
                <w:lang w:eastAsia="ko-KR"/>
              </w:rPr>
            </w:pPr>
            <w:r>
              <w:rPr>
                <w:noProof/>
                <w:lang w:eastAsia="ko-KR"/>
              </w:rPr>
              <w:t>255</w:t>
            </w:r>
          </w:p>
        </w:tc>
        <w:tc>
          <w:tcPr>
            <w:tcW w:w="1701" w:type="dxa"/>
            <w:tcBorders>
              <w:top w:val="single" w:sz="4" w:space="0" w:color="auto"/>
              <w:left w:val="single" w:sz="4" w:space="0" w:color="auto"/>
              <w:bottom w:val="single" w:sz="4" w:space="0" w:color="auto"/>
              <w:right w:val="single" w:sz="4" w:space="0" w:color="auto"/>
            </w:tcBorders>
            <w:hideMark/>
          </w:tcPr>
          <w:p w14:paraId="15C46641" w14:textId="77777777" w:rsidR="0027134E" w:rsidRDefault="0027134E">
            <w:pPr>
              <w:pStyle w:val="TAC"/>
              <w:rPr>
                <w:noProof/>
                <w:lang w:eastAsia="ko-KR"/>
              </w:rPr>
            </w:pPr>
            <w:r>
              <w:rPr>
                <w:noProof/>
                <w:lang w:eastAsia="ko-KR"/>
              </w:rPr>
              <w:t>319</w:t>
            </w:r>
          </w:p>
        </w:tc>
        <w:tc>
          <w:tcPr>
            <w:tcW w:w="3969" w:type="dxa"/>
            <w:tcBorders>
              <w:top w:val="single" w:sz="4" w:space="0" w:color="auto"/>
              <w:left w:val="single" w:sz="4" w:space="0" w:color="auto"/>
              <w:bottom w:val="single" w:sz="4" w:space="0" w:color="auto"/>
              <w:right w:val="single" w:sz="4" w:space="0" w:color="auto"/>
            </w:tcBorders>
            <w:hideMark/>
          </w:tcPr>
          <w:p w14:paraId="2A939B30" w14:textId="77777777" w:rsidR="0027134E" w:rsidRDefault="0027134E">
            <w:pPr>
              <w:pStyle w:val="TAL"/>
              <w:rPr>
                <w:noProof/>
                <w:lang w:eastAsia="ko-KR"/>
              </w:rPr>
            </w:pPr>
            <w:r>
              <w:rPr>
                <w:noProof/>
                <w:lang w:eastAsia="ko-KR"/>
              </w:rPr>
              <w:t>Pre-emptive BSR</w:t>
            </w:r>
          </w:p>
        </w:tc>
      </w:tr>
    </w:tbl>
    <w:p w14:paraId="05979239" w14:textId="0717283A" w:rsidR="0027134E" w:rsidRPr="0027134E" w:rsidRDefault="00FB170B" w:rsidP="00FB170B">
      <w:pPr>
        <w:pStyle w:val="EditorsNote"/>
        <w:ind w:left="0" w:firstLine="0"/>
        <w:rPr>
          <w:lang w:eastAsia="zh-CN"/>
        </w:rPr>
      </w:pPr>
      <w:ins w:id="386" w:author="Huawei-YinghaoGuo" w:date="2022-01-04T22:30:00Z">
        <w:r>
          <w:rPr>
            <w:rFonts w:hint="eastAsia"/>
            <w:lang w:eastAsia="zh-CN"/>
          </w:rPr>
          <w:t>E</w:t>
        </w:r>
        <w:r>
          <w:rPr>
            <w:lang w:eastAsia="zh-CN"/>
          </w:rPr>
          <w:t>ditor’s NOTE:</w:t>
        </w:r>
        <w:r>
          <w:rPr>
            <w:lang w:eastAsia="zh-CN"/>
          </w:rPr>
          <w:tab/>
          <w:t xml:space="preserve">FFS whether to use </w:t>
        </w:r>
      </w:ins>
      <w:ins w:id="387" w:author="Huawei-YinghaoGuo" w:date="2022-01-04T22:31:00Z">
        <w:r>
          <w:rPr>
            <w:lang w:eastAsia="zh-CN"/>
          </w:rPr>
          <w:t>LCID or eLCID for MAC CE for MG</w:t>
        </w:r>
        <w:commentRangeStart w:id="388"/>
        <w:r>
          <w:rPr>
            <w:lang w:eastAsia="zh-CN"/>
          </w:rPr>
          <w:t>/PPW</w:t>
        </w:r>
      </w:ins>
      <w:commentRangeEnd w:id="388"/>
      <w:r w:rsidR="00127C96">
        <w:rPr>
          <w:rStyle w:val="CommentReference"/>
          <w:color w:val="auto"/>
        </w:rPr>
        <w:commentReference w:id="388"/>
      </w:r>
      <w:ins w:id="389" w:author="Huawei-YinghaoGuo" w:date="2022-01-04T22:31:00Z">
        <w:r>
          <w:rPr>
            <w:lang w:eastAsia="zh-CN"/>
          </w:rPr>
          <w:t xml:space="preserve"> activation/deactivation request and MAC CE for MG/PPW activation/deactivation command. </w:t>
        </w:r>
      </w:ins>
    </w:p>
    <w:p w14:paraId="7E294DC5" w14:textId="2587BC6F" w:rsidR="00854ADC" w:rsidRDefault="00854ADC" w:rsidP="00854ADC">
      <w:pPr>
        <w:rPr>
          <w:lang w:eastAsia="zh-CN"/>
        </w:rPr>
      </w:pPr>
      <w:r>
        <w:rPr>
          <w:rFonts w:hint="eastAsia"/>
          <w:lang w:eastAsia="zh-CN"/>
        </w:rPr>
        <w:t>=</w:t>
      </w:r>
      <w:r>
        <w:rPr>
          <w:lang w:eastAsia="zh-CN"/>
        </w:rPr>
        <w:t>=================================END OF CHANGES====================================</w:t>
      </w:r>
    </w:p>
    <w:p w14:paraId="6354B79A" w14:textId="44148183" w:rsidR="00C15991" w:rsidRDefault="00C15991" w:rsidP="00854ADC">
      <w:pPr>
        <w:rPr>
          <w:lang w:eastAsia="zh-CN"/>
        </w:rPr>
      </w:pPr>
    </w:p>
    <w:p w14:paraId="75191ABE" w14:textId="41AE0827" w:rsidR="00F94E8C" w:rsidRDefault="00C15991" w:rsidP="00C15991">
      <w:pPr>
        <w:pStyle w:val="Heading1"/>
        <w:rPr>
          <w:lang w:eastAsia="zh-CN"/>
        </w:rPr>
      </w:pPr>
      <w:r>
        <w:rPr>
          <w:rFonts w:hint="eastAsia"/>
          <w:lang w:eastAsia="zh-CN"/>
        </w:rPr>
        <w:t>Annex</w:t>
      </w:r>
      <w:r w:rsidR="00F94E8C">
        <w:rPr>
          <w:lang w:eastAsia="zh-CN"/>
        </w:rPr>
        <w:t xml:space="preserve">: </w:t>
      </w:r>
      <w:r w:rsidR="00FC4EFC">
        <w:rPr>
          <w:lang w:eastAsia="zh-CN"/>
        </w:rPr>
        <w:t>Related R2</w:t>
      </w:r>
      <w:r w:rsidR="00F94E8C">
        <w:rPr>
          <w:lang w:eastAsia="zh-CN"/>
        </w:rPr>
        <w:t xml:space="preserve"> agreements</w:t>
      </w:r>
    </w:p>
    <w:p w14:paraId="61B94E03" w14:textId="20B90D03" w:rsidR="00C15991" w:rsidRDefault="00C15991" w:rsidP="00F94E8C">
      <w:pPr>
        <w:pStyle w:val="Heading2"/>
        <w:rPr>
          <w:lang w:eastAsia="zh-CN"/>
        </w:rPr>
      </w:pPr>
      <w:r>
        <w:rPr>
          <w:lang w:eastAsia="zh-CN"/>
        </w:rPr>
        <w:t>Agreement to RRC_INACTIVE positioning</w:t>
      </w:r>
    </w:p>
    <w:p w14:paraId="105AF255" w14:textId="39B942FD" w:rsidR="00C15991" w:rsidRDefault="00FA130E" w:rsidP="00FA130E">
      <w:pPr>
        <w:pStyle w:val="Heading3"/>
        <w:rPr>
          <w:lang w:eastAsia="zh-CN"/>
        </w:rPr>
      </w:pPr>
      <w:r>
        <w:rPr>
          <w:rFonts w:hint="eastAsia"/>
          <w:lang w:eastAsia="zh-CN"/>
        </w:rPr>
        <w:t>R</w:t>
      </w:r>
      <w:r>
        <w:rPr>
          <w:lang w:eastAsia="zh-CN"/>
        </w:rPr>
        <w:t>2#115</w:t>
      </w:r>
    </w:p>
    <w:p w14:paraId="66233296" w14:textId="77777777" w:rsidR="00FA130E" w:rsidRDefault="00FA130E" w:rsidP="00FA130E">
      <w:pPr>
        <w:pStyle w:val="Doc-text2"/>
      </w:pPr>
    </w:p>
    <w:p w14:paraId="6F58A2E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Agreements:</w:t>
      </w:r>
    </w:p>
    <w:p w14:paraId="366E15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LPP PDU and LCS message transfer:</w:t>
      </w:r>
    </w:p>
    <w:p w14:paraId="3839596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1:</w:t>
      </w:r>
      <w:r>
        <w:tab/>
        <w:t xml:space="preserve">The LPP PDU Transfer </w:t>
      </w:r>
      <w:commentRangeStart w:id="390"/>
      <w:r>
        <w:t>Procedure</w:t>
      </w:r>
      <w:commentRangeEnd w:id="390"/>
      <w:r w:rsidR="00AB0CF4">
        <w:rPr>
          <w:rStyle w:val="CommentReference"/>
          <w:rFonts w:ascii="Times New Roman" w:eastAsiaTheme="minorEastAsia" w:hAnsi="Times New Roman"/>
          <w:szCs w:val="20"/>
          <w:lang w:eastAsia="en-US"/>
        </w:rPr>
        <w:commentReference w:id="390"/>
      </w:r>
      <w:r>
        <w:t xml:space="preserve"> in Annex A is used as baseline for further work.</w:t>
      </w:r>
    </w:p>
    <w:p w14:paraId="0B27BDF5"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0EAF04F2"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6B5D807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7D1568A8"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2:</w:t>
      </w:r>
      <w:r>
        <w:tab/>
        <w:t xml:space="preserve">The LCS Message Transfer </w:t>
      </w:r>
      <w:commentRangeStart w:id="391"/>
      <w:r>
        <w:t>Procedure</w:t>
      </w:r>
      <w:commentRangeEnd w:id="391"/>
      <w:r w:rsidR="00A2677A">
        <w:rPr>
          <w:rStyle w:val="CommentReference"/>
          <w:rFonts w:ascii="Times New Roman" w:eastAsiaTheme="minorEastAsia" w:hAnsi="Times New Roman"/>
          <w:szCs w:val="20"/>
          <w:lang w:eastAsia="en-US"/>
        </w:rPr>
        <w:commentReference w:id="391"/>
      </w:r>
      <w:r>
        <w:t xml:space="preserve"> in Annex B is used as baseline for further work.</w:t>
      </w:r>
    </w:p>
    <w:p w14:paraId="395CEDBE"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D195D7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123E7CA"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297FFB6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3:</w:t>
      </w:r>
      <w:r>
        <w:tab/>
        <w:t xml:space="preserve">UL LPP message </w:t>
      </w:r>
      <w:commentRangeStart w:id="392"/>
      <w:r>
        <w:t>segmentation</w:t>
      </w:r>
      <w:commentRangeEnd w:id="392"/>
      <w:r w:rsidR="00A2677A">
        <w:rPr>
          <w:rStyle w:val="CommentReference"/>
          <w:rFonts w:ascii="Times New Roman" w:eastAsiaTheme="minorEastAsia" w:hAnsi="Times New Roman"/>
          <w:szCs w:val="20"/>
          <w:lang w:eastAsia="en-US"/>
        </w:rPr>
        <w:commentReference w:id="392"/>
      </w:r>
      <w:r>
        <w:t xml:space="preserve"> can also be used by the UE in RRC_INACTIVE state; i.e., a LPP message body can be sent in several shorter LPP messages instead of one long LPP message by using the SDT "Subsequent Data Transmission" phase.  FFS spec impact.</w:t>
      </w:r>
    </w:p>
    <w:p w14:paraId="2DDBD7F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p>
    <w:p w14:paraId="65F9C246"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DL and RAT-independent positioning:</w:t>
      </w:r>
    </w:p>
    <w:p w14:paraId="399EEE91"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Proposal 4:</w:t>
      </w:r>
      <w:r>
        <w:tab/>
        <w:t xml:space="preserve">The Deferred 5GC-MT-LR Procedure with SDT for DL-only and RAT-independent positioning in Annex C is </w:t>
      </w:r>
      <w:commentRangeStart w:id="393"/>
      <w:r>
        <w:t>used</w:t>
      </w:r>
      <w:commentRangeEnd w:id="393"/>
      <w:r w:rsidR="00A2677A">
        <w:rPr>
          <w:rStyle w:val="CommentReference"/>
          <w:rFonts w:ascii="Times New Roman" w:eastAsiaTheme="minorEastAsia" w:hAnsi="Times New Roman"/>
          <w:szCs w:val="20"/>
          <w:lang w:eastAsia="en-US"/>
        </w:rPr>
        <w:commentReference w:id="393"/>
      </w:r>
      <w:r>
        <w:t xml:space="preserve"> as baseline for further work.</w:t>
      </w:r>
    </w:p>
    <w:p w14:paraId="2133032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3D0D884D"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B32B93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3F8DC4E" w14:textId="77777777" w:rsidR="00FA130E" w:rsidRDefault="00FA130E" w:rsidP="00FA130E">
      <w:pPr>
        <w:pStyle w:val="Doc-text2"/>
      </w:pPr>
    </w:p>
    <w:p w14:paraId="33A41988" w14:textId="77777777" w:rsidR="00FA130E" w:rsidRDefault="00FA130E" w:rsidP="00FA130E">
      <w:pPr>
        <w:pStyle w:val="Doc-text2"/>
      </w:pPr>
    </w:p>
    <w:p w14:paraId="397447D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Agreement:</w:t>
      </w:r>
    </w:p>
    <w:p w14:paraId="3CF5610B"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 xml:space="preserve">(High priority)Proposal 1: </w:t>
      </w:r>
      <w:commentRangeStart w:id="394"/>
      <w:r>
        <w:t>Support</w:t>
      </w:r>
      <w:commentRangeEnd w:id="394"/>
      <w:r w:rsidR="00070725">
        <w:rPr>
          <w:rStyle w:val="CommentReference"/>
          <w:rFonts w:ascii="Times New Roman" w:eastAsiaTheme="minorEastAsia" w:hAnsi="Times New Roman"/>
          <w:szCs w:val="20"/>
          <w:lang w:eastAsia="en-US"/>
        </w:rPr>
        <w:commentReference w:id="394"/>
      </w:r>
      <w:r>
        <w:t xml:space="preserve"> all the RAT independent positioning methods in RRC_INACTIVE state.</w:t>
      </w:r>
    </w:p>
    <w:p w14:paraId="2C98BD96" w14:textId="77777777" w:rsidR="00FA130E" w:rsidRDefault="00FA130E" w:rsidP="00FA130E">
      <w:pPr>
        <w:pStyle w:val="Doc-text2"/>
      </w:pPr>
    </w:p>
    <w:p w14:paraId="432BD5F3" w14:textId="77777777" w:rsidR="00FA130E" w:rsidRDefault="00FA130E" w:rsidP="00FA130E">
      <w:pPr>
        <w:pStyle w:val="Doc-text2"/>
      </w:pPr>
    </w:p>
    <w:p w14:paraId="03BB94C9"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lastRenderedPageBreak/>
        <w:t>Agreement:</w:t>
      </w:r>
    </w:p>
    <w:p w14:paraId="4E479DC3" w14:textId="77777777" w:rsidR="00FA130E" w:rsidRDefault="00FA130E" w:rsidP="00FA130E">
      <w:pPr>
        <w:pStyle w:val="Doc-text2"/>
        <w:pBdr>
          <w:top w:val="single" w:sz="4" w:space="1" w:color="auto"/>
          <w:left w:val="single" w:sz="4" w:space="4" w:color="auto"/>
          <w:bottom w:val="single" w:sz="4" w:space="1" w:color="auto"/>
          <w:right w:val="single" w:sz="4" w:space="4" w:color="auto"/>
        </w:pBdr>
      </w:pPr>
      <w:r>
        <w:t xml:space="preserve">gNB can configure the UE with periodic </w:t>
      </w:r>
      <w:commentRangeStart w:id="395"/>
      <w:r>
        <w:t>SRS</w:t>
      </w:r>
      <w:commentRangeEnd w:id="395"/>
      <w:r w:rsidR="00C34826">
        <w:rPr>
          <w:rStyle w:val="CommentReference"/>
          <w:rFonts w:ascii="Times New Roman" w:eastAsiaTheme="minorEastAsia" w:hAnsi="Times New Roman"/>
          <w:szCs w:val="20"/>
          <w:lang w:eastAsia="en-US"/>
        </w:rPr>
        <w:commentReference w:id="395"/>
      </w:r>
      <w:r>
        <w:t xml:space="preserve"> (assuming periodic SRS is supported in RRC_INACTIVE) by RRCRelease with suspendConfig at least when periodic event is configured for deferred MT-LR.  Other cases can be further discussed.</w:t>
      </w:r>
    </w:p>
    <w:p w14:paraId="2C7C2B44" w14:textId="77777777" w:rsidR="00FA130E" w:rsidRDefault="00FA130E" w:rsidP="00FA130E">
      <w:pPr>
        <w:pStyle w:val="Doc-text2"/>
      </w:pPr>
    </w:p>
    <w:p w14:paraId="134BBA15" w14:textId="16383D99" w:rsidR="00FA130E" w:rsidRDefault="00072EF4" w:rsidP="00072EF4">
      <w:pPr>
        <w:pStyle w:val="Heading3"/>
        <w:rPr>
          <w:lang w:eastAsia="zh-CN"/>
        </w:rPr>
      </w:pPr>
      <w:r>
        <w:rPr>
          <w:rFonts w:hint="eastAsia"/>
          <w:lang w:eastAsia="zh-CN"/>
        </w:rPr>
        <w:t>R</w:t>
      </w:r>
      <w:r>
        <w:rPr>
          <w:lang w:eastAsia="zh-CN"/>
        </w:rPr>
        <w:t>2#116</w:t>
      </w:r>
    </w:p>
    <w:p w14:paraId="3A0C1F26" w14:textId="77777777" w:rsidR="00072EF4" w:rsidRDefault="00072EF4" w:rsidP="00072EF4">
      <w:pPr>
        <w:pStyle w:val="Doc-text2"/>
      </w:pPr>
    </w:p>
    <w:p w14:paraId="7E13CDD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8CBC30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 (modified): The PRS </w:t>
      </w:r>
      <w:commentRangeStart w:id="396"/>
      <w:r>
        <w:t>configuration</w:t>
      </w:r>
      <w:commentRangeEnd w:id="396"/>
      <w:r w:rsidR="00B83425">
        <w:rPr>
          <w:rStyle w:val="CommentReference"/>
          <w:rFonts w:ascii="Times New Roman" w:eastAsiaTheme="minorEastAsia" w:hAnsi="Times New Roman"/>
          <w:szCs w:val="20"/>
          <w:lang w:eastAsia="en-US"/>
        </w:rPr>
        <w:commentReference w:id="396"/>
      </w:r>
      <w:r>
        <w:t xml:space="preserve"> from LMF to UE is independent of the RRC state. That is, no impact on PRS configuration for RRC_INACTIVE (13/15) from RAN2 perspective.</w:t>
      </w:r>
    </w:p>
    <w:p w14:paraId="1C0610B4" w14:textId="77777777" w:rsidR="00072EF4" w:rsidRDefault="00072EF4" w:rsidP="00072EF4">
      <w:pPr>
        <w:pStyle w:val="Doc-text2"/>
      </w:pPr>
    </w:p>
    <w:p w14:paraId="60334D6C" w14:textId="77777777" w:rsidR="00072EF4" w:rsidRDefault="00072EF4" w:rsidP="00072EF4">
      <w:pPr>
        <w:pStyle w:val="Doc-text2"/>
      </w:pPr>
    </w:p>
    <w:p w14:paraId="2B2E028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1F23A3C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4 (modified): For positioning in RRC_INACTIVE state, the positioning assistance data can be delivered to </w:t>
      </w:r>
      <w:commentRangeStart w:id="397"/>
      <w:r>
        <w:t>UE</w:t>
      </w:r>
      <w:commentRangeEnd w:id="397"/>
      <w:r w:rsidR="00465BF6">
        <w:rPr>
          <w:rStyle w:val="CommentReference"/>
          <w:rFonts w:ascii="Times New Roman" w:eastAsiaTheme="minorEastAsia" w:hAnsi="Times New Roman"/>
          <w:szCs w:val="20"/>
          <w:lang w:eastAsia="en-US"/>
        </w:rPr>
        <w:commentReference w:id="397"/>
      </w:r>
      <w:r>
        <w:t xml:space="preserve"> through the following ways:</w:t>
      </w:r>
    </w:p>
    <w:p w14:paraId="354FB02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positioning system information, i.e. posSIB;(12/13)</w:t>
      </w:r>
    </w:p>
    <w:p w14:paraId="4D24FF3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1F5EB16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send to UE in RRC_INACTIVE during ongoing SDT procedure. (9/13)</w:t>
      </w:r>
    </w:p>
    <w:p w14:paraId="0EC96609" w14:textId="77777777" w:rsidR="00072EF4" w:rsidRDefault="00072EF4" w:rsidP="00072EF4">
      <w:pPr>
        <w:pStyle w:val="Doc-text2"/>
      </w:pPr>
    </w:p>
    <w:p w14:paraId="64510D63" w14:textId="77777777" w:rsidR="00072EF4" w:rsidRDefault="00072EF4" w:rsidP="00072EF4">
      <w:pPr>
        <w:pStyle w:val="Doc-text2"/>
      </w:pPr>
    </w:p>
    <w:p w14:paraId="147B7180" w14:textId="77777777" w:rsidR="00072EF4" w:rsidRDefault="00072EF4" w:rsidP="00072EF4">
      <w:pPr>
        <w:pStyle w:val="Doc-text2"/>
      </w:pPr>
    </w:p>
    <w:p w14:paraId="5EBDE981"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36B3E7EF"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6: SRS for </w:t>
      </w:r>
      <w:commentRangeStart w:id="398"/>
      <w:r>
        <w:t>positioning</w:t>
      </w:r>
      <w:commentRangeEnd w:id="398"/>
      <w:r w:rsidR="004D4830">
        <w:rPr>
          <w:rStyle w:val="CommentReference"/>
          <w:rFonts w:ascii="Times New Roman" w:eastAsiaTheme="minorEastAsia" w:hAnsi="Times New Roman"/>
          <w:szCs w:val="20"/>
          <w:lang w:eastAsia="en-US"/>
        </w:rPr>
        <w:commentReference w:id="398"/>
      </w:r>
      <w:r>
        <w:t xml:space="preserve"> in RRC_INACTIVE state can be configured through the following ways: </w:t>
      </w:r>
    </w:p>
    <w:p w14:paraId="2ED58F2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RRCRelease with SuspendConfig (13/13)</w:t>
      </w:r>
    </w:p>
    <w:p w14:paraId="51E157AE"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SDT DL RRC message, i.e. Msg B / Msg 4 of RA-SDT (9/13)</w:t>
      </w:r>
    </w:p>
    <w:p w14:paraId="4CED94DD"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w:t>
      </w:r>
      <w:r>
        <w:tab/>
        <w:t>WA: pre-configure positioning SRS in RRC_CONNECTED (9/13)</w:t>
      </w:r>
    </w:p>
    <w:p w14:paraId="5174B64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detailed signalling for these approaches.</w:t>
      </w:r>
    </w:p>
    <w:p w14:paraId="0581B363"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8: Support </w:t>
      </w:r>
      <w:commentRangeStart w:id="399"/>
      <w:r>
        <w:t>SP SRSp</w:t>
      </w:r>
      <w:commentRangeEnd w:id="399"/>
      <w:r w:rsidR="00003A42">
        <w:rPr>
          <w:rStyle w:val="CommentReference"/>
          <w:rFonts w:ascii="Times New Roman" w:eastAsiaTheme="minorEastAsia" w:hAnsi="Times New Roman"/>
          <w:szCs w:val="20"/>
          <w:lang w:eastAsia="en-US"/>
        </w:rPr>
        <w:commentReference w:id="399"/>
      </w:r>
      <w:r>
        <w:t xml:space="preserve"> for positioning in RRC_INACTIVE state. (12/13)</w:t>
      </w:r>
    </w:p>
    <w:p w14:paraId="5BCB9E87"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9: SP </w:t>
      </w:r>
      <w:commentRangeStart w:id="400"/>
      <w:r>
        <w:t>Positioning</w:t>
      </w:r>
      <w:commentRangeEnd w:id="400"/>
      <w:r w:rsidR="0049222D">
        <w:rPr>
          <w:rStyle w:val="CommentReference"/>
          <w:rFonts w:ascii="Times New Roman" w:eastAsiaTheme="minorEastAsia" w:hAnsi="Times New Roman"/>
          <w:szCs w:val="20"/>
          <w:lang w:eastAsia="en-US"/>
        </w:rPr>
        <w:commentReference w:id="400"/>
      </w:r>
      <w:r>
        <w:t xml:space="preserve"> SRS Activation/Deactivation MAC CE is reused for triggering SRSp transmission in RRC_INACTIVE. (12/12) </w:t>
      </w:r>
    </w:p>
    <w:p w14:paraId="2D8D7869"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Proposal 10: AP </w:t>
      </w:r>
      <w:commentRangeStart w:id="401"/>
      <w:r>
        <w:t>SRSp</w:t>
      </w:r>
      <w:commentRangeEnd w:id="401"/>
      <w:r w:rsidR="0049222D">
        <w:rPr>
          <w:rStyle w:val="CommentReference"/>
          <w:rFonts w:ascii="Times New Roman" w:eastAsiaTheme="minorEastAsia" w:hAnsi="Times New Roman"/>
          <w:szCs w:val="20"/>
          <w:lang w:eastAsia="en-US"/>
        </w:rPr>
        <w:commentReference w:id="401"/>
      </w:r>
      <w:r>
        <w:t xml:space="preserve"> is not supported for positioning in RRC_INACTIVE state. (11/13)</w:t>
      </w:r>
    </w:p>
    <w:p w14:paraId="2751260B" w14:textId="77777777" w:rsidR="00072EF4" w:rsidRDefault="00072EF4" w:rsidP="00072EF4">
      <w:pPr>
        <w:pStyle w:val="Doc-text2"/>
      </w:pPr>
    </w:p>
    <w:p w14:paraId="069FC318" w14:textId="016838F0" w:rsidR="00072EF4" w:rsidRDefault="00072EF4" w:rsidP="00072EF4">
      <w:pPr>
        <w:pStyle w:val="Heading3"/>
        <w:rPr>
          <w:lang w:eastAsia="zh-CN"/>
        </w:rPr>
      </w:pPr>
      <w:r>
        <w:rPr>
          <w:rFonts w:hint="eastAsia"/>
          <w:lang w:eastAsia="zh-CN"/>
        </w:rPr>
        <w:t>R</w:t>
      </w:r>
      <w:r>
        <w:rPr>
          <w:lang w:eastAsia="zh-CN"/>
        </w:rPr>
        <w:t>2#116bis</w:t>
      </w:r>
    </w:p>
    <w:p w14:paraId="06C0C204" w14:textId="77777777" w:rsidR="00072EF4" w:rsidRDefault="00072EF4" w:rsidP="00072EF4">
      <w:pPr>
        <w:pStyle w:val="Doc-text2"/>
      </w:pPr>
    </w:p>
    <w:p w14:paraId="2BDFC804"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Agreements:</w:t>
      </w:r>
    </w:p>
    <w:p w14:paraId="43091842"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1 (modified)</w:t>
      </w:r>
      <w:r>
        <w:tab/>
        <w:t xml:space="preserve">To support UL </w:t>
      </w:r>
      <w:commentRangeStart w:id="402"/>
      <w:r>
        <w:t>positioning</w:t>
      </w:r>
      <w:commentRangeEnd w:id="402"/>
      <w:r w:rsidR="00CD3610">
        <w:rPr>
          <w:rStyle w:val="CommentReference"/>
          <w:rFonts w:ascii="Times New Roman" w:eastAsiaTheme="minorEastAsia" w:hAnsi="Times New Roman"/>
          <w:szCs w:val="20"/>
          <w:lang w:eastAsia="en-US"/>
        </w:rPr>
        <w:commentReference w:id="402"/>
      </w:r>
      <w:r>
        <w:t xml:space="preserve"> in RRC_INACTIVE, reuse SDT TA timer mechanism (with a separate timer with similar function) for TA validation.</w:t>
      </w:r>
    </w:p>
    <w:p w14:paraId="4EF473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2</w:t>
      </w:r>
      <w:r>
        <w:tab/>
        <w:t xml:space="preserve">To support UL positioning in </w:t>
      </w:r>
      <w:commentRangeStart w:id="403"/>
      <w:r>
        <w:t>RRC</w:t>
      </w:r>
      <w:commentRangeEnd w:id="403"/>
      <w:r w:rsidR="0032331A">
        <w:rPr>
          <w:rStyle w:val="CommentReference"/>
          <w:rFonts w:ascii="Times New Roman" w:eastAsiaTheme="minorEastAsia" w:hAnsi="Times New Roman"/>
          <w:szCs w:val="20"/>
          <w:lang w:eastAsia="en-US"/>
        </w:rPr>
        <w:commentReference w:id="403"/>
      </w:r>
      <w:r>
        <w:t>_INACTIVE, reuse RSRP change based solution for TA validation</w:t>
      </w:r>
    </w:p>
    <w:p w14:paraId="12F2992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3</w:t>
      </w:r>
      <w:r>
        <w:tab/>
        <w:t xml:space="preserve">The SRSp configuration is </w:t>
      </w:r>
      <w:commentRangeStart w:id="404"/>
      <w:r>
        <w:t>considered</w:t>
      </w:r>
      <w:commentRangeEnd w:id="404"/>
      <w:r w:rsidR="001E5494">
        <w:rPr>
          <w:rStyle w:val="CommentReference"/>
          <w:rFonts w:ascii="Times New Roman" w:eastAsiaTheme="minorEastAsia" w:hAnsi="Times New Roman"/>
          <w:szCs w:val="20"/>
          <w:lang w:eastAsia="en-US"/>
        </w:rPr>
        <w:commentReference w:id="404"/>
      </w:r>
      <w:r>
        <w:t xml:space="preserve"> as invalid if TA is not valid.</w:t>
      </w:r>
    </w:p>
    <w:p w14:paraId="7FEA3BE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w:t>
      </w:r>
      <w:commentRangeStart w:id="405"/>
      <w:r>
        <w:t>is</w:t>
      </w:r>
      <w:commentRangeEnd w:id="405"/>
      <w:r w:rsidR="001004A0">
        <w:rPr>
          <w:rStyle w:val="CommentReference"/>
          <w:rFonts w:ascii="Times New Roman" w:eastAsiaTheme="minorEastAsia" w:hAnsi="Times New Roman"/>
          <w:szCs w:val="20"/>
          <w:lang w:eastAsia="en-US"/>
        </w:rPr>
        <w:commentReference w:id="405"/>
      </w:r>
      <w:r>
        <w:t xml:space="preserve"> performed and UE initiates RRC resume procedure to the cell which is different from the cell in which the SRSp is configured, the TA timer configuration for SRS should be released.</w:t>
      </w:r>
    </w:p>
    <w:p w14:paraId="58097C8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5 (modified)</w:t>
      </w:r>
      <w:r>
        <w:tab/>
        <w:t xml:space="preserve">The SRSp </w:t>
      </w:r>
      <w:commentRangeStart w:id="406"/>
      <w:r>
        <w:t>configuration</w:t>
      </w:r>
      <w:commentRangeEnd w:id="406"/>
      <w:r w:rsidR="00520F2B">
        <w:rPr>
          <w:rStyle w:val="CommentReference"/>
          <w:rFonts w:ascii="Times New Roman" w:eastAsiaTheme="minorEastAsia" w:hAnsi="Times New Roman"/>
          <w:szCs w:val="20"/>
          <w:lang w:eastAsia="en-US"/>
        </w:rPr>
        <w:commentReference w:id="406"/>
      </w:r>
      <w:r>
        <w:t xml:space="preserve"> is released when the UE sends RRCResumeRequest to a cell other than the cell where it is released to RRC_INACTIVE state.</w:t>
      </w:r>
    </w:p>
    <w:p w14:paraId="7EFB8FC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6</w:t>
      </w:r>
      <w:r>
        <w:tab/>
        <w:t xml:space="preserve">BWP info together with the SRS-PosResourceSet IE is included in RRCRelease message for SRS </w:t>
      </w:r>
      <w:commentRangeStart w:id="407"/>
      <w:r>
        <w:t>configuration</w:t>
      </w:r>
      <w:commentRangeEnd w:id="407"/>
      <w:r w:rsidR="00512597">
        <w:rPr>
          <w:rStyle w:val="CommentReference"/>
          <w:rFonts w:ascii="Times New Roman" w:eastAsiaTheme="minorEastAsia" w:hAnsi="Times New Roman"/>
          <w:szCs w:val="20"/>
          <w:lang w:eastAsia="en-US"/>
        </w:rPr>
        <w:commentReference w:id="407"/>
      </w:r>
      <w:r>
        <w:t xml:space="preserve"> in RRC_INACTIVE.</w:t>
      </w:r>
    </w:p>
    <w:p w14:paraId="13C79060"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7</w:t>
      </w:r>
      <w:r>
        <w:tab/>
        <w:t xml:space="preserve">RAN2 confirms RAN1 agreement that UE may be configured to transmit UL SRS for Positioning where the </w:t>
      </w:r>
      <w:commentRangeStart w:id="408"/>
      <w:r>
        <w:t>following</w:t>
      </w:r>
      <w:commentRangeEnd w:id="408"/>
      <w:r w:rsidR="00B26164">
        <w:rPr>
          <w:rStyle w:val="CommentReference"/>
          <w:rFonts w:ascii="Times New Roman" w:eastAsiaTheme="minorEastAsia" w:hAnsi="Times New Roman"/>
          <w:szCs w:val="20"/>
          <w:lang w:eastAsia="en-US"/>
        </w:rPr>
        <w:commentReference w:id="408"/>
      </w:r>
      <w:r>
        <w:t xml:space="preserve"> parameters are additionally configured for the transmission of the SRS for Positioning during the RRC_INACTIVE state: frequency location and bandwidth, SCS, CP length.</w:t>
      </w:r>
    </w:p>
    <w:p w14:paraId="69FA66A6"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resourceType “The aperiodic is not applicable </w:t>
      </w:r>
      <w:commentRangeStart w:id="409"/>
      <w:r>
        <w:t>for</w:t>
      </w:r>
      <w:commentRangeEnd w:id="409"/>
      <w:r w:rsidR="00F9691A">
        <w:rPr>
          <w:rStyle w:val="CommentReference"/>
          <w:rFonts w:ascii="Times New Roman" w:eastAsiaTheme="minorEastAsia" w:hAnsi="Times New Roman"/>
          <w:szCs w:val="20"/>
          <w:lang w:eastAsia="en-US"/>
        </w:rPr>
        <w:commentReference w:id="409"/>
      </w:r>
      <w:r>
        <w:t xml:space="preserve"> the UE in RRC_INACTIVE.”.</w:t>
      </w:r>
    </w:p>
    <w:p w14:paraId="4640DBDA"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413F031A" w14:textId="77777777" w:rsidR="00072EF4" w:rsidRDefault="00072EF4" w:rsidP="00072EF4">
      <w:pPr>
        <w:pStyle w:val="Doc-text2"/>
      </w:pPr>
    </w:p>
    <w:p w14:paraId="144F0C7C" w14:textId="77777777" w:rsidR="00072EF4" w:rsidRDefault="00072EF4" w:rsidP="00072EF4">
      <w:pPr>
        <w:pStyle w:val="Doc-text2"/>
      </w:pPr>
    </w:p>
    <w:p w14:paraId="379EAA38"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Agreement:</w:t>
      </w:r>
    </w:p>
    <w:p w14:paraId="5CF4F085" w14:textId="77777777" w:rsidR="00072EF4" w:rsidRDefault="00072EF4" w:rsidP="00072EF4">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commentRangeStart w:id="410"/>
      <w:r>
        <w:t>gNB</w:t>
      </w:r>
      <w:commentRangeEnd w:id="410"/>
      <w:r w:rsidR="00F05A91">
        <w:rPr>
          <w:rStyle w:val="CommentReference"/>
          <w:rFonts w:ascii="Times New Roman" w:eastAsiaTheme="minorEastAsia" w:hAnsi="Times New Roman"/>
          <w:szCs w:val="20"/>
          <w:lang w:eastAsia="en-US"/>
        </w:rPr>
        <w:commentReference w:id="410"/>
      </w:r>
      <w:r>
        <w:t xml:space="preserve"> aware of when to transit the UE to RRC_INACTIVE (left to gNB implementation and RAN3 solution).</w:t>
      </w:r>
    </w:p>
    <w:p w14:paraId="3BBC17C7" w14:textId="77777777" w:rsidR="00072EF4" w:rsidRDefault="00072EF4" w:rsidP="00072EF4">
      <w:pPr>
        <w:pStyle w:val="Doc-text2"/>
      </w:pPr>
    </w:p>
    <w:p w14:paraId="6BCB8555" w14:textId="77777777" w:rsidR="00072EF4" w:rsidRDefault="00072EF4" w:rsidP="00072EF4">
      <w:pPr>
        <w:pStyle w:val="Doc-text2"/>
        <w:rPr>
          <w:lang w:val="en-US"/>
        </w:rPr>
      </w:pPr>
    </w:p>
    <w:p w14:paraId="79C6EE3C"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FAE646A" w14:textId="77777777" w:rsidR="00072EF4"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3</w:t>
      </w:r>
      <w:r w:rsidRPr="00EE3CFE">
        <w:rPr>
          <w:lang w:val="en-US"/>
        </w:rPr>
        <w:tab/>
        <w:t xml:space="preserve">The agreement with WA: </w:t>
      </w:r>
      <w:commentRangeStart w:id="411"/>
      <w:r w:rsidRPr="00EE3CFE">
        <w:rPr>
          <w:lang w:val="en-US"/>
        </w:rPr>
        <w:t>pre</w:t>
      </w:r>
      <w:commentRangeEnd w:id="411"/>
      <w:r w:rsidR="004D3923">
        <w:rPr>
          <w:rStyle w:val="CommentReference"/>
          <w:rFonts w:ascii="Times New Roman" w:eastAsiaTheme="minorEastAsia" w:hAnsi="Times New Roman"/>
          <w:szCs w:val="20"/>
          <w:lang w:eastAsia="en-US"/>
        </w:rPr>
        <w:commentReference w:id="411"/>
      </w:r>
      <w:r w:rsidRPr="00EE3CFE">
        <w:rPr>
          <w:lang w:val="en-US"/>
        </w:rPr>
        <w:t>-configure positioning SRS in RRC_CONNECTED is removed.</w:t>
      </w:r>
    </w:p>
    <w:p w14:paraId="404F10A6" w14:textId="77777777" w:rsidR="00072EF4" w:rsidRPr="00EE3CFE" w:rsidRDefault="00072EF4" w:rsidP="00072EF4">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12</w:t>
      </w:r>
      <w:r>
        <w:rPr>
          <w:lang w:val="en-US"/>
        </w:rPr>
        <w:t xml:space="preserve"> (modified)</w:t>
      </w:r>
      <w:r w:rsidRPr="00EE3CFE">
        <w:rPr>
          <w:lang w:val="en-US"/>
        </w:rPr>
        <w:tab/>
        <w:t xml:space="preserve">No indication is added </w:t>
      </w:r>
      <w:r>
        <w:rPr>
          <w:lang w:val="en-US"/>
        </w:rPr>
        <w:t xml:space="preserve">in Rel-17 </w:t>
      </w:r>
      <w:r w:rsidRPr="00EE3CFE">
        <w:rPr>
          <w:lang w:val="en-US"/>
        </w:rPr>
        <w:t>from NW to UE for the continuity of UL SRS Tx when transiting from one mode to other.</w:t>
      </w:r>
    </w:p>
    <w:p w14:paraId="343E777D" w14:textId="77777777" w:rsidR="00072EF4" w:rsidRDefault="00072EF4" w:rsidP="00072EF4">
      <w:pPr>
        <w:pStyle w:val="Doc-text2"/>
        <w:rPr>
          <w:lang w:val="en-US"/>
        </w:rPr>
      </w:pPr>
    </w:p>
    <w:p w14:paraId="165CF21B" w14:textId="77777777" w:rsidR="00072EF4" w:rsidRPr="00072EF4" w:rsidRDefault="00072EF4" w:rsidP="00072EF4">
      <w:pPr>
        <w:rPr>
          <w:lang w:val="en-US" w:eastAsia="zh-CN"/>
        </w:rPr>
      </w:pPr>
    </w:p>
    <w:p w14:paraId="477F95E7" w14:textId="05BFA33D" w:rsidR="00C15991" w:rsidRDefault="00275B5B" w:rsidP="00C805A8">
      <w:pPr>
        <w:pStyle w:val="Heading2"/>
        <w:rPr>
          <w:lang w:eastAsia="zh-CN"/>
        </w:rPr>
      </w:pPr>
      <w:r>
        <w:rPr>
          <w:rFonts w:hint="eastAsia"/>
          <w:lang w:eastAsia="zh-CN"/>
        </w:rPr>
        <w:t>A</w:t>
      </w:r>
      <w:r>
        <w:rPr>
          <w:lang w:eastAsia="zh-CN"/>
        </w:rPr>
        <w:t>greements to PPW and MG</w:t>
      </w:r>
    </w:p>
    <w:p w14:paraId="2FD45FA7" w14:textId="15A9CB41" w:rsidR="00387D8A" w:rsidRDefault="007828F5" w:rsidP="00C805A8">
      <w:pPr>
        <w:pStyle w:val="Heading3"/>
        <w:rPr>
          <w:lang w:eastAsia="zh-CN"/>
        </w:rPr>
      </w:pPr>
      <w:r>
        <w:rPr>
          <w:lang w:eastAsia="zh-CN"/>
        </w:rPr>
        <w:t>R2#116bis</w:t>
      </w:r>
    </w:p>
    <w:p w14:paraId="1EB8CF8E" w14:textId="77777777" w:rsidR="006350A6" w:rsidRDefault="006350A6" w:rsidP="006350A6">
      <w:pPr>
        <w:pStyle w:val="Doc-text2"/>
      </w:pPr>
    </w:p>
    <w:p w14:paraId="32FF3FF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45EE9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5a:</w:t>
      </w:r>
      <w:r>
        <w:tab/>
        <w:t xml:space="preserve">A new UL MAC CE </w:t>
      </w:r>
      <w:commentRangeStart w:id="412"/>
      <w:r>
        <w:t>for</w:t>
      </w:r>
      <w:commentRangeEnd w:id="412"/>
      <w:r w:rsidR="00B97631">
        <w:rPr>
          <w:rStyle w:val="CommentReference"/>
          <w:rFonts w:ascii="Times New Roman" w:eastAsiaTheme="minorEastAsia" w:hAnsi="Times New Roman"/>
          <w:szCs w:val="20"/>
          <w:lang w:eastAsia="en-US"/>
        </w:rPr>
        <w:commentReference w:id="412"/>
      </w:r>
      <w:r>
        <w:t xml:space="preserve"> positioning measurement gap activation and deactivation request is introduced. </w:t>
      </w:r>
    </w:p>
    <w:p w14:paraId="66DE634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w:t>
      </w:r>
      <w:commentRangeStart w:id="413"/>
      <w:r>
        <w:t>of</w:t>
      </w:r>
      <w:commentRangeEnd w:id="413"/>
      <w:r w:rsidR="00017CF7">
        <w:rPr>
          <w:rStyle w:val="CommentReference"/>
          <w:rFonts w:ascii="Times New Roman" w:eastAsiaTheme="minorEastAsia" w:hAnsi="Times New Roman"/>
          <w:szCs w:val="20"/>
          <w:lang w:eastAsia="en-US"/>
        </w:rPr>
        <w:commentReference w:id="413"/>
      </w:r>
      <w:r>
        <w:t xml:space="preserve"> the pre-configured positioning measurement gap configuration for which the activation/deactivation is requested. Other parameter are FFS.</w:t>
      </w:r>
    </w:p>
    <w:p w14:paraId="7C94825F"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w:t>
      </w:r>
      <w:commentRangeStart w:id="414"/>
      <w:r>
        <w:t>for</w:t>
      </w:r>
      <w:commentRangeEnd w:id="414"/>
      <w:r w:rsidR="00F8199B">
        <w:rPr>
          <w:rStyle w:val="CommentReference"/>
          <w:rFonts w:ascii="Times New Roman" w:eastAsiaTheme="minorEastAsia" w:hAnsi="Times New Roman"/>
          <w:szCs w:val="20"/>
          <w:lang w:eastAsia="en-US"/>
        </w:rPr>
        <w:commentReference w:id="414"/>
      </w:r>
      <w:r>
        <w:t xml:space="preserve"> positioning latency reduction. LS to RAN1/4 indicating our conclusion, and confirming that DL MAC CE can also be used for positioning measurement gap deactivation as well as activation (to be drafted by email).</w:t>
      </w:r>
    </w:p>
    <w:p w14:paraId="685A6AF3"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w:t>
      </w:r>
      <w:commentRangeStart w:id="415"/>
      <w:r>
        <w:t>positioning</w:t>
      </w:r>
      <w:commentRangeEnd w:id="415"/>
      <w:r w:rsidR="00303490">
        <w:rPr>
          <w:rStyle w:val="CommentReference"/>
          <w:rFonts w:ascii="Times New Roman" w:eastAsiaTheme="minorEastAsia" w:hAnsi="Times New Roman"/>
          <w:szCs w:val="20"/>
          <w:lang w:eastAsia="en-US"/>
        </w:rPr>
        <w:commentReference w:id="415"/>
      </w:r>
      <w:r>
        <w:t xml:space="preserve"> measurement gap activation and deactivation command includes at least the ID of the pre-configured positioning measurement gap configuration which has been configured/activated by the gNB. Other parameter are FFS.</w:t>
      </w:r>
    </w:p>
    <w:p w14:paraId="6FC5D09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5e:</w:t>
      </w:r>
      <w:r>
        <w:tab/>
        <w:t xml:space="preserve">The Scheduling Request </w:t>
      </w:r>
      <w:commentRangeStart w:id="416"/>
      <w:r>
        <w:t>should</w:t>
      </w:r>
      <w:commentRangeEnd w:id="416"/>
      <w:r w:rsidR="00B610B3">
        <w:rPr>
          <w:rStyle w:val="CommentReference"/>
          <w:rFonts w:ascii="Times New Roman" w:eastAsiaTheme="minorEastAsia" w:hAnsi="Times New Roman"/>
          <w:szCs w:val="20"/>
          <w:lang w:eastAsia="en-US"/>
        </w:rPr>
        <w:commentReference w:id="416"/>
      </w:r>
      <w:r>
        <w:t xml:space="preserve"> be triggered when there is no PUSCH and UL MAC CE for positioning measurement gap activation/deactivation request is triggered.</w:t>
      </w:r>
    </w:p>
    <w:p w14:paraId="12E0AC78" w14:textId="77777777" w:rsidR="006350A6" w:rsidRDefault="006350A6" w:rsidP="006350A6">
      <w:pPr>
        <w:pStyle w:val="Doc-text2"/>
      </w:pPr>
    </w:p>
    <w:p w14:paraId="63FDB93D" w14:textId="77777777" w:rsidR="006350A6" w:rsidRDefault="006350A6" w:rsidP="006350A6">
      <w:pPr>
        <w:pStyle w:val="Doc-text2"/>
      </w:pPr>
    </w:p>
    <w:p w14:paraId="17B8577E"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160139B1"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4:</w:t>
      </w:r>
      <w:r>
        <w:tab/>
        <w:t xml:space="preserve">The pre-configured Measurement </w:t>
      </w:r>
      <w:commentRangeStart w:id="417"/>
      <w:r>
        <w:t>Gap</w:t>
      </w:r>
      <w:commentRangeEnd w:id="417"/>
      <w:r w:rsidR="00BB18E8">
        <w:rPr>
          <w:rStyle w:val="CommentReference"/>
          <w:rFonts w:ascii="Times New Roman" w:eastAsiaTheme="minorEastAsia" w:hAnsi="Times New Roman"/>
          <w:szCs w:val="20"/>
          <w:lang w:eastAsia="en-US"/>
        </w:rPr>
        <w:commentReference w:id="417"/>
      </w:r>
      <w:r>
        <w:t xml:space="preserve"> Configurations for Positioning are provided via RRCReconfiguration message. The pre-configured Measurement Gap Configurations for Positioning are included in IE MeasGapConfig.</w:t>
      </w:r>
    </w:p>
    <w:p w14:paraId="480F08A0"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5:</w:t>
      </w:r>
      <w:r>
        <w:tab/>
        <w:t xml:space="preserve">The content of the pre-configured </w:t>
      </w:r>
      <w:commentRangeStart w:id="418"/>
      <w:r>
        <w:t>Measurement</w:t>
      </w:r>
      <w:commentRangeEnd w:id="418"/>
      <w:r w:rsidR="00BB18E8">
        <w:rPr>
          <w:rStyle w:val="CommentReference"/>
          <w:rFonts w:ascii="Times New Roman" w:eastAsiaTheme="minorEastAsia" w:hAnsi="Times New Roman"/>
          <w:szCs w:val="20"/>
          <w:lang w:eastAsia="en-US"/>
        </w:rPr>
        <w:commentReference w:id="418"/>
      </w:r>
      <w:r>
        <w:t xml:space="preserve"> Gap Configurations for Positioning includes at least the existing measurement gap parameters together with an ID identifying each Measurement Gap Configuration for Positioning.</w:t>
      </w:r>
    </w:p>
    <w:p w14:paraId="03CACD5A"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6:</w:t>
      </w:r>
      <w:r>
        <w:tab/>
        <w:t xml:space="preserve">The existing RRC </w:t>
      </w:r>
      <w:commentRangeStart w:id="419"/>
      <w:r>
        <w:t>LocationMeasurementIndication</w:t>
      </w:r>
      <w:commentRangeEnd w:id="419"/>
      <w:r w:rsidR="00BB18E8">
        <w:rPr>
          <w:rStyle w:val="CommentReference"/>
          <w:rFonts w:ascii="Times New Roman" w:eastAsiaTheme="minorEastAsia" w:hAnsi="Times New Roman"/>
          <w:szCs w:val="20"/>
          <w:lang w:eastAsia="en-US"/>
        </w:rPr>
        <w:commentReference w:id="419"/>
      </w:r>
      <w:r>
        <w:t xml:space="preserve"> procedure to request the positioning measurement gaps can still be used by a UE, even when pre-configured measurement gaps are provided to the UE.</w:t>
      </w:r>
    </w:p>
    <w:p w14:paraId="1634A667" w14:textId="77777777" w:rsidR="006350A6" w:rsidRDefault="006350A6" w:rsidP="006350A6">
      <w:pPr>
        <w:pStyle w:val="Doc-text2"/>
      </w:pPr>
    </w:p>
    <w:p w14:paraId="1AA83050" w14:textId="77777777" w:rsidR="006350A6" w:rsidRDefault="006350A6" w:rsidP="006350A6">
      <w:pPr>
        <w:pStyle w:val="Doc-text2"/>
      </w:pPr>
    </w:p>
    <w:p w14:paraId="41521A8B"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Agreements:</w:t>
      </w:r>
    </w:p>
    <w:p w14:paraId="05D12A2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w:t>
      </w:r>
      <w:commentRangeStart w:id="420"/>
      <w:r>
        <w:t>configuration</w:t>
      </w:r>
      <w:commentRangeEnd w:id="420"/>
      <w:r w:rsidR="004D62B9">
        <w:rPr>
          <w:rStyle w:val="CommentReference"/>
          <w:rFonts w:ascii="Times New Roman" w:eastAsiaTheme="minorEastAsia" w:hAnsi="Times New Roman"/>
          <w:szCs w:val="20"/>
          <w:lang w:eastAsia="en-US"/>
        </w:rPr>
        <w:commentReference w:id="420"/>
      </w:r>
      <w:r>
        <w:t xml:space="preserve"> is provided via RRCReconfiguration message. Whether PRS processing window configuration is provided per BWP or not is up to RAN1 to decide.</w:t>
      </w:r>
    </w:p>
    <w:p w14:paraId="444AE3F9"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8:</w:t>
      </w:r>
      <w:r>
        <w:tab/>
        <w:t xml:space="preserve">A new DL MAC CE for PRS </w:t>
      </w:r>
      <w:commentRangeStart w:id="421"/>
      <w:r>
        <w:t>Processing</w:t>
      </w:r>
      <w:commentRangeEnd w:id="421"/>
      <w:r w:rsidR="00887F88">
        <w:rPr>
          <w:rStyle w:val="CommentReference"/>
          <w:rFonts w:ascii="Times New Roman" w:eastAsiaTheme="minorEastAsia" w:hAnsi="Times New Roman"/>
          <w:szCs w:val="20"/>
          <w:lang w:eastAsia="en-US"/>
        </w:rPr>
        <w:commentReference w:id="421"/>
      </w:r>
      <w:r>
        <w:t xml:space="preserve"> Window activation and deactivation command is introduced.</w:t>
      </w:r>
    </w:p>
    <w:p w14:paraId="08189E14"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9:</w:t>
      </w:r>
      <w:r>
        <w:tab/>
        <w:t xml:space="preserve">The new DL MAC CE for PRS Processing Window activation and deactivation command includes at least the ID of </w:t>
      </w:r>
      <w:commentRangeStart w:id="422"/>
      <w:r>
        <w:t>the</w:t>
      </w:r>
      <w:commentRangeEnd w:id="422"/>
      <w:r w:rsidR="000B5216">
        <w:rPr>
          <w:rStyle w:val="CommentReference"/>
          <w:rFonts w:ascii="Times New Roman" w:eastAsiaTheme="minorEastAsia" w:hAnsi="Times New Roman"/>
          <w:szCs w:val="20"/>
          <w:lang w:eastAsia="en-US"/>
        </w:rPr>
        <w:commentReference w:id="422"/>
      </w:r>
      <w:r>
        <w:t xml:space="preserve"> pre-configured PRS Processing Window </w:t>
      </w:r>
      <w:r>
        <w:lastRenderedPageBreak/>
        <w:t>configuration, at least in the case when multiple PRS Processing Windows can be configured.</w:t>
      </w:r>
    </w:p>
    <w:p w14:paraId="337517D8" w14:textId="77777777" w:rsidR="006350A6" w:rsidRDefault="006350A6" w:rsidP="006350A6">
      <w:pPr>
        <w:pStyle w:val="Doc-text2"/>
        <w:pBdr>
          <w:top w:val="single" w:sz="4" w:space="1" w:color="auto"/>
          <w:left w:val="single" w:sz="4" w:space="4" w:color="auto"/>
          <w:bottom w:val="single" w:sz="4" w:space="1" w:color="auto"/>
          <w:right w:val="single" w:sz="4" w:space="4" w:color="auto"/>
        </w:pBdr>
      </w:pPr>
      <w:r>
        <w:t>Proposal 10:</w:t>
      </w:r>
      <w:r>
        <w:tab/>
        <w:t xml:space="preserve">The UE behaviour related </w:t>
      </w:r>
      <w:commentRangeStart w:id="423"/>
      <w:r>
        <w:t>to</w:t>
      </w:r>
      <w:commentRangeEnd w:id="423"/>
      <w:r w:rsidR="0027249E">
        <w:rPr>
          <w:rStyle w:val="CommentReference"/>
          <w:rFonts w:ascii="Times New Roman" w:eastAsiaTheme="minorEastAsia" w:hAnsi="Times New Roman"/>
          <w:szCs w:val="20"/>
          <w:lang w:eastAsia="en-US"/>
        </w:rPr>
        <w:commentReference w:id="423"/>
      </w:r>
      <w:r>
        <w:t xml:space="preserve"> the PRS Processing Window feature is captured in the MAC specification.</w:t>
      </w:r>
    </w:p>
    <w:p w14:paraId="2E208440" w14:textId="77777777" w:rsidR="006350A6" w:rsidRDefault="006350A6" w:rsidP="006350A6">
      <w:pPr>
        <w:pStyle w:val="Doc-text2"/>
      </w:pPr>
    </w:p>
    <w:p w14:paraId="307E495E" w14:textId="77777777" w:rsidR="006350A6" w:rsidRDefault="006350A6" w:rsidP="006350A6">
      <w:pPr>
        <w:pStyle w:val="Doc-text2"/>
      </w:pPr>
    </w:p>
    <w:p w14:paraId="2DE7314A" w14:textId="77777777" w:rsidR="00C27209" w:rsidRPr="006350A6" w:rsidRDefault="00C27209" w:rsidP="00C27209">
      <w:pPr>
        <w:rPr>
          <w:lang w:eastAsia="zh-CN"/>
        </w:rPr>
      </w:pPr>
    </w:p>
    <w:sectPr w:rsidR="00C27209" w:rsidRPr="006350A6" w:rsidSect="0041355F">
      <w:headerReference w:type="even" r:id="rId25"/>
      <w:headerReference w:type="default" r:id="rId26"/>
      <w:headerReference w:type="firs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7" w:author="Nokia - Mani" w:date="2022-01-27T00:28:00Z" w:initials="NOK">
    <w:p w14:paraId="6896DFAB" w14:textId="4BBBB253" w:rsidR="00E14935" w:rsidRDefault="00E14935">
      <w:pPr>
        <w:pStyle w:val="CommentText"/>
      </w:pPr>
      <w:r>
        <w:rPr>
          <w:rStyle w:val="CommentReference"/>
        </w:rPr>
        <w:annotationRef/>
      </w:r>
      <w:r>
        <w:rPr>
          <w:rStyle w:val="CommentReference"/>
        </w:rPr>
        <w:annotationRef/>
      </w:r>
      <w:r>
        <w:t>A definition of what PPW is in 3.1 is needed.</w:t>
      </w:r>
    </w:p>
  </w:comment>
  <w:comment w:id="99" w:author="Nokia - Mani" w:date="2022-01-27T00:28:00Z" w:initials="NOK">
    <w:p w14:paraId="0A82AEA4" w14:textId="192E6071" w:rsidR="00E14935" w:rsidRDefault="00E14935">
      <w:pPr>
        <w:pStyle w:val="CommentText"/>
      </w:pPr>
      <w:r>
        <w:rPr>
          <w:rStyle w:val="CommentReference"/>
        </w:rPr>
        <w:annotationRef/>
      </w:r>
      <w:r>
        <w:rPr>
          <w:rStyle w:val="CommentReference"/>
        </w:rPr>
        <w:annotationRef/>
      </w:r>
      <w:r>
        <w:t>Remove the colon character.</w:t>
      </w:r>
    </w:p>
  </w:comment>
  <w:comment w:id="101" w:author="Nokia - Mani" w:date="2022-01-27T00:28:00Z" w:initials="NOK">
    <w:p w14:paraId="2336885F" w14:textId="579812DA" w:rsidR="00E14935" w:rsidRDefault="00E14935">
      <w:pPr>
        <w:pStyle w:val="CommentText"/>
      </w:pPr>
      <w:r>
        <w:rPr>
          <w:rStyle w:val="CommentReference"/>
        </w:rPr>
        <w:annotationRef/>
      </w:r>
      <w:r>
        <w:t>typo</w:t>
      </w:r>
    </w:p>
  </w:comment>
  <w:comment w:id="104" w:author="Nokia - Mani" w:date="2022-01-27T00:29:00Z" w:initials="NOK">
    <w:p w14:paraId="355645D5" w14:textId="500E5301" w:rsidR="00E14935" w:rsidRDefault="00E14935">
      <w:pPr>
        <w:pStyle w:val="CommentText"/>
      </w:pPr>
      <w:r>
        <w:rPr>
          <w:rStyle w:val="CommentReference"/>
        </w:rPr>
        <w:annotationRef/>
      </w:r>
      <w:r>
        <w:rPr>
          <w:rStyle w:val="CommentReference"/>
        </w:rPr>
        <w:annotationRef/>
      </w:r>
      <w:r>
        <w:t xml:space="preserve">inconsistency in terminology across specifications. This called </w:t>
      </w:r>
      <w:r>
        <w:t>“</w:t>
      </w:r>
      <w:r>
        <w:t>SRS for positioning</w:t>
      </w:r>
      <w:r>
        <w:t>”</w:t>
      </w:r>
      <w:r>
        <w:t xml:space="preserve"> in other specs.</w:t>
      </w:r>
    </w:p>
  </w:comment>
  <w:comment w:id="115" w:author="CATT" w:date="2022-01-26T19:45:00Z" w:initials="CATT">
    <w:p w14:paraId="7F6AFC2D" w14:textId="1EB2F381" w:rsidR="00CC7C9F" w:rsidRDefault="00CC7C9F">
      <w:pPr>
        <w:pStyle w:val="CommentText"/>
        <w:rPr>
          <w:lang w:eastAsia="zh-CN"/>
        </w:rPr>
      </w:pPr>
      <w:r>
        <w:rPr>
          <w:rStyle w:val="CommentReference"/>
        </w:rPr>
        <w:annotationRef/>
      </w:r>
      <w:r>
        <w:rPr>
          <w:lang w:eastAsia="zh-CN"/>
        </w:rPr>
        <w:t>D</w:t>
      </w:r>
      <w:r>
        <w:rPr>
          <w:rFonts w:hint="eastAsia"/>
          <w:lang w:eastAsia="zh-CN"/>
        </w:rPr>
        <w:t xml:space="preserve">o we need add description of when the </w:t>
      </w:r>
      <w:r>
        <w:rPr>
          <w:lang w:eastAsia="zh-CN"/>
        </w:rPr>
        <w:t>positioning SRS resource</w:t>
      </w:r>
      <w:r>
        <w:rPr>
          <w:rFonts w:hint="eastAsia"/>
          <w:lang w:eastAsia="zh-CN"/>
        </w:rPr>
        <w:t xml:space="preserve"> is not valid as in 5.Z, the timer of </w:t>
      </w:r>
      <w:r w:rsidRPr="00CC7C9F">
        <w:rPr>
          <w:lang w:eastAsia="zh-CN"/>
        </w:rPr>
        <w:t>inactivePosSRS-TimeAlignmentTimer</w:t>
      </w:r>
      <w:r>
        <w:rPr>
          <w:rFonts w:hint="eastAsia"/>
          <w:lang w:eastAsia="zh-CN"/>
        </w:rPr>
        <w:t xml:space="preserve"> should be considers as expired.</w:t>
      </w:r>
    </w:p>
  </w:comment>
  <w:comment w:id="127" w:author="CATT" w:date="2022-01-26T19:46:00Z" w:initials="CATT">
    <w:p w14:paraId="5234696A" w14:textId="20E1CB0C" w:rsidR="00CC7C9F" w:rsidRDefault="00CC7C9F">
      <w:pPr>
        <w:pStyle w:val="CommentText"/>
        <w:rPr>
          <w:lang w:eastAsia="zh-CN"/>
        </w:rPr>
      </w:pPr>
      <w:r>
        <w:rPr>
          <w:rStyle w:val="CommentReference"/>
        </w:rPr>
        <w:annotationRef/>
      </w:r>
      <w:r>
        <w:rPr>
          <w:lang w:eastAsia="zh-CN"/>
        </w:rPr>
        <w:t>B</w:t>
      </w:r>
      <w:r>
        <w:rPr>
          <w:rFonts w:hint="eastAsia"/>
          <w:lang w:eastAsia="zh-CN"/>
        </w:rPr>
        <w:t xml:space="preserve">etter to emphasize </w:t>
      </w:r>
      <w:r>
        <w:rPr>
          <w:lang w:eastAsia="zh-CN"/>
        </w:rPr>
        <w:t>“</w:t>
      </w:r>
      <w:r w:rsidRPr="00CC7C9F">
        <w:rPr>
          <w:highlight w:val="yellow"/>
          <w:lang w:eastAsia="zh-CN"/>
        </w:rPr>
        <w:t>positioning</w:t>
      </w:r>
      <w:r>
        <w:rPr>
          <w:rFonts w:hint="eastAsia"/>
          <w:lang w:eastAsia="zh-CN"/>
        </w:rPr>
        <w:t xml:space="preserve"> MG</w:t>
      </w:r>
      <w:r>
        <w:rPr>
          <w:lang w:eastAsia="zh-CN"/>
        </w:rPr>
        <w:t>”</w:t>
      </w:r>
    </w:p>
  </w:comment>
  <w:comment w:id="130" w:author="Intel" w:date="2022-01-26T08:20:00Z" w:initials="I">
    <w:p w14:paraId="332AD9ED" w14:textId="3F7ACC5D" w:rsidR="00CC7C9F" w:rsidRDefault="00CC7C9F">
      <w:pPr>
        <w:pStyle w:val="CommentText"/>
      </w:pPr>
      <w:r>
        <w:rPr>
          <w:rStyle w:val="CommentReference"/>
        </w:rPr>
        <w:annotationRef/>
      </w:r>
      <w:r>
        <w:t>Typo, pre-configured</w:t>
      </w:r>
    </w:p>
  </w:comment>
  <w:comment w:id="166" w:author="Intel" w:date="2022-01-26T08:20:00Z" w:initials="I">
    <w:p w14:paraId="64FEEA6B" w14:textId="1110D0F1" w:rsidR="00CC7C9F" w:rsidRDefault="00CC7C9F">
      <w:pPr>
        <w:pStyle w:val="CommentText"/>
      </w:pPr>
      <w:r>
        <w:rPr>
          <w:rStyle w:val="CommentReference"/>
        </w:rPr>
        <w:annotationRef/>
      </w:r>
      <w:r>
        <w:t>Typo, pre-configured</w:t>
      </w:r>
    </w:p>
  </w:comment>
  <w:comment w:id="173" w:author="CATT" w:date="2022-01-26T19:58:00Z" w:initials="CATT">
    <w:p w14:paraId="3E909020" w14:textId="19523569" w:rsidR="006F193D" w:rsidRDefault="006F193D">
      <w:pPr>
        <w:pStyle w:val="CommentText"/>
      </w:pPr>
      <w:r>
        <w:rPr>
          <w:rStyle w:val="CommentReference"/>
        </w:rPr>
        <w:annotationRef/>
      </w:r>
      <w:r>
        <w:rPr>
          <w:lang w:val="fr-CA" w:eastAsia="zh-CN"/>
        </w:rPr>
        <w:t>T</w:t>
      </w:r>
      <w:r>
        <w:rPr>
          <w:rFonts w:hint="eastAsia"/>
          <w:lang w:val="fr-CA" w:eastAsia="zh-CN"/>
        </w:rPr>
        <w:t xml:space="preserve">ypo? It should be </w:t>
      </w:r>
      <w:r w:rsidRPr="0023425D">
        <w:rPr>
          <w:lang w:val="fr-CA" w:eastAsia="zh-CN"/>
        </w:rPr>
        <w:t>6.1.3.</w:t>
      </w:r>
      <w:r>
        <w:rPr>
          <w:lang w:val="fr-CA" w:eastAsia="zh-CN"/>
        </w:rPr>
        <w:t>z</w:t>
      </w:r>
      <w:r>
        <w:rPr>
          <w:rFonts w:hint="eastAsia"/>
          <w:lang w:val="fr-CA" w:eastAsia="zh-CN"/>
        </w:rPr>
        <w:t>.</w:t>
      </w:r>
    </w:p>
  </w:comment>
  <w:comment w:id="195" w:author="Intel" w:date="2022-01-26T08:21:00Z" w:initials="I">
    <w:p w14:paraId="38FAED94" w14:textId="4E99CACA" w:rsidR="00CC7C9F" w:rsidRDefault="00CC7C9F">
      <w:pPr>
        <w:pStyle w:val="CommentText"/>
      </w:pPr>
      <w:r>
        <w:rPr>
          <w:rStyle w:val="CommentReference"/>
        </w:rPr>
        <w:annotationRef/>
      </w:r>
      <w:r>
        <w:t>Typo?</w:t>
      </w:r>
    </w:p>
  </w:comment>
  <w:comment w:id="209" w:author="Intel" w:date="2022-01-26T08:22:00Z" w:initials="I">
    <w:p w14:paraId="7D058ACF" w14:textId="2DD28735" w:rsidR="00CC7C9F" w:rsidRDefault="00CC7C9F">
      <w:pPr>
        <w:pStyle w:val="CommentText"/>
      </w:pPr>
      <w:r>
        <w:rPr>
          <w:rStyle w:val="CommentReference"/>
        </w:rPr>
        <w:annotationRef/>
      </w:r>
      <w:r>
        <w:t>PPW?</w:t>
      </w:r>
    </w:p>
  </w:comment>
  <w:comment w:id="218" w:author="Nokia - Mani" w:date="2022-01-27T00:30:00Z" w:initials="NOK">
    <w:p w14:paraId="0F8CC906" w14:textId="719FE3D9" w:rsidR="00E82CAA" w:rsidRDefault="00E82CAA">
      <w:pPr>
        <w:pStyle w:val="CommentText"/>
      </w:pPr>
      <w:r>
        <w:rPr>
          <w:rStyle w:val="CommentReference"/>
        </w:rPr>
        <w:annotationRef/>
      </w:r>
      <w:r>
        <w:t>Processing</w:t>
      </w:r>
    </w:p>
  </w:comment>
  <w:comment w:id="222" w:author="CATT" w:date="2022-01-26T19:50:00Z" w:initials="CATT">
    <w:p w14:paraId="09221FA3" w14:textId="17D19010" w:rsidR="00CC7C9F" w:rsidRDefault="00CC7C9F">
      <w:pPr>
        <w:pStyle w:val="CommentText"/>
        <w:rPr>
          <w:lang w:eastAsia="zh-CN"/>
        </w:rPr>
      </w:pPr>
      <w:r>
        <w:rPr>
          <w:rStyle w:val="CommentReference"/>
        </w:rPr>
        <w:annotationRef/>
      </w:r>
      <w:r>
        <w:rPr>
          <w:lang w:eastAsia="zh-CN"/>
        </w:rPr>
        <w:t>A</w:t>
      </w:r>
      <w:r>
        <w:rPr>
          <w:rFonts w:hint="eastAsia"/>
          <w:lang w:eastAsia="zh-CN"/>
        </w:rPr>
        <w:t xml:space="preserve">ccording to RAN1, different types of PPW has different priority of DL channel/signal transmissions, better to </w:t>
      </w:r>
      <w:r>
        <w:rPr>
          <w:lang w:eastAsia="zh-CN"/>
        </w:rPr>
        <w:t>separately</w:t>
      </w:r>
      <w:r>
        <w:rPr>
          <w:rFonts w:hint="eastAsia"/>
          <w:lang w:eastAsia="zh-CN"/>
        </w:rPr>
        <w:t xml:space="preserve"> </w:t>
      </w:r>
      <w:r>
        <w:rPr>
          <w:lang w:eastAsia="zh-CN"/>
        </w:rPr>
        <w:t>describe</w:t>
      </w:r>
      <w:r>
        <w:rPr>
          <w:rFonts w:hint="eastAsia"/>
          <w:lang w:eastAsia="zh-CN"/>
        </w:rPr>
        <w:t xml:space="preserve"> the conditions and corresponding UE behaviour in the procedure text.</w:t>
      </w:r>
    </w:p>
  </w:comment>
  <w:comment w:id="243" w:author="Nokia - Mani" w:date="2022-01-27T00:30:00Z" w:initials="NOK">
    <w:p w14:paraId="71392F06" w14:textId="7AF3E504" w:rsidR="00E82CAA" w:rsidRDefault="00E82CAA">
      <w:pPr>
        <w:pStyle w:val="CommentText"/>
      </w:pPr>
      <w:r>
        <w:t xml:space="preserve">Incorrect </w:t>
      </w:r>
      <w:r>
        <w:rPr>
          <w:rStyle w:val="CommentReference"/>
        </w:rPr>
        <w:annotationRef/>
      </w:r>
      <w:r>
        <w:t>Formatting</w:t>
      </w:r>
      <w:r>
        <w:t>.</w:t>
      </w:r>
    </w:p>
  </w:comment>
  <w:comment w:id="269" w:author="CATT" w:date="2022-01-27T13:59:00Z" w:initials="CATT">
    <w:p w14:paraId="00930CE3" w14:textId="1C724A69" w:rsidR="00CC7C9F" w:rsidRDefault="00CC7C9F">
      <w:pPr>
        <w:pStyle w:val="CommentText"/>
        <w:rPr>
          <w:lang w:eastAsia="zh-CN"/>
        </w:rPr>
      </w:pPr>
      <w:r>
        <w:rPr>
          <w:rStyle w:val="CommentReference"/>
        </w:rPr>
        <w:annotationRef/>
      </w:r>
      <w:r w:rsidR="00FA7AAF">
        <w:rPr>
          <w:rFonts w:hint="eastAsia"/>
          <w:lang w:eastAsia="zh-CN"/>
        </w:rPr>
        <w:t>Could you please specify why SpCell here?</w:t>
      </w:r>
      <w:r w:rsidR="0036022E">
        <w:rPr>
          <w:lang w:eastAsia="zh-CN"/>
        </w:rPr>
        <w:t xml:space="preserve"> </w:t>
      </w:r>
    </w:p>
  </w:comment>
  <w:comment w:id="343" w:author="CATT" w:date="2022-01-26T19:56:00Z" w:initials="CATT">
    <w:p w14:paraId="146A3E30" w14:textId="5319AE9A" w:rsidR="006F193D" w:rsidRDefault="006F193D">
      <w:pPr>
        <w:pStyle w:val="CommentText"/>
        <w:rPr>
          <w:lang w:eastAsia="zh-CN"/>
        </w:rPr>
      </w:pPr>
      <w:r>
        <w:rPr>
          <w:rStyle w:val="CommentReference"/>
        </w:rPr>
        <w:annotationRef/>
      </w:r>
      <w:r>
        <w:rPr>
          <w:lang w:eastAsia="zh-CN"/>
        </w:rPr>
        <w:t>W</w:t>
      </w:r>
      <w:r>
        <w:rPr>
          <w:rFonts w:hint="eastAsia"/>
          <w:lang w:eastAsia="zh-CN"/>
        </w:rPr>
        <w:t>e did not agree UE initiated activation of PPW.</w:t>
      </w:r>
    </w:p>
  </w:comment>
  <w:comment w:id="344" w:author="Nokia - Mani" w:date="2022-01-27T00:31:00Z" w:initials="NOK">
    <w:p w14:paraId="793D47BA" w14:textId="18A0F91D" w:rsidR="00E82CAA" w:rsidRDefault="00E82CAA">
      <w:pPr>
        <w:pStyle w:val="CommentText"/>
      </w:pPr>
      <w:r>
        <w:rPr>
          <w:rStyle w:val="CommentReference"/>
        </w:rPr>
        <w:annotationRef/>
      </w:r>
      <w:r>
        <w:t>Apart from not having agreed, why address PPW also under a section specifically for MG?</w:t>
      </w:r>
    </w:p>
  </w:comment>
  <w:comment w:id="361" w:author="CATT" w:date="2022-01-26T19:58:00Z" w:initials="CATT">
    <w:p w14:paraId="01F03BB0" w14:textId="326060B8" w:rsidR="006F193D" w:rsidRDefault="006F193D">
      <w:pPr>
        <w:pStyle w:val="CommentText"/>
        <w:rPr>
          <w:lang w:eastAsia="zh-CN"/>
        </w:rPr>
      </w:pPr>
      <w:r>
        <w:rPr>
          <w:rStyle w:val="CommentReference"/>
        </w:rPr>
        <w:annotationRef/>
      </w:r>
      <w:r>
        <w:t>Typo?</w:t>
      </w:r>
      <w:r>
        <w:rPr>
          <w:rFonts w:hint="eastAsia"/>
          <w:lang w:eastAsia="zh-CN"/>
        </w:rPr>
        <w:t xml:space="preserve"> </w:t>
      </w:r>
      <w:r>
        <w:rPr>
          <w:lang w:eastAsia="zh-CN"/>
        </w:rPr>
        <w:t>T</w:t>
      </w:r>
      <w:r>
        <w:rPr>
          <w:rFonts w:hint="eastAsia"/>
          <w:lang w:eastAsia="zh-CN"/>
        </w:rPr>
        <w:t>his is MAC CE for MG, not PPW</w:t>
      </w:r>
    </w:p>
  </w:comment>
  <w:comment w:id="373" w:author="Nokia - Mani" w:date="2022-01-27T00:31:00Z" w:initials="NOK">
    <w:p w14:paraId="7A6657E2" w14:textId="0E7124AF" w:rsidR="00E82CAA" w:rsidRDefault="00E82CAA">
      <w:pPr>
        <w:pStyle w:val="CommentText"/>
      </w:pPr>
      <w:r>
        <w:rPr>
          <w:rStyle w:val="CommentReference"/>
        </w:rPr>
        <w:annotationRef/>
      </w:r>
      <w:r>
        <w:t>Why MG under PPW section.</w:t>
      </w:r>
    </w:p>
  </w:comment>
  <w:comment w:id="388" w:author="CATT" w:date="2022-01-26T19:59:00Z" w:initials="CATT">
    <w:p w14:paraId="675767B5" w14:textId="6BB1683C" w:rsidR="00127C96" w:rsidRDefault="00127C96">
      <w:pPr>
        <w:pStyle w:val="CommentText"/>
      </w:pPr>
      <w:r>
        <w:rPr>
          <w:rStyle w:val="CommentReference"/>
        </w:rPr>
        <w:annotationRef/>
      </w:r>
      <w:r>
        <w:rPr>
          <w:lang w:eastAsia="zh-CN"/>
        </w:rPr>
        <w:t>W</w:t>
      </w:r>
      <w:r>
        <w:rPr>
          <w:rFonts w:hint="eastAsia"/>
          <w:lang w:eastAsia="zh-CN"/>
        </w:rPr>
        <w:t>e did not agree UE initiated activation of PPW.</w:t>
      </w:r>
    </w:p>
  </w:comment>
  <w:comment w:id="390" w:author="Huawei-YinghaoGuo" w:date="2022-01-25T16:32:00Z" w:initials="YG">
    <w:p w14:paraId="22B1BDA7" w14:textId="47950220" w:rsidR="00CC7C9F" w:rsidRDefault="00CC7C9F">
      <w:pPr>
        <w:pStyle w:val="CommentText"/>
        <w:rPr>
          <w:lang w:eastAsia="zh-CN"/>
        </w:rPr>
      </w:pPr>
      <w:r>
        <w:rPr>
          <w:rStyle w:val="CommentReference"/>
        </w:rPr>
        <w:annotationRef/>
      </w:r>
      <w:r>
        <w:rPr>
          <w:lang w:eastAsia="zh-CN"/>
        </w:rPr>
        <w:t>No MAC spec impacts</w:t>
      </w:r>
    </w:p>
  </w:comment>
  <w:comment w:id="391" w:author="Huawei-YinghaoGuo" w:date="2022-01-25T16:33:00Z" w:initials="YG">
    <w:p w14:paraId="05968C7B" w14:textId="52E4A567" w:rsidR="00CC7C9F" w:rsidRPr="00A2677A" w:rsidRDefault="00CC7C9F">
      <w:pPr>
        <w:pStyle w:val="CommentText"/>
        <w:rPr>
          <w:sz w:val="2"/>
          <w:lang w:eastAsia="zh-CN"/>
        </w:rPr>
      </w:pPr>
      <w:r>
        <w:rPr>
          <w:rStyle w:val="CommentReference"/>
        </w:rPr>
        <w:annotationRef/>
      </w:r>
      <w:r>
        <w:rPr>
          <w:lang w:eastAsia="zh-CN"/>
        </w:rPr>
        <w:t>No MAC spec impact</w:t>
      </w:r>
    </w:p>
  </w:comment>
  <w:comment w:id="392" w:author="Huawei-YinghaoGuo" w:date="2022-01-25T16:33:00Z" w:initials="YG">
    <w:p w14:paraId="4CADCB72" w14:textId="5DD25026" w:rsidR="00CC7C9F" w:rsidRDefault="00CC7C9F">
      <w:pPr>
        <w:pStyle w:val="CommentText"/>
      </w:pPr>
      <w:r>
        <w:rPr>
          <w:rStyle w:val="CommentReference"/>
        </w:rPr>
        <w:annotationRef/>
      </w:r>
      <w:r>
        <w:rPr>
          <w:lang w:eastAsia="zh-CN"/>
        </w:rPr>
        <w:t>No MAC spec impact</w:t>
      </w:r>
    </w:p>
  </w:comment>
  <w:comment w:id="393" w:author="Huawei-YinghaoGuo" w:date="2022-01-25T16:34:00Z" w:initials="YG">
    <w:p w14:paraId="68599C17" w14:textId="5ADA0DC4" w:rsidR="00CC7C9F" w:rsidRDefault="00CC7C9F">
      <w:pPr>
        <w:pStyle w:val="CommentText"/>
      </w:pPr>
      <w:r>
        <w:rPr>
          <w:rStyle w:val="CommentReference"/>
        </w:rPr>
        <w:annotationRef/>
      </w:r>
      <w:r>
        <w:rPr>
          <w:lang w:eastAsia="zh-CN"/>
        </w:rPr>
        <w:t>No MAC spec impact</w:t>
      </w:r>
    </w:p>
  </w:comment>
  <w:comment w:id="394" w:author="Huawei-YinghaoGuo" w:date="2022-01-25T16:34:00Z" w:initials="YG">
    <w:p w14:paraId="43A58584" w14:textId="56BC4251" w:rsidR="00CC7C9F" w:rsidRDefault="00CC7C9F">
      <w:pPr>
        <w:pStyle w:val="CommentText"/>
      </w:pPr>
      <w:r>
        <w:rPr>
          <w:rStyle w:val="CommentReference"/>
        </w:rPr>
        <w:annotationRef/>
      </w:r>
      <w:r>
        <w:rPr>
          <w:lang w:eastAsia="zh-CN"/>
        </w:rPr>
        <w:t>No MAC spec impact</w:t>
      </w:r>
    </w:p>
  </w:comment>
  <w:comment w:id="395" w:author="Huawei-YinghaoGuo" w:date="2022-01-25T17:20:00Z" w:initials="YG">
    <w:p w14:paraId="2824E6BD" w14:textId="7D176644" w:rsidR="00CC7C9F" w:rsidRDefault="00CC7C9F">
      <w:pPr>
        <w:pStyle w:val="CommentText"/>
        <w:rPr>
          <w:lang w:eastAsia="zh-CN"/>
        </w:rPr>
      </w:pPr>
      <w:r>
        <w:rPr>
          <w:rStyle w:val="CommentReference"/>
        </w:rPr>
        <w:annotationRef/>
      </w:r>
      <w:r>
        <w:rPr>
          <w:lang w:eastAsia="zh-CN"/>
        </w:rPr>
        <w:t>See clause 5.Z</w:t>
      </w:r>
    </w:p>
  </w:comment>
  <w:comment w:id="396" w:author="Huawei-YinghaoGuo" w:date="2022-01-25T17:20:00Z" w:initials="YG">
    <w:p w14:paraId="3AB709B3" w14:textId="0ED4D63B" w:rsidR="00CC7C9F" w:rsidRDefault="00CC7C9F">
      <w:pPr>
        <w:pStyle w:val="CommentText"/>
        <w:rPr>
          <w:lang w:eastAsia="zh-CN"/>
        </w:rPr>
      </w:pPr>
      <w:r>
        <w:rPr>
          <w:rStyle w:val="CommentReference"/>
        </w:rPr>
        <w:annotationRef/>
      </w:r>
      <w:r>
        <w:rPr>
          <w:lang w:eastAsia="zh-CN"/>
        </w:rPr>
        <w:t>No MAC spec impacts</w:t>
      </w:r>
    </w:p>
  </w:comment>
  <w:comment w:id="397" w:author="Huawei-YinghaoGuo" w:date="2022-01-25T17:20:00Z" w:initials="YG">
    <w:p w14:paraId="51CC1C8B" w14:textId="77777777" w:rsidR="00CC7C9F" w:rsidRDefault="00CC7C9F" w:rsidP="00465BF6">
      <w:pPr>
        <w:pStyle w:val="CommentText"/>
        <w:rPr>
          <w:lang w:eastAsia="zh-CN"/>
        </w:rPr>
      </w:pPr>
      <w:r>
        <w:rPr>
          <w:rStyle w:val="CommentReference"/>
        </w:rPr>
        <w:annotationRef/>
      </w:r>
      <w:r>
        <w:rPr>
          <w:lang w:eastAsia="zh-CN"/>
        </w:rPr>
        <w:t>No MAC spec impacts</w:t>
      </w:r>
    </w:p>
    <w:p w14:paraId="6E0B1EC7" w14:textId="3BA8B247" w:rsidR="00CC7C9F" w:rsidRPr="00465BF6" w:rsidRDefault="00CC7C9F">
      <w:pPr>
        <w:pStyle w:val="CommentText"/>
      </w:pPr>
    </w:p>
  </w:comment>
  <w:comment w:id="398" w:author="Huawei-YinghaoGuo" w:date="2022-01-25T17:21:00Z" w:initials="YG">
    <w:p w14:paraId="0D4DEEBF" w14:textId="38E958B8" w:rsidR="00CC7C9F" w:rsidRPr="004D4830" w:rsidRDefault="00CC7C9F">
      <w:pPr>
        <w:pStyle w:val="CommentText"/>
        <w:rPr>
          <w:lang w:eastAsia="zh-CN"/>
        </w:rPr>
      </w:pPr>
      <w:r>
        <w:rPr>
          <w:rStyle w:val="CommentReference"/>
        </w:rPr>
        <w:annotationRef/>
      </w:r>
      <w:r>
        <w:rPr>
          <w:lang w:eastAsia="zh-CN"/>
        </w:rPr>
        <w:t>No MAC spec impacts</w:t>
      </w:r>
    </w:p>
  </w:comment>
  <w:comment w:id="399" w:author="Huawei-YinghaoGuo" w:date="2022-01-25T17:21:00Z" w:initials="YG">
    <w:p w14:paraId="418DD810" w14:textId="77777777" w:rsidR="00CC7C9F" w:rsidRDefault="00CC7C9F" w:rsidP="00003A42">
      <w:pPr>
        <w:pStyle w:val="CommentText"/>
        <w:rPr>
          <w:lang w:eastAsia="zh-CN"/>
        </w:rPr>
      </w:pPr>
      <w:r>
        <w:rPr>
          <w:rStyle w:val="CommentReference"/>
        </w:rPr>
        <w:annotationRef/>
      </w:r>
      <w:r>
        <w:rPr>
          <w:lang w:eastAsia="zh-CN"/>
        </w:rPr>
        <w:t>See clause 5.Z</w:t>
      </w:r>
    </w:p>
    <w:p w14:paraId="5BFCB868" w14:textId="093B4334" w:rsidR="00CC7C9F" w:rsidRPr="00003A42" w:rsidRDefault="00CC7C9F">
      <w:pPr>
        <w:pStyle w:val="CommentText"/>
      </w:pPr>
    </w:p>
  </w:comment>
  <w:comment w:id="400" w:author="Huawei-YinghaoGuo" w:date="2022-01-25T17:21:00Z" w:initials="YG">
    <w:p w14:paraId="1D6023F5" w14:textId="77777777" w:rsidR="00CC7C9F" w:rsidRDefault="00CC7C9F" w:rsidP="0049222D">
      <w:pPr>
        <w:pStyle w:val="CommentText"/>
        <w:rPr>
          <w:lang w:eastAsia="zh-CN"/>
        </w:rPr>
      </w:pPr>
      <w:r>
        <w:rPr>
          <w:rStyle w:val="CommentReference"/>
        </w:rPr>
        <w:annotationRef/>
      </w:r>
      <w:r>
        <w:rPr>
          <w:lang w:eastAsia="zh-CN"/>
        </w:rPr>
        <w:t>See clause 5.Z</w:t>
      </w:r>
    </w:p>
    <w:p w14:paraId="59016491" w14:textId="257BE72B" w:rsidR="00CC7C9F" w:rsidRPr="0049222D" w:rsidRDefault="00CC7C9F">
      <w:pPr>
        <w:pStyle w:val="CommentText"/>
      </w:pPr>
    </w:p>
  </w:comment>
  <w:comment w:id="401" w:author="Huawei-YinghaoGuo" w:date="2022-01-25T17:21:00Z" w:initials="YG">
    <w:p w14:paraId="503B19D2" w14:textId="77777777" w:rsidR="00CC7C9F" w:rsidRDefault="00CC7C9F" w:rsidP="0049222D">
      <w:pPr>
        <w:pStyle w:val="CommentText"/>
        <w:rPr>
          <w:lang w:eastAsia="zh-CN"/>
        </w:rPr>
      </w:pPr>
      <w:r>
        <w:rPr>
          <w:rStyle w:val="CommentReference"/>
        </w:rPr>
        <w:annotationRef/>
      </w:r>
      <w:r>
        <w:rPr>
          <w:lang w:eastAsia="zh-CN"/>
        </w:rPr>
        <w:t>See clause 5.Z</w:t>
      </w:r>
    </w:p>
    <w:p w14:paraId="0C501E7C" w14:textId="78AE4286" w:rsidR="00CC7C9F" w:rsidRPr="0049222D" w:rsidRDefault="00CC7C9F">
      <w:pPr>
        <w:pStyle w:val="CommentText"/>
      </w:pPr>
    </w:p>
  </w:comment>
  <w:comment w:id="402" w:author="Huawei-YinghaoGuo" w:date="2022-01-25T17:21:00Z" w:initials="YG">
    <w:p w14:paraId="44F1D9DB" w14:textId="3020B824" w:rsidR="00CC7C9F" w:rsidRDefault="00CC7C9F">
      <w:pPr>
        <w:pStyle w:val="CommentText"/>
        <w:rPr>
          <w:lang w:eastAsia="zh-CN"/>
        </w:rPr>
      </w:pPr>
      <w:r>
        <w:rPr>
          <w:rStyle w:val="CommentReference"/>
        </w:rPr>
        <w:annotationRef/>
      </w:r>
      <w:r>
        <w:rPr>
          <w:lang w:eastAsia="zh-CN"/>
        </w:rPr>
        <w:t>See clause 5.2</w:t>
      </w:r>
    </w:p>
  </w:comment>
  <w:comment w:id="403" w:author="Huawei-YinghaoGuo" w:date="2022-01-25T17:22:00Z" w:initials="YG">
    <w:p w14:paraId="25154E34" w14:textId="717BB740" w:rsidR="00CC7C9F" w:rsidRDefault="00CC7C9F">
      <w:pPr>
        <w:pStyle w:val="CommentText"/>
        <w:rPr>
          <w:lang w:eastAsia="zh-CN"/>
        </w:rPr>
      </w:pPr>
      <w:r>
        <w:rPr>
          <w:rStyle w:val="CommentReference"/>
        </w:rPr>
        <w:annotationRef/>
      </w:r>
      <w:r>
        <w:rPr>
          <w:lang w:eastAsia="zh-CN"/>
        </w:rPr>
        <w:t>See clause 5.Z</w:t>
      </w:r>
    </w:p>
  </w:comment>
  <w:comment w:id="404" w:author="Huawei-YinghaoGuo" w:date="2022-01-25T17:22:00Z" w:initials="YG">
    <w:p w14:paraId="3ED9003E" w14:textId="4ACA5F58" w:rsidR="00CC7C9F" w:rsidRDefault="00CC7C9F">
      <w:pPr>
        <w:pStyle w:val="CommentText"/>
      </w:pPr>
      <w:r>
        <w:rPr>
          <w:rStyle w:val="CommentReference"/>
        </w:rPr>
        <w:annotationRef/>
      </w:r>
      <w:r>
        <w:rPr>
          <w:lang w:eastAsia="zh-CN"/>
        </w:rPr>
        <w:t>See clause 5.2</w:t>
      </w:r>
    </w:p>
  </w:comment>
  <w:comment w:id="405" w:author="Huawei-YinghaoGuo" w:date="2022-01-25T17:22:00Z" w:initials="YG">
    <w:p w14:paraId="0F18E4C6" w14:textId="315AF1A7" w:rsidR="00CC7C9F" w:rsidRDefault="00CC7C9F">
      <w:pPr>
        <w:pStyle w:val="CommentText"/>
        <w:rPr>
          <w:lang w:eastAsia="zh-CN"/>
        </w:rPr>
      </w:pPr>
      <w:r>
        <w:rPr>
          <w:rStyle w:val="CommentReference"/>
        </w:rPr>
        <w:annotationRef/>
      </w:r>
      <w:r>
        <w:rPr>
          <w:lang w:eastAsia="zh-CN"/>
        </w:rPr>
        <w:t>No MAC spec impact</w:t>
      </w:r>
    </w:p>
  </w:comment>
  <w:comment w:id="406" w:author="Huawei-YinghaoGuo" w:date="2022-01-25T16:40:00Z" w:initials="YG">
    <w:p w14:paraId="0CDE248C" w14:textId="47549B0F" w:rsidR="00CC7C9F" w:rsidRDefault="00CC7C9F">
      <w:pPr>
        <w:pStyle w:val="CommentText"/>
        <w:rPr>
          <w:lang w:eastAsia="zh-CN"/>
        </w:rPr>
      </w:pPr>
      <w:r>
        <w:rPr>
          <w:rStyle w:val="CommentReference"/>
        </w:rPr>
        <w:annotationRef/>
      </w:r>
      <w:r>
        <w:rPr>
          <w:lang w:eastAsia="zh-CN"/>
        </w:rPr>
        <w:t>No MAC spec impact</w:t>
      </w:r>
    </w:p>
  </w:comment>
  <w:comment w:id="407" w:author="Huawei-YinghaoGuo" w:date="2022-01-25T17:23:00Z" w:initials="YG">
    <w:p w14:paraId="495DC5C0" w14:textId="5B5C45DD" w:rsidR="00CC7C9F" w:rsidRDefault="00CC7C9F">
      <w:pPr>
        <w:pStyle w:val="CommentText"/>
        <w:rPr>
          <w:lang w:eastAsia="zh-CN"/>
        </w:rPr>
      </w:pPr>
      <w:r>
        <w:rPr>
          <w:rStyle w:val="CommentReference"/>
        </w:rPr>
        <w:annotationRef/>
      </w:r>
      <w:r>
        <w:rPr>
          <w:lang w:eastAsia="zh-CN"/>
        </w:rPr>
        <w:t>No MAC spec impacts</w:t>
      </w:r>
    </w:p>
  </w:comment>
  <w:comment w:id="408" w:author="Huawei-YinghaoGuo" w:date="2022-01-25T17:24:00Z" w:initials="YG">
    <w:p w14:paraId="101FF04C" w14:textId="6EEDA186" w:rsidR="00CC7C9F" w:rsidRDefault="00CC7C9F">
      <w:pPr>
        <w:pStyle w:val="CommentText"/>
        <w:rPr>
          <w:lang w:eastAsia="zh-CN"/>
        </w:rPr>
      </w:pPr>
      <w:r>
        <w:rPr>
          <w:rStyle w:val="CommentReference"/>
        </w:rPr>
        <w:annotationRef/>
      </w:r>
      <w:r>
        <w:rPr>
          <w:lang w:eastAsia="zh-CN"/>
        </w:rPr>
        <w:t>No MAC spec impacts</w:t>
      </w:r>
    </w:p>
  </w:comment>
  <w:comment w:id="409" w:author="Huawei-YinghaoGuo" w:date="2022-01-25T17:24:00Z" w:initials="YG">
    <w:p w14:paraId="11F2BA61" w14:textId="77777777" w:rsidR="00CC7C9F" w:rsidRDefault="00CC7C9F" w:rsidP="00F9691A">
      <w:pPr>
        <w:pStyle w:val="CommentText"/>
        <w:rPr>
          <w:lang w:eastAsia="zh-CN"/>
        </w:rPr>
      </w:pPr>
      <w:r>
        <w:rPr>
          <w:rStyle w:val="CommentReference"/>
        </w:rPr>
        <w:annotationRef/>
      </w:r>
      <w:r>
        <w:rPr>
          <w:lang w:eastAsia="zh-CN"/>
        </w:rPr>
        <w:t>No MAC spec impacts</w:t>
      </w:r>
    </w:p>
    <w:p w14:paraId="5EB4322E" w14:textId="41F5E8DA" w:rsidR="00CC7C9F" w:rsidRPr="00F9691A" w:rsidRDefault="00CC7C9F">
      <w:pPr>
        <w:pStyle w:val="CommentText"/>
      </w:pPr>
    </w:p>
  </w:comment>
  <w:comment w:id="410" w:author="Huawei-YinghaoGuo" w:date="2022-01-25T17:24:00Z" w:initials="YG">
    <w:p w14:paraId="08B332F6" w14:textId="77777777" w:rsidR="00CC7C9F" w:rsidRDefault="00CC7C9F" w:rsidP="00F05A91">
      <w:pPr>
        <w:pStyle w:val="CommentText"/>
        <w:rPr>
          <w:lang w:eastAsia="zh-CN"/>
        </w:rPr>
      </w:pPr>
      <w:r>
        <w:rPr>
          <w:rStyle w:val="CommentReference"/>
        </w:rPr>
        <w:annotationRef/>
      </w:r>
      <w:r>
        <w:rPr>
          <w:lang w:eastAsia="zh-CN"/>
        </w:rPr>
        <w:t>No MAC spec impacts</w:t>
      </w:r>
    </w:p>
    <w:p w14:paraId="416B4D1E" w14:textId="4C7A3E41" w:rsidR="00CC7C9F" w:rsidRPr="00F05A91" w:rsidRDefault="00CC7C9F">
      <w:pPr>
        <w:pStyle w:val="CommentText"/>
      </w:pPr>
    </w:p>
  </w:comment>
  <w:comment w:id="411" w:author="Huawei-YinghaoGuo" w:date="2022-01-25T17:24:00Z" w:initials="YG">
    <w:p w14:paraId="3D9F54B6" w14:textId="0249FECD" w:rsidR="00CC7C9F" w:rsidRPr="004D3923" w:rsidRDefault="00CC7C9F">
      <w:pPr>
        <w:pStyle w:val="CommentText"/>
        <w:rPr>
          <w:lang w:eastAsia="zh-CN"/>
        </w:rPr>
      </w:pPr>
      <w:r>
        <w:rPr>
          <w:rStyle w:val="CommentReference"/>
        </w:rPr>
        <w:annotationRef/>
      </w:r>
      <w:r>
        <w:rPr>
          <w:lang w:eastAsia="zh-CN"/>
        </w:rPr>
        <w:t>No MAC spec impacts</w:t>
      </w:r>
    </w:p>
  </w:comment>
  <w:comment w:id="412" w:author="Huawei-YinghaoGuo" w:date="2022-01-25T16:25:00Z" w:initials="YG">
    <w:p w14:paraId="4AD7F253" w14:textId="17AA0C5F" w:rsidR="00CC7C9F" w:rsidRDefault="00CC7C9F">
      <w:pPr>
        <w:pStyle w:val="CommentText"/>
        <w:rPr>
          <w:lang w:eastAsia="zh-CN"/>
        </w:rPr>
      </w:pPr>
      <w:r>
        <w:rPr>
          <w:rStyle w:val="CommentReference"/>
        </w:rPr>
        <w:annotationRef/>
      </w:r>
      <w:r>
        <w:rPr>
          <w:lang w:eastAsia="zh-CN"/>
        </w:rPr>
        <w:t>See clause 5.Y</w:t>
      </w:r>
    </w:p>
  </w:comment>
  <w:comment w:id="413" w:author="Huawei-YinghaoGuo" w:date="2022-01-25T16:26:00Z" w:initials="YG">
    <w:p w14:paraId="51D12FD6" w14:textId="020A41FF" w:rsidR="00CC7C9F" w:rsidRDefault="00CC7C9F">
      <w:pPr>
        <w:pStyle w:val="CommentText"/>
        <w:rPr>
          <w:lang w:eastAsia="zh-CN"/>
        </w:rPr>
      </w:pPr>
      <w:r>
        <w:rPr>
          <w:rStyle w:val="CommentReference"/>
        </w:rPr>
        <w:annotationRef/>
      </w:r>
      <w:r>
        <w:rPr>
          <w:rFonts w:hint="eastAsia"/>
          <w:lang w:eastAsia="zh-CN"/>
        </w:rPr>
        <w:t>T</w:t>
      </w:r>
      <w:r>
        <w:rPr>
          <w:lang w:eastAsia="zh-CN"/>
        </w:rPr>
        <w:t xml:space="preserve">o be implemented in </w:t>
      </w:r>
      <w:r>
        <w:rPr>
          <w:rFonts w:hint="eastAsia"/>
          <w:lang w:eastAsia="zh-CN"/>
        </w:rPr>
        <w:t>6</w:t>
      </w:r>
      <w:r>
        <w:rPr>
          <w:lang w:eastAsia="zh-CN"/>
        </w:rPr>
        <w:t>.1.3.x</w:t>
      </w:r>
    </w:p>
  </w:comment>
  <w:comment w:id="414" w:author="Huawei-YinghaoGuo" w:date="2022-01-25T16:27:00Z" w:initials="YG">
    <w:p w14:paraId="08DD27AF" w14:textId="3347D095" w:rsidR="00CC7C9F" w:rsidRDefault="00CC7C9F">
      <w:pPr>
        <w:pStyle w:val="CommentText"/>
        <w:rPr>
          <w:lang w:eastAsia="zh-CN"/>
        </w:rPr>
      </w:pPr>
      <w:r>
        <w:rPr>
          <w:rStyle w:val="CommentReference"/>
        </w:rPr>
        <w:annotationRef/>
      </w:r>
      <w:r>
        <w:rPr>
          <w:rFonts w:hint="eastAsia"/>
          <w:lang w:eastAsia="zh-CN"/>
        </w:rPr>
        <w:t>S</w:t>
      </w:r>
      <w:r>
        <w:rPr>
          <w:lang w:eastAsia="zh-CN"/>
        </w:rPr>
        <w:t>ee clause 5.18.x and 6.1.3.y</w:t>
      </w:r>
    </w:p>
  </w:comment>
  <w:comment w:id="415" w:author="Huawei-YinghaoGuo" w:date="2022-01-25T16:28:00Z" w:initials="YG">
    <w:p w14:paraId="0F54125F" w14:textId="4D3B99FA" w:rsidR="00CC7C9F" w:rsidRDefault="00CC7C9F">
      <w:pPr>
        <w:pStyle w:val="CommentText"/>
        <w:rPr>
          <w:lang w:eastAsia="zh-CN"/>
        </w:rPr>
      </w:pPr>
      <w:r>
        <w:rPr>
          <w:rStyle w:val="CommentReference"/>
        </w:rPr>
        <w:annotationRef/>
      </w:r>
      <w:r>
        <w:rPr>
          <w:rFonts w:hint="eastAsia"/>
          <w:lang w:eastAsia="zh-CN"/>
        </w:rPr>
        <w:t>T</w:t>
      </w:r>
      <w:r>
        <w:rPr>
          <w:lang w:eastAsia="zh-CN"/>
        </w:rPr>
        <w:t>o be implemented in 6.1.3.y</w:t>
      </w:r>
    </w:p>
  </w:comment>
  <w:comment w:id="416" w:author="Huawei-YinghaoGuo" w:date="2022-01-25T16:28:00Z" w:initials="YG">
    <w:p w14:paraId="4A46A22D" w14:textId="55D6EC4B" w:rsidR="00CC7C9F" w:rsidRDefault="00CC7C9F">
      <w:pPr>
        <w:pStyle w:val="CommentText"/>
        <w:rPr>
          <w:lang w:eastAsia="zh-CN"/>
        </w:rPr>
      </w:pPr>
      <w:r>
        <w:rPr>
          <w:rStyle w:val="CommentReference"/>
        </w:rPr>
        <w:annotationRef/>
      </w:r>
      <w:r>
        <w:rPr>
          <w:rFonts w:hint="eastAsia"/>
          <w:lang w:eastAsia="zh-CN"/>
        </w:rPr>
        <w:t>S</w:t>
      </w:r>
      <w:r>
        <w:rPr>
          <w:lang w:eastAsia="zh-CN"/>
        </w:rPr>
        <w:t>ee clause 5.Y</w:t>
      </w:r>
    </w:p>
  </w:comment>
  <w:comment w:id="417" w:author="Huawei-YinghaoGuo" w:date="2022-01-25T16:29:00Z" w:initials="YG">
    <w:p w14:paraId="2BFAFED3" w14:textId="00AE8E8B" w:rsidR="00CC7C9F" w:rsidRDefault="00CC7C9F">
      <w:pPr>
        <w:pStyle w:val="CommentText"/>
        <w:rPr>
          <w:lang w:eastAsia="zh-CN"/>
        </w:rPr>
      </w:pPr>
      <w:r>
        <w:rPr>
          <w:rStyle w:val="CommentReference"/>
        </w:rPr>
        <w:annotationRef/>
      </w:r>
      <w:r>
        <w:rPr>
          <w:lang w:eastAsia="zh-CN"/>
        </w:rPr>
        <w:t>No MAC spec impacts</w:t>
      </w:r>
    </w:p>
  </w:comment>
  <w:comment w:id="418" w:author="Huawei-YinghaoGuo" w:date="2022-01-25T16:30:00Z" w:initials="YG">
    <w:p w14:paraId="3BC9B829" w14:textId="77777777" w:rsidR="00CC7C9F" w:rsidRDefault="00CC7C9F" w:rsidP="00BB18E8">
      <w:pPr>
        <w:pStyle w:val="CommentText"/>
        <w:rPr>
          <w:lang w:eastAsia="zh-CN"/>
        </w:rPr>
      </w:pPr>
      <w:r>
        <w:rPr>
          <w:rStyle w:val="CommentReference"/>
        </w:rPr>
        <w:annotationRef/>
      </w:r>
      <w:r>
        <w:rPr>
          <w:lang w:eastAsia="zh-CN"/>
        </w:rPr>
        <w:t>No MAC spec impacts</w:t>
      </w:r>
    </w:p>
    <w:p w14:paraId="48877BB9" w14:textId="10A241F9" w:rsidR="00CC7C9F" w:rsidRDefault="00CC7C9F">
      <w:pPr>
        <w:pStyle w:val="CommentText"/>
      </w:pPr>
    </w:p>
  </w:comment>
  <w:comment w:id="419" w:author="Huawei-YinghaoGuo" w:date="2022-01-25T16:30:00Z" w:initials="YG">
    <w:p w14:paraId="44AADA68" w14:textId="4D5CC034" w:rsidR="00CC7C9F" w:rsidRDefault="00CC7C9F">
      <w:pPr>
        <w:pStyle w:val="CommentText"/>
        <w:rPr>
          <w:lang w:eastAsia="zh-CN"/>
        </w:rPr>
      </w:pPr>
      <w:r>
        <w:rPr>
          <w:rStyle w:val="CommentReference"/>
        </w:rPr>
        <w:annotationRef/>
      </w:r>
      <w:r>
        <w:rPr>
          <w:lang w:eastAsia="zh-CN"/>
        </w:rPr>
        <w:t>No MAC spec impacts</w:t>
      </w:r>
    </w:p>
  </w:comment>
  <w:comment w:id="420" w:author="Huawei-YinghaoGuo" w:date="2022-01-25T16:30:00Z" w:initials="YG">
    <w:p w14:paraId="26A1FEFE" w14:textId="7F45E41E" w:rsidR="00CC7C9F" w:rsidRDefault="00CC7C9F">
      <w:pPr>
        <w:pStyle w:val="CommentText"/>
        <w:rPr>
          <w:lang w:eastAsia="zh-CN"/>
        </w:rPr>
      </w:pPr>
      <w:r>
        <w:rPr>
          <w:rStyle w:val="CommentReference"/>
        </w:rPr>
        <w:annotationRef/>
      </w:r>
      <w:r>
        <w:rPr>
          <w:lang w:eastAsia="zh-CN"/>
        </w:rPr>
        <w:t>No MAC spec impacts</w:t>
      </w:r>
    </w:p>
  </w:comment>
  <w:comment w:id="421" w:author="Huawei-YinghaoGuo" w:date="2022-01-25T16:30:00Z" w:initials="YG">
    <w:p w14:paraId="556F4970" w14:textId="72959EAF" w:rsidR="00CC7C9F" w:rsidRDefault="00CC7C9F">
      <w:pPr>
        <w:pStyle w:val="CommentText"/>
        <w:rPr>
          <w:lang w:eastAsia="zh-CN"/>
        </w:rPr>
      </w:pPr>
      <w:r>
        <w:rPr>
          <w:rStyle w:val="CommentReference"/>
        </w:rPr>
        <w:annotationRef/>
      </w:r>
      <w:r>
        <w:rPr>
          <w:rFonts w:hint="eastAsia"/>
          <w:lang w:eastAsia="zh-CN"/>
        </w:rPr>
        <w:t>S</w:t>
      </w:r>
      <w:r>
        <w:rPr>
          <w:lang w:eastAsia="zh-CN"/>
        </w:rPr>
        <w:t>ee clause 5.18.y and 6.1.3.z</w:t>
      </w:r>
    </w:p>
  </w:comment>
  <w:comment w:id="422" w:author="Huawei-YinghaoGuo" w:date="2022-01-25T16:30:00Z" w:initials="YG">
    <w:p w14:paraId="4F0F3073" w14:textId="60D5ED51" w:rsidR="00CC7C9F" w:rsidRDefault="00CC7C9F">
      <w:pPr>
        <w:pStyle w:val="CommentText"/>
        <w:rPr>
          <w:lang w:eastAsia="zh-CN"/>
        </w:rPr>
      </w:pPr>
      <w:r>
        <w:rPr>
          <w:rStyle w:val="CommentReference"/>
        </w:rPr>
        <w:annotationRef/>
      </w:r>
      <w:r>
        <w:rPr>
          <w:rFonts w:hint="eastAsia"/>
          <w:lang w:eastAsia="zh-CN"/>
        </w:rPr>
        <w:t>T</w:t>
      </w:r>
      <w:r>
        <w:rPr>
          <w:lang w:eastAsia="zh-CN"/>
        </w:rPr>
        <w:t>o be implemented in clause 6.1.3.z</w:t>
      </w:r>
    </w:p>
  </w:comment>
  <w:comment w:id="423" w:author="Huawei-YinghaoGuo" w:date="2022-01-25T16:32:00Z" w:initials="YG">
    <w:p w14:paraId="7F886AEB" w14:textId="4BA66EDF" w:rsidR="00CC7C9F" w:rsidRDefault="00CC7C9F">
      <w:pPr>
        <w:pStyle w:val="CommentText"/>
        <w:rPr>
          <w:lang w:eastAsia="zh-CN"/>
        </w:rPr>
      </w:pPr>
      <w:r>
        <w:rPr>
          <w:rStyle w:val="CommentReference"/>
        </w:rPr>
        <w:annotationRef/>
      </w:r>
      <w:r>
        <w:rPr>
          <w:lang w:eastAsia="zh-CN"/>
        </w:rPr>
        <w:t>See clause 5.X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96DFAB" w15:done="0"/>
  <w15:commentEx w15:paraId="0A82AEA4" w15:done="0"/>
  <w15:commentEx w15:paraId="2336885F" w15:done="0"/>
  <w15:commentEx w15:paraId="355645D5" w15:done="0"/>
  <w15:commentEx w15:paraId="7F6AFC2D" w15:done="0"/>
  <w15:commentEx w15:paraId="5234696A" w15:done="0"/>
  <w15:commentEx w15:paraId="332AD9ED" w15:done="0"/>
  <w15:commentEx w15:paraId="64FEEA6B" w15:done="0"/>
  <w15:commentEx w15:paraId="3E909020" w15:done="0"/>
  <w15:commentEx w15:paraId="38FAED94" w15:done="0"/>
  <w15:commentEx w15:paraId="7D058ACF" w15:done="0"/>
  <w15:commentEx w15:paraId="0F8CC906" w15:done="0"/>
  <w15:commentEx w15:paraId="09221FA3" w15:done="0"/>
  <w15:commentEx w15:paraId="71392F06" w15:done="0"/>
  <w15:commentEx w15:paraId="00930CE3" w15:done="0"/>
  <w15:commentEx w15:paraId="146A3E30" w15:done="0"/>
  <w15:commentEx w15:paraId="793D47BA" w15:paraIdParent="146A3E30" w15:done="0"/>
  <w15:commentEx w15:paraId="01F03BB0" w15:done="0"/>
  <w15:commentEx w15:paraId="7A6657E2" w15:done="0"/>
  <w15:commentEx w15:paraId="675767B5" w15:done="0"/>
  <w15:commentEx w15:paraId="22B1BDA7" w15:done="0"/>
  <w15:commentEx w15:paraId="05968C7B" w15:done="0"/>
  <w15:commentEx w15:paraId="4CADCB72" w15:done="0"/>
  <w15:commentEx w15:paraId="68599C17" w15:done="0"/>
  <w15:commentEx w15:paraId="43A58584" w15:done="0"/>
  <w15:commentEx w15:paraId="2824E6BD" w15:done="0"/>
  <w15:commentEx w15:paraId="3AB709B3" w15:done="0"/>
  <w15:commentEx w15:paraId="6E0B1EC7" w15:done="0"/>
  <w15:commentEx w15:paraId="0D4DEEBF" w15:done="0"/>
  <w15:commentEx w15:paraId="5BFCB868" w15:done="0"/>
  <w15:commentEx w15:paraId="59016491" w15:done="0"/>
  <w15:commentEx w15:paraId="0C501E7C" w15:done="0"/>
  <w15:commentEx w15:paraId="44F1D9DB" w15:done="0"/>
  <w15:commentEx w15:paraId="25154E34" w15:done="0"/>
  <w15:commentEx w15:paraId="3ED9003E" w15:done="0"/>
  <w15:commentEx w15:paraId="0F18E4C6" w15:done="0"/>
  <w15:commentEx w15:paraId="0CDE248C" w15:done="0"/>
  <w15:commentEx w15:paraId="495DC5C0" w15:done="0"/>
  <w15:commentEx w15:paraId="101FF04C" w15:done="0"/>
  <w15:commentEx w15:paraId="5EB4322E" w15:done="0"/>
  <w15:commentEx w15:paraId="416B4D1E" w15:done="0"/>
  <w15:commentEx w15:paraId="3D9F54B6" w15:done="0"/>
  <w15:commentEx w15:paraId="4AD7F253" w15:done="0"/>
  <w15:commentEx w15:paraId="51D12FD6" w15:done="0"/>
  <w15:commentEx w15:paraId="08DD27AF" w15:done="0"/>
  <w15:commentEx w15:paraId="0F54125F" w15:done="0"/>
  <w15:commentEx w15:paraId="4A46A22D" w15:done="0"/>
  <w15:commentEx w15:paraId="2BFAFED3" w15:done="0"/>
  <w15:commentEx w15:paraId="48877BB9" w15:done="0"/>
  <w15:commentEx w15:paraId="44AADA68" w15:done="0"/>
  <w15:commentEx w15:paraId="26A1FEFE" w15:done="0"/>
  <w15:commentEx w15:paraId="556F4970" w15:done="0"/>
  <w15:commentEx w15:paraId="4F0F3073" w15:done="0"/>
  <w15:commentEx w15:paraId="7F886A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65C6" w16cex:dateUtc="2022-01-27T06:28:00Z"/>
  <w16cex:commentExtensible w16cex:durableId="259C65C7" w16cex:dateUtc="2022-01-27T06:28:00Z"/>
  <w16cex:commentExtensible w16cex:durableId="259C65C8" w16cex:dateUtc="2022-01-27T06:28:00Z"/>
  <w16cex:commentExtensible w16cex:durableId="259C65CE" w16cex:dateUtc="2022-01-27T06:29:00Z"/>
  <w16cex:commentExtensible w16cex:durableId="259B82C6" w16cex:dateUtc="2022-01-26T00:20:00Z"/>
  <w16cex:commentExtensible w16cex:durableId="259B82D7" w16cex:dateUtc="2022-01-26T00:20:00Z"/>
  <w16cex:commentExtensible w16cex:durableId="259B8320" w16cex:dateUtc="2022-01-26T00:21:00Z"/>
  <w16cex:commentExtensible w16cex:durableId="259B832D" w16cex:dateUtc="2022-01-26T00:22:00Z"/>
  <w16cex:commentExtensible w16cex:durableId="259C6615" w16cex:dateUtc="2022-01-27T06:30:00Z"/>
  <w16cex:commentExtensible w16cex:durableId="259C662F" w16cex:dateUtc="2022-01-27T06:30:00Z"/>
  <w16cex:commentExtensible w16cex:durableId="259C667D" w16cex:dateUtc="2022-01-27T06:31:00Z"/>
  <w16cex:commentExtensible w16cex:durableId="259C6658" w16cex:dateUtc="2022-01-27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96DFAB" w16cid:durableId="259C65C6"/>
  <w16cid:commentId w16cid:paraId="0A82AEA4" w16cid:durableId="259C65C7"/>
  <w16cid:commentId w16cid:paraId="2336885F" w16cid:durableId="259C65C8"/>
  <w16cid:commentId w16cid:paraId="355645D5" w16cid:durableId="259C65CE"/>
  <w16cid:commentId w16cid:paraId="7F6AFC2D" w16cid:durableId="259C656C"/>
  <w16cid:commentId w16cid:paraId="5234696A" w16cid:durableId="259C656D"/>
  <w16cid:commentId w16cid:paraId="332AD9ED" w16cid:durableId="259B82C6"/>
  <w16cid:commentId w16cid:paraId="64FEEA6B" w16cid:durableId="259B82D7"/>
  <w16cid:commentId w16cid:paraId="3E909020" w16cid:durableId="259C6570"/>
  <w16cid:commentId w16cid:paraId="38FAED94" w16cid:durableId="259B8320"/>
  <w16cid:commentId w16cid:paraId="7D058ACF" w16cid:durableId="259B832D"/>
  <w16cid:commentId w16cid:paraId="0F8CC906" w16cid:durableId="259C6615"/>
  <w16cid:commentId w16cid:paraId="09221FA3" w16cid:durableId="259C6573"/>
  <w16cid:commentId w16cid:paraId="71392F06" w16cid:durableId="259C662F"/>
  <w16cid:commentId w16cid:paraId="00930CE3" w16cid:durableId="259C6574"/>
  <w16cid:commentId w16cid:paraId="146A3E30" w16cid:durableId="259C6575"/>
  <w16cid:commentId w16cid:paraId="793D47BA" w16cid:durableId="259C667D"/>
  <w16cid:commentId w16cid:paraId="01F03BB0" w16cid:durableId="259C6576"/>
  <w16cid:commentId w16cid:paraId="7A6657E2" w16cid:durableId="259C6658"/>
  <w16cid:commentId w16cid:paraId="675767B5" w16cid:durableId="259C6577"/>
  <w16cid:commentId w16cid:paraId="22B1BDA7" w16cid:durableId="259AA4B6"/>
  <w16cid:commentId w16cid:paraId="05968C7B" w16cid:durableId="259AA4DA"/>
  <w16cid:commentId w16cid:paraId="4CADCB72" w16cid:durableId="259AA4F6"/>
  <w16cid:commentId w16cid:paraId="68599C17" w16cid:durableId="259AA4F9"/>
  <w16cid:commentId w16cid:paraId="43A58584" w16cid:durableId="259AA4FD"/>
  <w16cid:commentId w16cid:paraId="2824E6BD" w16cid:durableId="259AAFD1"/>
  <w16cid:commentId w16cid:paraId="3AB709B3" w16cid:durableId="259AAFE7"/>
  <w16cid:commentId w16cid:paraId="6E0B1EC7" w16cid:durableId="259AAFF9"/>
  <w16cid:commentId w16cid:paraId="0D4DEEBF" w16cid:durableId="259AB006"/>
  <w16cid:commentId w16cid:paraId="5BFCB868" w16cid:durableId="259AB011"/>
  <w16cid:commentId w16cid:paraId="59016491" w16cid:durableId="259AB020"/>
  <w16cid:commentId w16cid:paraId="0C501E7C" w16cid:durableId="259AB023"/>
  <w16cid:commentId w16cid:paraId="44F1D9DB" w16cid:durableId="259AB02D"/>
  <w16cid:commentId w16cid:paraId="25154E34" w16cid:durableId="259AB048"/>
  <w16cid:commentId w16cid:paraId="3ED9003E" w16cid:durableId="259AB05C"/>
  <w16cid:commentId w16cid:paraId="0F18E4C6" w16cid:durableId="259AB06C"/>
  <w16cid:commentId w16cid:paraId="0CDE248C" w16cid:durableId="259AA692"/>
  <w16cid:commentId w16cid:paraId="495DC5C0" w16cid:durableId="259AB0AF"/>
  <w16cid:commentId w16cid:paraId="101FF04C" w16cid:durableId="259AB0C4"/>
  <w16cid:commentId w16cid:paraId="5EB4322E" w16cid:durableId="259AB0D1"/>
  <w16cid:commentId w16cid:paraId="416B4D1E" w16cid:durableId="259AB0D7"/>
  <w16cid:commentId w16cid:paraId="3D9F54B6" w16cid:durableId="259AB0DF"/>
  <w16cid:commentId w16cid:paraId="4AD7F253" w16cid:durableId="259AA303"/>
  <w16cid:commentId w16cid:paraId="51D12FD6" w16cid:durableId="259AA341"/>
  <w16cid:commentId w16cid:paraId="08DD27AF" w16cid:durableId="259AA380"/>
  <w16cid:commentId w16cid:paraId="0F54125F" w16cid:durableId="259AA3AD"/>
  <w16cid:commentId w16cid:paraId="4A46A22D" w16cid:durableId="259AA3C8"/>
  <w16cid:commentId w16cid:paraId="2BFAFED3" w16cid:durableId="259AA3F9"/>
  <w16cid:commentId w16cid:paraId="48877BB9" w16cid:durableId="259AA40A"/>
  <w16cid:commentId w16cid:paraId="44AADA68" w16cid:durableId="259AA411"/>
  <w16cid:commentId w16cid:paraId="26A1FEFE" w16cid:durableId="259AA41D"/>
  <w16cid:commentId w16cid:paraId="556F4970" w16cid:durableId="259AA429"/>
  <w16cid:commentId w16cid:paraId="4F0F3073" w16cid:durableId="259AA43A"/>
  <w16cid:commentId w16cid:paraId="7F886AEB" w16cid:durableId="259AA4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24632" w14:textId="77777777" w:rsidR="00304856" w:rsidRDefault="00304856">
      <w:r>
        <w:separator/>
      </w:r>
    </w:p>
  </w:endnote>
  <w:endnote w:type="continuationSeparator" w:id="0">
    <w:p w14:paraId="668B1285" w14:textId="77777777" w:rsidR="00304856" w:rsidRDefault="0030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755E8" w14:textId="77777777" w:rsidR="00E14935" w:rsidRDefault="00E14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8A3F" w14:textId="77777777" w:rsidR="00E14935" w:rsidRDefault="00E14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91BCD" w14:textId="77777777" w:rsidR="00E14935" w:rsidRDefault="00E1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80698" w14:textId="77777777" w:rsidR="00304856" w:rsidRDefault="00304856">
      <w:r>
        <w:separator/>
      </w:r>
    </w:p>
  </w:footnote>
  <w:footnote w:type="continuationSeparator" w:id="0">
    <w:p w14:paraId="14B8BF78" w14:textId="77777777" w:rsidR="00304856" w:rsidRDefault="0030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D5A" w14:textId="77777777" w:rsidR="00CC7C9F" w:rsidRDefault="00CC7C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CE38E" w14:textId="77777777" w:rsidR="00E14935" w:rsidRDefault="00E14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16149" w14:textId="77777777" w:rsidR="00E14935" w:rsidRDefault="00E149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D4FAE" w14:textId="77777777" w:rsidR="00CC7C9F" w:rsidRDefault="00CC7C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71C34" w14:textId="77777777" w:rsidR="00CC7C9F" w:rsidRDefault="00CC7C9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6E12D" w14:textId="77777777" w:rsidR="00CC7C9F" w:rsidRDefault="00CC7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003E0"/>
    <w:multiLevelType w:val="hybridMultilevel"/>
    <w:tmpl w:val="7FBCD44E"/>
    <w:lvl w:ilvl="0" w:tplc="3B34B0B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 w15:restartNumberingAfterBreak="0">
    <w:nsid w:val="12F443C8"/>
    <w:multiLevelType w:val="hybridMultilevel"/>
    <w:tmpl w:val="50F2EAB2"/>
    <w:lvl w:ilvl="0" w:tplc="A200820A">
      <w:start w:val="1"/>
      <w:numFmt w:val="decimal"/>
      <w:lvlText w:val="%1&gt;"/>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D5A0691"/>
    <w:multiLevelType w:val="hybridMultilevel"/>
    <w:tmpl w:val="1F36BEBC"/>
    <w:lvl w:ilvl="0" w:tplc="4094DEBA">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4FD048E"/>
    <w:multiLevelType w:val="hybridMultilevel"/>
    <w:tmpl w:val="88B62060"/>
    <w:lvl w:ilvl="0" w:tplc="97C02C66">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3A800A6D"/>
    <w:multiLevelType w:val="hybridMultilevel"/>
    <w:tmpl w:val="FFEEF6CC"/>
    <w:lvl w:ilvl="0" w:tplc="58D2CC0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7"/>
  </w:num>
  <w:num w:numId="5">
    <w:abstractNumId w:val="5"/>
  </w:num>
  <w:num w:numId="6">
    <w:abstractNumId w:val="6"/>
  </w:num>
  <w:num w:numId="7">
    <w:abstractNumId w:val="8"/>
  </w:num>
  <w:num w:numId="8">
    <w:abstractNumId w:val="1"/>
  </w:num>
  <w:num w:numId="9">
    <w:abstractNumId w:val="2"/>
  </w:num>
  <w:num w:numId="10">
    <w:abstractNumId w:val="3"/>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hai Enescu">
    <w15:presenceInfo w15:providerId="AD" w15:userId="S::mihai.enescu@nokia.com::56fbf175-5836-4b16-9162-ae1f4b8a9800"/>
  </w15:person>
  <w15:person w15:author="Mihai Enescu - after RAN1#107e">
    <w15:presenceInfo w15:providerId="None" w15:userId="Mihai Enescu - after RAN1#107e"/>
  </w15:person>
  <w15:person w15:author="Huawei-YinghaoGuo">
    <w15:presenceInfo w15:providerId="None" w15:userId="Huawei-YinghaoGuo"/>
  </w15:person>
  <w15:person w15:author="Nokia - Mani">
    <w15:presenceInfo w15:providerId="None" w15:userId="Nokia - Man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2AEE"/>
    <w:rsid w:val="00003738"/>
    <w:rsid w:val="00003A42"/>
    <w:rsid w:val="000077A9"/>
    <w:rsid w:val="000111DB"/>
    <w:rsid w:val="00013CA3"/>
    <w:rsid w:val="0001527A"/>
    <w:rsid w:val="0001790D"/>
    <w:rsid w:val="00017CF7"/>
    <w:rsid w:val="000201EF"/>
    <w:rsid w:val="00020CAB"/>
    <w:rsid w:val="00022E4A"/>
    <w:rsid w:val="00023770"/>
    <w:rsid w:val="00025029"/>
    <w:rsid w:val="00025451"/>
    <w:rsid w:val="00030B37"/>
    <w:rsid w:val="00030D45"/>
    <w:rsid w:val="00033DB3"/>
    <w:rsid w:val="00034E24"/>
    <w:rsid w:val="000414BD"/>
    <w:rsid w:val="0004475F"/>
    <w:rsid w:val="00051A37"/>
    <w:rsid w:val="00052CDC"/>
    <w:rsid w:val="000606E8"/>
    <w:rsid w:val="00065D26"/>
    <w:rsid w:val="00066BDF"/>
    <w:rsid w:val="00066F75"/>
    <w:rsid w:val="00070725"/>
    <w:rsid w:val="00071C0E"/>
    <w:rsid w:val="00072EF4"/>
    <w:rsid w:val="00074918"/>
    <w:rsid w:val="0007683A"/>
    <w:rsid w:val="00076AC5"/>
    <w:rsid w:val="00080647"/>
    <w:rsid w:val="000841CD"/>
    <w:rsid w:val="00084634"/>
    <w:rsid w:val="00086B84"/>
    <w:rsid w:val="00090DDA"/>
    <w:rsid w:val="00095179"/>
    <w:rsid w:val="00095BE1"/>
    <w:rsid w:val="00096DD8"/>
    <w:rsid w:val="000A0AC5"/>
    <w:rsid w:val="000A0FEF"/>
    <w:rsid w:val="000A3EC6"/>
    <w:rsid w:val="000A5487"/>
    <w:rsid w:val="000A6394"/>
    <w:rsid w:val="000A7088"/>
    <w:rsid w:val="000A7CBA"/>
    <w:rsid w:val="000B12B6"/>
    <w:rsid w:val="000B36EB"/>
    <w:rsid w:val="000B5216"/>
    <w:rsid w:val="000B7FED"/>
    <w:rsid w:val="000C038A"/>
    <w:rsid w:val="000C15D8"/>
    <w:rsid w:val="000C6598"/>
    <w:rsid w:val="000D0E55"/>
    <w:rsid w:val="000D770F"/>
    <w:rsid w:val="000E0B61"/>
    <w:rsid w:val="000E0D7A"/>
    <w:rsid w:val="000E4976"/>
    <w:rsid w:val="000E6C7A"/>
    <w:rsid w:val="000F0E67"/>
    <w:rsid w:val="000F23D2"/>
    <w:rsid w:val="000F6ABF"/>
    <w:rsid w:val="001004A0"/>
    <w:rsid w:val="0010295E"/>
    <w:rsid w:val="00103ED9"/>
    <w:rsid w:val="001043E7"/>
    <w:rsid w:val="00104D12"/>
    <w:rsid w:val="00107C65"/>
    <w:rsid w:val="00115ADA"/>
    <w:rsid w:val="00115F0D"/>
    <w:rsid w:val="00117F15"/>
    <w:rsid w:val="00120C00"/>
    <w:rsid w:val="0012314C"/>
    <w:rsid w:val="00127156"/>
    <w:rsid w:val="00127C96"/>
    <w:rsid w:val="00133613"/>
    <w:rsid w:val="001413E6"/>
    <w:rsid w:val="00145D43"/>
    <w:rsid w:val="00151A09"/>
    <w:rsid w:val="00152AE8"/>
    <w:rsid w:val="0015511D"/>
    <w:rsid w:val="00155ADC"/>
    <w:rsid w:val="00166DC7"/>
    <w:rsid w:val="00166FD0"/>
    <w:rsid w:val="00174877"/>
    <w:rsid w:val="00181442"/>
    <w:rsid w:val="00182223"/>
    <w:rsid w:val="00184A38"/>
    <w:rsid w:val="00192C46"/>
    <w:rsid w:val="001931BB"/>
    <w:rsid w:val="001934EA"/>
    <w:rsid w:val="0019589E"/>
    <w:rsid w:val="00195988"/>
    <w:rsid w:val="00196C14"/>
    <w:rsid w:val="001A08B3"/>
    <w:rsid w:val="001A1DD5"/>
    <w:rsid w:val="001A263E"/>
    <w:rsid w:val="001A44B0"/>
    <w:rsid w:val="001A702E"/>
    <w:rsid w:val="001A73D7"/>
    <w:rsid w:val="001A7448"/>
    <w:rsid w:val="001A7A7E"/>
    <w:rsid w:val="001A7B60"/>
    <w:rsid w:val="001B12FA"/>
    <w:rsid w:val="001B15C9"/>
    <w:rsid w:val="001B3452"/>
    <w:rsid w:val="001B52F0"/>
    <w:rsid w:val="001B591D"/>
    <w:rsid w:val="001B5E5F"/>
    <w:rsid w:val="001B7048"/>
    <w:rsid w:val="001B7A65"/>
    <w:rsid w:val="001C0A93"/>
    <w:rsid w:val="001C0CF0"/>
    <w:rsid w:val="001C3BB4"/>
    <w:rsid w:val="001C79A4"/>
    <w:rsid w:val="001D4F1F"/>
    <w:rsid w:val="001E41F3"/>
    <w:rsid w:val="001E5494"/>
    <w:rsid w:val="001E730A"/>
    <w:rsid w:val="001F08ED"/>
    <w:rsid w:val="001F254B"/>
    <w:rsid w:val="001F5D5F"/>
    <w:rsid w:val="00201CFB"/>
    <w:rsid w:val="00201E6C"/>
    <w:rsid w:val="00206109"/>
    <w:rsid w:val="00207FF1"/>
    <w:rsid w:val="00216D24"/>
    <w:rsid w:val="002228FD"/>
    <w:rsid w:val="00222F8F"/>
    <w:rsid w:val="00223CD4"/>
    <w:rsid w:val="00225A3D"/>
    <w:rsid w:val="00227F02"/>
    <w:rsid w:val="00230AF7"/>
    <w:rsid w:val="002326D6"/>
    <w:rsid w:val="00232BD6"/>
    <w:rsid w:val="00235A51"/>
    <w:rsid w:val="00240A2B"/>
    <w:rsid w:val="00243375"/>
    <w:rsid w:val="002501AF"/>
    <w:rsid w:val="002558D5"/>
    <w:rsid w:val="0025659F"/>
    <w:rsid w:val="0025755F"/>
    <w:rsid w:val="0026004D"/>
    <w:rsid w:val="00261A96"/>
    <w:rsid w:val="002640DD"/>
    <w:rsid w:val="00265789"/>
    <w:rsid w:val="0027134E"/>
    <w:rsid w:val="0027249E"/>
    <w:rsid w:val="002724E3"/>
    <w:rsid w:val="0027408C"/>
    <w:rsid w:val="002759B7"/>
    <w:rsid w:val="00275B5B"/>
    <w:rsid w:val="00275D12"/>
    <w:rsid w:val="00275F76"/>
    <w:rsid w:val="00276557"/>
    <w:rsid w:val="0028004C"/>
    <w:rsid w:val="00280465"/>
    <w:rsid w:val="00280821"/>
    <w:rsid w:val="00284FEB"/>
    <w:rsid w:val="00285784"/>
    <w:rsid w:val="002860C4"/>
    <w:rsid w:val="002919F5"/>
    <w:rsid w:val="00293533"/>
    <w:rsid w:val="00293D16"/>
    <w:rsid w:val="0029491D"/>
    <w:rsid w:val="002A0B0F"/>
    <w:rsid w:val="002A7D93"/>
    <w:rsid w:val="002B3549"/>
    <w:rsid w:val="002B3CD8"/>
    <w:rsid w:val="002B5741"/>
    <w:rsid w:val="002C57A2"/>
    <w:rsid w:val="002C614F"/>
    <w:rsid w:val="002C7855"/>
    <w:rsid w:val="002D2765"/>
    <w:rsid w:val="002D4A83"/>
    <w:rsid w:val="002E0256"/>
    <w:rsid w:val="002E1720"/>
    <w:rsid w:val="002E45C4"/>
    <w:rsid w:val="002F11A8"/>
    <w:rsid w:val="002F3D42"/>
    <w:rsid w:val="002F647C"/>
    <w:rsid w:val="002F725C"/>
    <w:rsid w:val="00303490"/>
    <w:rsid w:val="00304120"/>
    <w:rsid w:val="00304856"/>
    <w:rsid w:val="00305409"/>
    <w:rsid w:val="00305B0D"/>
    <w:rsid w:val="00314728"/>
    <w:rsid w:val="003163EF"/>
    <w:rsid w:val="00321DFC"/>
    <w:rsid w:val="0032331A"/>
    <w:rsid w:val="00323A36"/>
    <w:rsid w:val="00326F8A"/>
    <w:rsid w:val="0033010F"/>
    <w:rsid w:val="00330123"/>
    <w:rsid w:val="00340CFD"/>
    <w:rsid w:val="00344581"/>
    <w:rsid w:val="00345FF9"/>
    <w:rsid w:val="00351F64"/>
    <w:rsid w:val="0036022E"/>
    <w:rsid w:val="003609EF"/>
    <w:rsid w:val="00361F75"/>
    <w:rsid w:val="0036231A"/>
    <w:rsid w:val="00364DA2"/>
    <w:rsid w:val="00367FEE"/>
    <w:rsid w:val="003717C7"/>
    <w:rsid w:val="00373397"/>
    <w:rsid w:val="003733A5"/>
    <w:rsid w:val="00373969"/>
    <w:rsid w:val="003741BE"/>
    <w:rsid w:val="00374AF1"/>
    <w:rsid w:val="00374DD4"/>
    <w:rsid w:val="0038129F"/>
    <w:rsid w:val="00382714"/>
    <w:rsid w:val="00382E12"/>
    <w:rsid w:val="00387D8A"/>
    <w:rsid w:val="0039127D"/>
    <w:rsid w:val="00397E8B"/>
    <w:rsid w:val="003A0CC0"/>
    <w:rsid w:val="003A689B"/>
    <w:rsid w:val="003A6AAC"/>
    <w:rsid w:val="003B1D3D"/>
    <w:rsid w:val="003B2C82"/>
    <w:rsid w:val="003B306A"/>
    <w:rsid w:val="003B427E"/>
    <w:rsid w:val="003B4421"/>
    <w:rsid w:val="003B4A17"/>
    <w:rsid w:val="003B7F57"/>
    <w:rsid w:val="003C2AB2"/>
    <w:rsid w:val="003C357B"/>
    <w:rsid w:val="003C3BBD"/>
    <w:rsid w:val="003D30D0"/>
    <w:rsid w:val="003D47A6"/>
    <w:rsid w:val="003D4D73"/>
    <w:rsid w:val="003D4F8C"/>
    <w:rsid w:val="003D5EB3"/>
    <w:rsid w:val="003E1602"/>
    <w:rsid w:val="003E1A36"/>
    <w:rsid w:val="003E3DEB"/>
    <w:rsid w:val="003E59F9"/>
    <w:rsid w:val="00402B1A"/>
    <w:rsid w:val="00402B61"/>
    <w:rsid w:val="004065FE"/>
    <w:rsid w:val="0040764C"/>
    <w:rsid w:val="00410371"/>
    <w:rsid w:val="00411EE5"/>
    <w:rsid w:val="004131F0"/>
    <w:rsid w:val="0041355F"/>
    <w:rsid w:val="00414A9A"/>
    <w:rsid w:val="00414B2B"/>
    <w:rsid w:val="004158AC"/>
    <w:rsid w:val="004158BE"/>
    <w:rsid w:val="004159C0"/>
    <w:rsid w:val="00416960"/>
    <w:rsid w:val="004242F1"/>
    <w:rsid w:val="00424763"/>
    <w:rsid w:val="00425394"/>
    <w:rsid w:val="0042598E"/>
    <w:rsid w:val="00431CDB"/>
    <w:rsid w:val="004352E7"/>
    <w:rsid w:val="0043576C"/>
    <w:rsid w:val="00435CA2"/>
    <w:rsid w:val="00436CF6"/>
    <w:rsid w:val="00440DCF"/>
    <w:rsid w:val="004450BA"/>
    <w:rsid w:val="00452A64"/>
    <w:rsid w:val="00453EFC"/>
    <w:rsid w:val="00457096"/>
    <w:rsid w:val="004570F7"/>
    <w:rsid w:val="00457C52"/>
    <w:rsid w:val="004615CF"/>
    <w:rsid w:val="00463556"/>
    <w:rsid w:val="004637DA"/>
    <w:rsid w:val="00465BF6"/>
    <w:rsid w:val="0047032B"/>
    <w:rsid w:val="00471AC7"/>
    <w:rsid w:val="00471F38"/>
    <w:rsid w:val="00476ED2"/>
    <w:rsid w:val="00480422"/>
    <w:rsid w:val="00481102"/>
    <w:rsid w:val="00482676"/>
    <w:rsid w:val="004829A4"/>
    <w:rsid w:val="00486B81"/>
    <w:rsid w:val="00490930"/>
    <w:rsid w:val="00491F7C"/>
    <w:rsid w:val="0049222D"/>
    <w:rsid w:val="0049311D"/>
    <w:rsid w:val="0049416F"/>
    <w:rsid w:val="00496DCC"/>
    <w:rsid w:val="004A358B"/>
    <w:rsid w:val="004A3918"/>
    <w:rsid w:val="004A395E"/>
    <w:rsid w:val="004B75B7"/>
    <w:rsid w:val="004C0C68"/>
    <w:rsid w:val="004C647E"/>
    <w:rsid w:val="004D016C"/>
    <w:rsid w:val="004D160A"/>
    <w:rsid w:val="004D2D8F"/>
    <w:rsid w:val="004D3923"/>
    <w:rsid w:val="004D4830"/>
    <w:rsid w:val="004D519F"/>
    <w:rsid w:val="004D5D56"/>
    <w:rsid w:val="004D5EB9"/>
    <w:rsid w:val="004D62B9"/>
    <w:rsid w:val="004E16FA"/>
    <w:rsid w:val="004E5424"/>
    <w:rsid w:val="004E56EB"/>
    <w:rsid w:val="004E6055"/>
    <w:rsid w:val="004F0B7D"/>
    <w:rsid w:val="004F18B7"/>
    <w:rsid w:val="004F2B9A"/>
    <w:rsid w:val="004F2C87"/>
    <w:rsid w:val="00500C7A"/>
    <w:rsid w:val="005108E2"/>
    <w:rsid w:val="0051103C"/>
    <w:rsid w:val="0051210D"/>
    <w:rsid w:val="00512597"/>
    <w:rsid w:val="00514039"/>
    <w:rsid w:val="0051580D"/>
    <w:rsid w:val="00516B1B"/>
    <w:rsid w:val="00520F2B"/>
    <w:rsid w:val="00534665"/>
    <w:rsid w:val="00534995"/>
    <w:rsid w:val="005437F0"/>
    <w:rsid w:val="00545C3B"/>
    <w:rsid w:val="00545EBE"/>
    <w:rsid w:val="005465B2"/>
    <w:rsid w:val="00547111"/>
    <w:rsid w:val="00550FC4"/>
    <w:rsid w:val="00552C59"/>
    <w:rsid w:val="005538E3"/>
    <w:rsid w:val="005558E9"/>
    <w:rsid w:val="0055601E"/>
    <w:rsid w:val="00556186"/>
    <w:rsid w:val="00557E8E"/>
    <w:rsid w:val="00571586"/>
    <w:rsid w:val="00575B2A"/>
    <w:rsid w:val="00582FC8"/>
    <w:rsid w:val="0058368B"/>
    <w:rsid w:val="00584DAE"/>
    <w:rsid w:val="00585559"/>
    <w:rsid w:val="005861B0"/>
    <w:rsid w:val="00590A35"/>
    <w:rsid w:val="00592D74"/>
    <w:rsid w:val="00593E2B"/>
    <w:rsid w:val="005A19F4"/>
    <w:rsid w:val="005A37A5"/>
    <w:rsid w:val="005A3BD2"/>
    <w:rsid w:val="005A57E9"/>
    <w:rsid w:val="005A7BFD"/>
    <w:rsid w:val="005B1FA1"/>
    <w:rsid w:val="005B2BF6"/>
    <w:rsid w:val="005B2CDD"/>
    <w:rsid w:val="005B39D0"/>
    <w:rsid w:val="005B3CA3"/>
    <w:rsid w:val="005B563D"/>
    <w:rsid w:val="005B77F2"/>
    <w:rsid w:val="005C7DF9"/>
    <w:rsid w:val="005D0302"/>
    <w:rsid w:val="005D55D9"/>
    <w:rsid w:val="005D7211"/>
    <w:rsid w:val="005D79DE"/>
    <w:rsid w:val="005E2B19"/>
    <w:rsid w:val="005E2C44"/>
    <w:rsid w:val="005E5F2B"/>
    <w:rsid w:val="005F22E7"/>
    <w:rsid w:val="005F4474"/>
    <w:rsid w:val="005F5816"/>
    <w:rsid w:val="005F63E0"/>
    <w:rsid w:val="006013AC"/>
    <w:rsid w:val="00601675"/>
    <w:rsid w:val="006032C8"/>
    <w:rsid w:val="00604A08"/>
    <w:rsid w:val="006067F8"/>
    <w:rsid w:val="006069F9"/>
    <w:rsid w:val="0061036F"/>
    <w:rsid w:val="00614162"/>
    <w:rsid w:val="0061570F"/>
    <w:rsid w:val="00620635"/>
    <w:rsid w:val="00621188"/>
    <w:rsid w:val="00621865"/>
    <w:rsid w:val="00622190"/>
    <w:rsid w:val="00623D93"/>
    <w:rsid w:val="0062447D"/>
    <w:rsid w:val="00624AF3"/>
    <w:rsid w:val="006257ED"/>
    <w:rsid w:val="00626BA3"/>
    <w:rsid w:val="00632BD2"/>
    <w:rsid w:val="0063349C"/>
    <w:rsid w:val="006350A6"/>
    <w:rsid w:val="00636A77"/>
    <w:rsid w:val="00636EC6"/>
    <w:rsid w:val="00637151"/>
    <w:rsid w:val="006447F5"/>
    <w:rsid w:val="00653429"/>
    <w:rsid w:val="006602E7"/>
    <w:rsid w:val="00664370"/>
    <w:rsid w:val="00665CBD"/>
    <w:rsid w:val="00677B59"/>
    <w:rsid w:val="00683193"/>
    <w:rsid w:val="00685944"/>
    <w:rsid w:val="0069300C"/>
    <w:rsid w:val="00695808"/>
    <w:rsid w:val="006A2098"/>
    <w:rsid w:val="006A4845"/>
    <w:rsid w:val="006A51D2"/>
    <w:rsid w:val="006A56B6"/>
    <w:rsid w:val="006B2A44"/>
    <w:rsid w:val="006B39CB"/>
    <w:rsid w:val="006B46FB"/>
    <w:rsid w:val="006C19FD"/>
    <w:rsid w:val="006C474B"/>
    <w:rsid w:val="006C476D"/>
    <w:rsid w:val="006C5877"/>
    <w:rsid w:val="006C7FCA"/>
    <w:rsid w:val="006D6834"/>
    <w:rsid w:val="006D6996"/>
    <w:rsid w:val="006E21FB"/>
    <w:rsid w:val="006E28E7"/>
    <w:rsid w:val="006E599E"/>
    <w:rsid w:val="006E7D72"/>
    <w:rsid w:val="006F176E"/>
    <w:rsid w:val="006F193D"/>
    <w:rsid w:val="006F4389"/>
    <w:rsid w:val="006F56D7"/>
    <w:rsid w:val="006F6C1F"/>
    <w:rsid w:val="0070273D"/>
    <w:rsid w:val="0070720F"/>
    <w:rsid w:val="00707A7E"/>
    <w:rsid w:val="00707E29"/>
    <w:rsid w:val="00711089"/>
    <w:rsid w:val="00713DD1"/>
    <w:rsid w:val="00715BDB"/>
    <w:rsid w:val="0071613C"/>
    <w:rsid w:val="007229E6"/>
    <w:rsid w:val="007251F4"/>
    <w:rsid w:val="007416CE"/>
    <w:rsid w:val="00742BE2"/>
    <w:rsid w:val="007443FD"/>
    <w:rsid w:val="007512BB"/>
    <w:rsid w:val="007515C0"/>
    <w:rsid w:val="007529BB"/>
    <w:rsid w:val="00762BAA"/>
    <w:rsid w:val="00764806"/>
    <w:rsid w:val="00764B0D"/>
    <w:rsid w:val="007677CF"/>
    <w:rsid w:val="007703E0"/>
    <w:rsid w:val="00775147"/>
    <w:rsid w:val="00775232"/>
    <w:rsid w:val="00776E5E"/>
    <w:rsid w:val="007828F5"/>
    <w:rsid w:val="0078312A"/>
    <w:rsid w:val="007866F8"/>
    <w:rsid w:val="00792315"/>
    <w:rsid w:val="00792342"/>
    <w:rsid w:val="0079308E"/>
    <w:rsid w:val="007935D9"/>
    <w:rsid w:val="00796048"/>
    <w:rsid w:val="007961EB"/>
    <w:rsid w:val="007970A2"/>
    <w:rsid w:val="007977A8"/>
    <w:rsid w:val="007A1A38"/>
    <w:rsid w:val="007A1CFC"/>
    <w:rsid w:val="007A309C"/>
    <w:rsid w:val="007A7E19"/>
    <w:rsid w:val="007B0ED4"/>
    <w:rsid w:val="007B125C"/>
    <w:rsid w:val="007B133A"/>
    <w:rsid w:val="007B2539"/>
    <w:rsid w:val="007B32F1"/>
    <w:rsid w:val="007B512A"/>
    <w:rsid w:val="007C02D9"/>
    <w:rsid w:val="007C0600"/>
    <w:rsid w:val="007C2097"/>
    <w:rsid w:val="007C3D5C"/>
    <w:rsid w:val="007C5172"/>
    <w:rsid w:val="007C5AAD"/>
    <w:rsid w:val="007D1F21"/>
    <w:rsid w:val="007D30C1"/>
    <w:rsid w:val="007D43E7"/>
    <w:rsid w:val="007D6A07"/>
    <w:rsid w:val="007E0DAC"/>
    <w:rsid w:val="007E1061"/>
    <w:rsid w:val="007E6246"/>
    <w:rsid w:val="007E6373"/>
    <w:rsid w:val="007F04E2"/>
    <w:rsid w:val="007F08F8"/>
    <w:rsid w:val="007F195C"/>
    <w:rsid w:val="007F2CB7"/>
    <w:rsid w:val="007F7259"/>
    <w:rsid w:val="00800F87"/>
    <w:rsid w:val="00802F70"/>
    <w:rsid w:val="0080359F"/>
    <w:rsid w:val="008040A8"/>
    <w:rsid w:val="0081203C"/>
    <w:rsid w:val="008131E3"/>
    <w:rsid w:val="00813437"/>
    <w:rsid w:val="00813D4B"/>
    <w:rsid w:val="00815DB6"/>
    <w:rsid w:val="00816272"/>
    <w:rsid w:val="008176C1"/>
    <w:rsid w:val="00817A6E"/>
    <w:rsid w:val="008279FA"/>
    <w:rsid w:val="00830F92"/>
    <w:rsid w:val="00832A1E"/>
    <w:rsid w:val="0083373A"/>
    <w:rsid w:val="00833907"/>
    <w:rsid w:val="00835455"/>
    <w:rsid w:val="0083730B"/>
    <w:rsid w:val="00843F1D"/>
    <w:rsid w:val="00850724"/>
    <w:rsid w:val="0085137D"/>
    <w:rsid w:val="008534E7"/>
    <w:rsid w:val="00854ADC"/>
    <w:rsid w:val="00860160"/>
    <w:rsid w:val="008626E7"/>
    <w:rsid w:val="00863D2A"/>
    <w:rsid w:val="00865061"/>
    <w:rsid w:val="00870EE7"/>
    <w:rsid w:val="00871C9B"/>
    <w:rsid w:val="008739AB"/>
    <w:rsid w:val="00874538"/>
    <w:rsid w:val="00875A15"/>
    <w:rsid w:val="00876327"/>
    <w:rsid w:val="0087738C"/>
    <w:rsid w:val="008806FE"/>
    <w:rsid w:val="0088613D"/>
    <w:rsid w:val="008863B9"/>
    <w:rsid w:val="00887060"/>
    <w:rsid w:val="00887E15"/>
    <w:rsid w:val="00887F88"/>
    <w:rsid w:val="00894242"/>
    <w:rsid w:val="008A2B87"/>
    <w:rsid w:val="008A45A6"/>
    <w:rsid w:val="008A5E20"/>
    <w:rsid w:val="008B12C5"/>
    <w:rsid w:val="008B1A4C"/>
    <w:rsid w:val="008C1A85"/>
    <w:rsid w:val="008C5EAD"/>
    <w:rsid w:val="008D3FC8"/>
    <w:rsid w:val="008D632D"/>
    <w:rsid w:val="008D6FC5"/>
    <w:rsid w:val="008D7BE8"/>
    <w:rsid w:val="008E214E"/>
    <w:rsid w:val="008E3BF1"/>
    <w:rsid w:val="008E40AE"/>
    <w:rsid w:val="008E4F73"/>
    <w:rsid w:val="008F130F"/>
    <w:rsid w:val="008F686C"/>
    <w:rsid w:val="008F7434"/>
    <w:rsid w:val="00902701"/>
    <w:rsid w:val="00903998"/>
    <w:rsid w:val="009078AD"/>
    <w:rsid w:val="009120DE"/>
    <w:rsid w:val="009148DE"/>
    <w:rsid w:val="00914BFF"/>
    <w:rsid w:val="009164C9"/>
    <w:rsid w:val="0092054A"/>
    <w:rsid w:val="009212C4"/>
    <w:rsid w:val="00921FF7"/>
    <w:rsid w:val="00922AD6"/>
    <w:rsid w:val="0092461F"/>
    <w:rsid w:val="00925896"/>
    <w:rsid w:val="009258FB"/>
    <w:rsid w:val="00933C73"/>
    <w:rsid w:val="0093454C"/>
    <w:rsid w:val="0093573F"/>
    <w:rsid w:val="00940AAD"/>
    <w:rsid w:val="00941E30"/>
    <w:rsid w:val="009429A0"/>
    <w:rsid w:val="009434C2"/>
    <w:rsid w:val="00950465"/>
    <w:rsid w:val="00951187"/>
    <w:rsid w:val="00951279"/>
    <w:rsid w:val="00952C21"/>
    <w:rsid w:val="00952C52"/>
    <w:rsid w:val="009540BB"/>
    <w:rsid w:val="00955565"/>
    <w:rsid w:val="00956956"/>
    <w:rsid w:val="009619F0"/>
    <w:rsid w:val="00962644"/>
    <w:rsid w:val="009632E7"/>
    <w:rsid w:val="009659E4"/>
    <w:rsid w:val="009733A7"/>
    <w:rsid w:val="009777D9"/>
    <w:rsid w:val="0098522D"/>
    <w:rsid w:val="00985A9C"/>
    <w:rsid w:val="009861C7"/>
    <w:rsid w:val="00990C20"/>
    <w:rsid w:val="00991B88"/>
    <w:rsid w:val="00992966"/>
    <w:rsid w:val="009930FD"/>
    <w:rsid w:val="00994A1A"/>
    <w:rsid w:val="00994E37"/>
    <w:rsid w:val="0099608C"/>
    <w:rsid w:val="00997460"/>
    <w:rsid w:val="009A0FAC"/>
    <w:rsid w:val="009A18F6"/>
    <w:rsid w:val="009A38F6"/>
    <w:rsid w:val="009A4B5A"/>
    <w:rsid w:val="009A5753"/>
    <w:rsid w:val="009A579D"/>
    <w:rsid w:val="009B0899"/>
    <w:rsid w:val="009B0954"/>
    <w:rsid w:val="009B1C5E"/>
    <w:rsid w:val="009B2C3B"/>
    <w:rsid w:val="009B6635"/>
    <w:rsid w:val="009C0937"/>
    <w:rsid w:val="009C0FE9"/>
    <w:rsid w:val="009C65CA"/>
    <w:rsid w:val="009C665E"/>
    <w:rsid w:val="009D1A15"/>
    <w:rsid w:val="009D356C"/>
    <w:rsid w:val="009D702B"/>
    <w:rsid w:val="009E05DF"/>
    <w:rsid w:val="009E0B75"/>
    <w:rsid w:val="009E2B92"/>
    <w:rsid w:val="009E3297"/>
    <w:rsid w:val="009E391E"/>
    <w:rsid w:val="009E4A82"/>
    <w:rsid w:val="009F2A5E"/>
    <w:rsid w:val="009F2FBD"/>
    <w:rsid w:val="009F500D"/>
    <w:rsid w:val="009F565B"/>
    <w:rsid w:val="009F5DCB"/>
    <w:rsid w:val="009F734F"/>
    <w:rsid w:val="009F79B6"/>
    <w:rsid w:val="00A02333"/>
    <w:rsid w:val="00A03519"/>
    <w:rsid w:val="00A07973"/>
    <w:rsid w:val="00A15F6C"/>
    <w:rsid w:val="00A2131E"/>
    <w:rsid w:val="00A22354"/>
    <w:rsid w:val="00A22CAD"/>
    <w:rsid w:val="00A246B6"/>
    <w:rsid w:val="00A2677A"/>
    <w:rsid w:val="00A271F6"/>
    <w:rsid w:val="00A30655"/>
    <w:rsid w:val="00A31ECC"/>
    <w:rsid w:val="00A37AF5"/>
    <w:rsid w:val="00A43309"/>
    <w:rsid w:val="00A4420A"/>
    <w:rsid w:val="00A470A2"/>
    <w:rsid w:val="00A47E70"/>
    <w:rsid w:val="00A50CF0"/>
    <w:rsid w:val="00A54795"/>
    <w:rsid w:val="00A62A06"/>
    <w:rsid w:val="00A63789"/>
    <w:rsid w:val="00A63DAC"/>
    <w:rsid w:val="00A64B6C"/>
    <w:rsid w:val="00A720AC"/>
    <w:rsid w:val="00A7389D"/>
    <w:rsid w:val="00A73F3E"/>
    <w:rsid w:val="00A7671C"/>
    <w:rsid w:val="00A80150"/>
    <w:rsid w:val="00A82EF5"/>
    <w:rsid w:val="00A91408"/>
    <w:rsid w:val="00A94724"/>
    <w:rsid w:val="00AA1210"/>
    <w:rsid w:val="00AA1D43"/>
    <w:rsid w:val="00AA2CBC"/>
    <w:rsid w:val="00AA3FD0"/>
    <w:rsid w:val="00AA5FD1"/>
    <w:rsid w:val="00AA6202"/>
    <w:rsid w:val="00AB0BA6"/>
    <w:rsid w:val="00AB0CF4"/>
    <w:rsid w:val="00AB0DE7"/>
    <w:rsid w:val="00AB242C"/>
    <w:rsid w:val="00AB2DC2"/>
    <w:rsid w:val="00AC049D"/>
    <w:rsid w:val="00AC2C89"/>
    <w:rsid w:val="00AC4D81"/>
    <w:rsid w:val="00AC5820"/>
    <w:rsid w:val="00AC66B9"/>
    <w:rsid w:val="00AD0371"/>
    <w:rsid w:val="00AD1217"/>
    <w:rsid w:val="00AD1B42"/>
    <w:rsid w:val="00AD1CD8"/>
    <w:rsid w:val="00AD41F5"/>
    <w:rsid w:val="00AE533F"/>
    <w:rsid w:val="00AE7E97"/>
    <w:rsid w:val="00AF1DB4"/>
    <w:rsid w:val="00AF5B55"/>
    <w:rsid w:val="00B0282D"/>
    <w:rsid w:val="00B02FCF"/>
    <w:rsid w:val="00B03AE3"/>
    <w:rsid w:val="00B0605B"/>
    <w:rsid w:val="00B07F5E"/>
    <w:rsid w:val="00B118A0"/>
    <w:rsid w:val="00B13CBD"/>
    <w:rsid w:val="00B15383"/>
    <w:rsid w:val="00B1620A"/>
    <w:rsid w:val="00B258BB"/>
    <w:rsid w:val="00B26164"/>
    <w:rsid w:val="00B266AE"/>
    <w:rsid w:val="00B26B58"/>
    <w:rsid w:val="00B34780"/>
    <w:rsid w:val="00B40A91"/>
    <w:rsid w:val="00B442B0"/>
    <w:rsid w:val="00B45952"/>
    <w:rsid w:val="00B47BA2"/>
    <w:rsid w:val="00B47D9F"/>
    <w:rsid w:val="00B51F71"/>
    <w:rsid w:val="00B610B3"/>
    <w:rsid w:val="00B62FEC"/>
    <w:rsid w:val="00B63747"/>
    <w:rsid w:val="00B63DB6"/>
    <w:rsid w:val="00B65EF4"/>
    <w:rsid w:val="00B666C9"/>
    <w:rsid w:val="00B67B97"/>
    <w:rsid w:val="00B7603A"/>
    <w:rsid w:val="00B76B16"/>
    <w:rsid w:val="00B76E31"/>
    <w:rsid w:val="00B83425"/>
    <w:rsid w:val="00B835D8"/>
    <w:rsid w:val="00B8792C"/>
    <w:rsid w:val="00B92352"/>
    <w:rsid w:val="00B93961"/>
    <w:rsid w:val="00B968C8"/>
    <w:rsid w:val="00B97631"/>
    <w:rsid w:val="00BA047D"/>
    <w:rsid w:val="00BA2249"/>
    <w:rsid w:val="00BA3629"/>
    <w:rsid w:val="00BA36E6"/>
    <w:rsid w:val="00BA3EC5"/>
    <w:rsid w:val="00BA51D9"/>
    <w:rsid w:val="00BA55B9"/>
    <w:rsid w:val="00BA6E34"/>
    <w:rsid w:val="00BB008F"/>
    <w:rsid w:val="00BB0A63"/>
    <w:rsid w:val="00BB18E8"/>
    <w:rsid w:val="00BB2038"/>
    <w:rsid w:val="00BB22FB"/>
    <w:rsid w:val="00BB2DA7"/>
    <w:rsid w:val="00BB51DB"/>
    <w:rsid w:val="00BB5DFC"/>
    <w:rsid w:val="00BC68C6"/>
    <w:rsid w:val="00BD20A5"/>
    <w:rsid w:val="00BD279D"/>
    <w:rsid w:val="00BD6BB8"/>
    <w:rsid w:val="00BD6C02"/>
    <w:rsid w:val="00BD6FE3"/>
    <w:rsid w:val="00BD7D05"/>
    <w:rsid w:val="00BE6624"/>
    <w:rsid w:val="00BF03F4"/>
    <w:rsid w:val="00BF1011"/>
    <w:rsid w:val="00BF2F7A"/>
    <w:rsid w:val="00BF39BF"/>
    <w:rsid w:val="00BF3C1E"/>
    <w:rsid w:val="00BF584E"/>
    <w:rsid w:val="00BF5F2A"/>
    <w:rsid w:val="00C001BB"/>
    <w:rsid w:val="00C0258E"/>
    <w:rsid w:val="00C0407B"/>
    <w:rsid w:val="00C040B9"/>
    <w:rsid w:val="00C041CE"/>
    <w:rsid w:val="00C0704C"/>
    <w:rsid w:val="00C10657"/>
    <w:rsid w:val="00C11C19"/>
    <w:rsid w:val="00C13158"/>
    <w:rsid w:val="00C131AD"/>
    <w:rsid w:val="00C1380E"/>
    <w:rsid w:val="00C15991"/>
    <w:rsid w:val="00C16618"/>
    <w:rsid w:val="00C17362"/>
    <w:rsid w:val="00C20D65"/>
    <w:rsid w:val="00C21586"/>
    <w:rsid w:val="00C22778"/>
    <w:rsid w:val="00C22CB3"/>
    <w:rsid w:val="00C27209"/>
    <w:rsid w:val="00C33C76"/>
    <w:rsid w:val="00C34826"/>
    <w:rsid w:val="00C3746F"/>
    <w:rsid w:val="00C41121"/>
    <w:rsid w:val="00C43929"/>
    <w:rsid w:val="00C441F3"/>
    <w:rsid w:val="00C45429"/>
    <w:rsid w:val="00C507D9"/>
    <w:rsid w:val="00C52E62"/>
    <w:rsid w:val="00C54029"/>
    <w:rsid w:val="00C54AC5"/>
    <w:rsid w:val="00C5534D"/>
    <w:rsid w:val="00C607A0"/>
    <w:rsid w:val="00C60C33"/>
    <w:rsid w:val="00C61093"/>
    <w:rsid w:val="00C645A9"/>
    <w:rsid w:val="00C652B8"/>
    <w:rsid w:val="00C657A2"/>
    <w:rsid w:val="00C66BA2"/>
    <w:rsid w:val="00C67F05"/>
    <w:rsid w:val="00C70692"/>
    <w:rsid w:val="00C71C24"/>
    <w:rsid w:val="00C71EE2"/>
    <w:rsid w:val="00C72354"/>
    <w:rsid w:val="00C76E8A"/>
    <w:rsid w:val="00C805A8"/>
    <w:rsid w:val="00C816D4"/>
    <w:rsid w:val="00C81B92"/>
    <w:rsid w:val="00C82B63"/>
    <w:rsid w:val="00C8323A"/>
    <w:rsid w:val="00C86007"/>
    <w:rsid w:val="00C90FFD"/>
    <w:rsid w:val="00C93CFF"/>
    <w:rsid w:val="00C95985"/>
    <w:rsid w:val="00C9759E"/>
    <w:rsid w:val="00CA45E5"/>
    <w:rsid w:val="00CA6304"/>
    <w:rsid w:val="00CA7F53"/>
    <w:rsid w:val="00CB4BF0"/>
    <w:rsid w:val="00CC29E0"/>
    <w:rsid w:val="00CC5026"/>
    <w:rsid w:val="00CC68D0"/>
    <w:rsid w:val="00CC7C9F"/>
    <w:rsid w:val="00CD084E"/>
    <w:rsid w:val="00CD27CB"/>
    <w:rsid w:val="00CD3610"/>
    <w:rsid w:val="00CD791C"/>
    <w:rsid w:val="00CE1D0B"/>
    <w:rsid w:val="00CE2C72"/>
    <w:rsid w:val="00CE2ECE"/>
    <w:rsid w:val="00CE7470"/>
    <w:rsid w:val="00CE76D3"/>
    <w:rsid w:val="00CF06BE"/>
    <w:rsid w:val="00CF7E41"/>
    <w:rsid w:val="00D01554"/>
    <w:rsid w:val="00D03780"/>
    <w:rsid w:val="00D03F9A"/>
    <w:rsid w:val="00D0625F"/>
    <w:rsid w:val="00D0667B"/>
    <w:rsid w:val="00D06D51"/>
    <w:rsid w:val="00D10358"/>
    <w:rsid w:val="00D10E06"/>
    <w:rsid w:val="00D10F62"/>
    <w:rsid w:val="00D1234B"/>
    <w:rsid w:val="00D13025"/>
    <w:rsid w:val="00D15970"/>
    <w:rsid w:val="00D17F7B"/>
    <w:rsid w:val="00D23402"/>
    <w:rsid w:val="00D24991"/>
    <w:rsid w:val="00D30CDA"/>
    <w:rsid w:val="00D31A2B"/>
    <w:rsid w:val="00D3318C"/>
    <w:rsid w:val="00D370C7"/>
    <w:rsid w:val="00D372D4"/>
    <w:rsid w:val="00D40BB2"/>
    <w:rsid w:val="00D4286C"/>
    <w:rsid w:val="00D44CE6"/>
    <w:rsid w:val="00D47771"/>
    <w:rsid w:val="00D50255"/>
    <w:rsid w:val="00D565A2"/>
    <w:rsid w:val="00D566D4"/>
    <w:rsid w:val="00D57E4A"/>
    <w:rsid w:val="00D62998"/>
    <w:rsid w:val="00D62AD7"/>
    <w:rsid w:val="00D66520"/>
    <w:rsid w:val="00D67FA3"/>
    <w:rsid w:val="00D7191D"/>
    <w:rsid w:val="00D725E0"/>
    <w:rsid w:val="00D72F09"/>
    <w:rsid w:val="00D73848"/>
    <w:rsid w:val="00D73D01"/>
    <w:rsid w:val="00D74B48"/>
    <w:rsid w:val="00D755E0"/>
    <w:rsid w:val="00D7566C"/>
    <w:rsid w:val="00D75A32"/>
    <w:rsid w:val="00D778C9"/>
    <w:rsid w:val="00D82401"/>
    <w:rsid w:val="00D847B2"/>
    <w:rsid w:val="00D90C4D"/>
    <w:rsid w:val="00DA0CEE"/>
    <w:rsid w:val="00DA22C5"/>
    <w:rsid w:val="00DA409F"/>
    <w:rsid w:val="00DB1757"/>
    <w:rsid w:val="00DC69E1"/>
    <w:rsid w:val="00DD2C6E"/>
    <w:rsid w:val="00DD2C6F"/>
    <w:rsid w:val="00DD4DAB"/>
    <w:rsid w:val="00DD6666"/>
    <w:rsid w:val="00DE159E"/>
    <w:rsid w:val="00DE34CF"/>
    <w:rsid w:val="00DE5D58"/>
    <w:rsid w:val="00DF482A"/>
    <w:rsid w:val="00DF55B1"/>
    <w:rsid w:val="00DF7CEE"/>
    <w:rsid w:val="00DF7CFB"/>
    <w:rsid w:val="00E0337E"/>
    <w:rsid w:val="00E06F3B"/>
    <w:rsid w:val="00E12394"/>
    <w:rsid w:val="00E13F3D"/>
    <w:rsid w:val="00E14935"/>
    <w:rsid w:val="00E2353F"/>
    <w:rsid w:val="00E30088"/>
    <w:rsid w:val="00E3169B"/>
    <w:rsid w:val="00E32321"/>
    <w:rsid w:val="00E34898"/>
    <w:rsid w:val="00E35927"/>
    <w:rsid w:val="00E35D86"/>
    <w:rsid w:val="00E42476"/>
    <w:rsid w:val="00E436EC"/>
    <w:rsid w:val="00E475BD"/>
    <w:rsid w:val="00E50B26"/>
    <w:rsid w:val="00E52694"/>
    <w:rsid w:val="00E5440D"/>
    <w:rsid w:val="00E54746"/>
    <w:rsid w:val="00E5695A"/>
    <w:rsid w:val="00E60FEF"/>
    <w:rsid w:val="00E61E79"/>
    <w:rsid w:val="00E66460"/>
    <w:rsid w:val="00E6660E"/>
    <w:rsid w:val="00E6747E"/>
    <w:rsid w:val="00E726E5"/>
    <w:rsid w:val="00E7484B"/>
    <w:rsid w:val="00E820C7"/>
    <w:rsid w:val="00E82CAA"/>
    <w:rsid w:val="00E90952"/>
    <w:rsid w:val="00E91011"/>
    <w:rsid w:val="00E9425B"/>
    <w:rsid w:val="00E947DC"/>
    <w:rsid w:val="00E961C3"/>
    <w:rsid w:val="00EA360F"/>
    <w:rsid w:val="00EA5666"/>
    <w:rsid w:val="00EB09B7"/>
    <w:rsid w:val="00EB271E"/>
    <w:rsid w:val="00EC2BC0"/>
    <w:rsid w:val="00EC2FF8"/>
    <w:rsid w:val="00EC7138"/>
    <w:rsid w:val="00EC73A5"/>
    <w:rsid w:val="00ED055B"/>
    <w:rsid w:val="00ED2471"/>
    <w:rsid w:val="00ED3E9A"/>
    <w:rsid w:val="00ED4771"/>
    <w:rsid w:val="00EE1A2D"/>
    <w:rsid w:val="00EE7D7C"/>
    <w:rsid w:val="00EF02F3"/>
    <w:rsid w:val="00EF3DE5"/>
    <w:rsid w:val="00EF7CA3"/>
    <w:rsid w:val="00F030E9"/>
    <w:rsid w:val="00F05A91"/>
    <w:rsid w:val="00F064FC"/>
    <w:rsid w:val="00F06B46"/>
    <w:rsid w:val="00F06FC4"/>
    <w:rsid w:val="00F07644"/>
    <w:rsid w:val="00F121E6"/>
    <w:rsid w:val="00F14732"/>
    <w:rsid w:val="00F15D6C"/>
    <w:rsid w:val="00F20EC4"/>
    <w:rsid w:val="00F21EFD"/>
    <w:rsid w:val="00F23662"/>
    <w:rsid w:val="00F259F4"/>
    <w:rsid w:val="00F25D98"/>
    <w:rsid w:val="00F2636D"/>
    <w:rsid w:val="00F300FB"/>
    <w:rsid w:val="00F34455"/>
    <w:rsid w:val="00F36F7D"/>
    <w:rsid w:val="00F406BF"/>
    <w:rsid w:val="00F41D4D"/>
    <w:rsid w:val="00F46F31"/>
    <w:rsid w:val="00F5730D"/>
    <w:rsid w:val="00F623CD"/>
    <w:rsid w:val="00F62CCE"/>
    <w:rsid w:val="00F64CCC"/>
    <w:rsid w:val="00F70771"/>
    <w:rsid w:val="00F71B46"/>
    <w:rsid w:val="00F72535"/>
    <w:rsid w:val="00F72E21"/>
    <w:rsid w:val="00F74135"/>
    <w:rsid w:val="00F7448A"/>
    <w:rsid w:val="00F76026"/>
    <w:rsid w:val="00F77827"/>
    <w:rsid w:val="00F80FAD"/>
    <w:rsid w:val="00F8199B"/>
    <w:rsid w:val="00F8263F"/>
    <w:rsid w:val="00F93F69"/>
    <w:rsid w:val="00F94E8C"/>
    <w:rsid w:val="00F960CC"/>
    <w:rsid w:val="00F9691A"/>
    <w:rsid w:val="00F96AC1"/>
    <w:rsid w:val="00F97687"/>
    <w:rsid w:val="00FA130E"/>
    <w:rsid w:val="00FA1661"/>
    <w:rsid w:val="00FA2713"/>
    <w:rsid w:val="00FA7AAF"/>
    <w:rsid w:val="00FB170B"/>
    <w:rsid w:val="00FB1CCD"/>
    <w:rsid w:val="00FB2277"/>
    <w:rsid w:val="00FB3B36"/>
    <w:rsid w:val="00FB4D21"/>
    <w:rsid w:val="00FB6386"/>
    <w:rsid w:val="00FB6AA1"/>
    <w:rsid w:val="00FB6E46"/>
    <w:rsid w:val="00FC4EFC"/>
    <w:rsid w:val="00FC594D"/>
    <w:rsid w:val="00FC6D9F"/>
    <w:rsid w:val="00FD05BF"/>
    <w:rsid w:val="00FD335E"/>
    <w:rsid w:val="00FD39F9"/>
    <w:rsid w:val="00FD5FD2"/>
    <w:rsid w:val="00FD7895"/>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DF0F8"/>
  <w15:docId w15:val="{A3697FF8-04D2-417B-A38B-C00C6396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BB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7D30C1"/>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Normal"/>
    <w:next w:val="BodyText"/>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BodyText">
    <w:name w:val="Body Text"/>
    <w:basedOn w:val="Normal"/>
    <w:link w:val="BodyTextChar"/>
    <w:semiHidden/>
    <w:unhideWhenUsed/>
    <w:rsid w:val="00C657A2"/>
    <w:pPr>
      <w:spacing w:after="120"/>
    </w:pPr>
  </w:style>
  <w:style w:type="character" w:customStyle="1" w:styleId="BodyTextChar">
    <w:name w:val="Body Text Char"/>
    <w:basedOn w:val="DefaultParagraphFont"/>
    <w:link w:val="BodyText"/>
    <w:semiHidden/>
    <w:rsid w:val="00C657A2"/>
    <w:rPr>
      <w:rFonts w:ascii="Times New Roman" w:hAnsi="Times New Roman"/>
      <w:lang w:val="en-GB" w:eastAsia="en-US"/>
    </w:rPr>
  </w:style>
  <w:style w:type="paragraph" w:customStyle="1" w:styleId="FirstChange">
    <w:name w:val="First Change"/>
    <w:basedOn w:val="Normal"/>
    <w:rsid w:val="00C657A2"/>
    <w:pPr>
      <w:jc w:val="center"/>
    </w:pPr>
    <w:rPr>
      <w:rFonts w:eastAsia="Times New Roman"/>
      <w:noProof/>
      <w:color w:val="FF0000"/>
    </w:rPr>
  </w:style>
  <w:style w:type="character" w:customStyle="1" w:styleId="Heading4Char">
    <w:name w:val="Heading 4 Char"/>
    <w:link w:val="Heading4"/>
    <w:rsid w:val="007935D9"/>
    <w:rPr>
      <w:rFonts w:ascii="Arial" w:hAnsi="Arial"/>
      <w:sz w:val="24"/>
      <w:lang w:val="en-GB" w:eastAsia="en-US"/>
    </w:rPr>
  </w:style>
  <w:style w:type="numbering" w:customStyle="1" w:styleId="1">
    <w:name w:val="无列表1"/>
    <w:next w:val="NoList"/>
    <w:uiPriority w:val="99"/>
    <w:semiHidden/>
    <w:unhideWhenUsed/>
    <w:rsid w:val="0041355F"/>
  </w:style>
  <w:style w:type="character" w:customStyle="1" w:styleId="FootnoteTextChar">
    <w:name w:val="Footnote Text Char"/>
    <w:link w:val="FootnoteText"/>
    <w:rsid w:val="0041355F"/>
    <w:rPr>
      <w:rFonts w:ascii="Times New Roman" w:hAnsi="Times New Roman"/>
      <w:sz w:val="16"/>
      <w:lang w:val="en-GB" w:eastAsia="en-US"/>
    </w:rPr>
  </w:style>
  <w:style w:type="character" w:customStyle="1" w:styleId="Heading1Char">
    <w:name w:val="Heading 1 Char"/>
    <w:link w:val="Heading1"/>
    <w:rsid w:val="0041355F"/>
    <w:rPr>
      <w:rFonts w:ascii="Arial" w:hAnsi="Arial"/>
      <w:sz w:val="36"/>
      <w:lang w:val="en-GB" w:eastAsia="en-US"/>
    </w:rPr>
  </w:style>
  <w:style w:type="character" w:customStyle="1" w:styleId="Heading2Char">
    <w:name w:val="Heading 2 Char"/>
    <w:link w:val="Heading2"/>
    <w:qFormat/>
    <w:rsid w:val="0041355F"/>
    <w:rPr>
      <w:rFonts w:ascii="Arial" w:hAnsi="Arial"/>
      <w:sz w:val="32"/>
      <w:lang w:val="en-GB" w:eastAsia="en-US"/>
    </w:rPr>
  </w:style>
  <w:style w:type="character" w:customStyle="1" w:styleId="Heading3Char">
    <w:name w:val="Heading 3 Char"/>
    <w:link w:val="Heading3"/>
    <w:rsid w:val="0041355F"/>
    <w:rPr>
      <w:rFonts w:ascii="Arial" w:hAnsi="Arial"/>
      <w:sz w:val="28"/>
      <w:lang w:val="en-GB" w:eastAsia="en-US"/>
    </w:rPr>
  </w:style>
  <w:style w:type="character" w:customStyle="1" w:styleId="EditorsNoteChar">
    <w:name w:val="Editor's Note Char"/>
    <w:link w:val="EditorsNote"/>
    <w:rsid w:val="0041355F"/>
    <w:rPr>
      <w:rFonts w:ascii="Times New Roman" w:hAnsi="Times New Roman"/>
      <w:color w:val="FF0000"/>
      <w:lang w:val="en-GB" w:eastAsia="en-US"/>
    </w:rPr>
  </w:style>
  <w:style w:type="character" w:customStyle="1" w:styleId="THChar">
    <w:name w:val="TH Char"/>
    <w:link w:val="TH"/>
    <w:qFormat/>
    <w:rsid w:val="0041355F"/>
    <w:rPr>
      <w:rFonts w:ascii="Arial" w:hAnsi="Arial"/>
      <w:b/>
      <w:lang w:val="en-GB" w:eastAsia="en-US"/>
    </w:rPr>
  </w:style>
  <w:style w:type="paragraph" w:styleId="Revision">
    <w:name w:val="Revision"/>
    <w:hidden/>
    <w:uiPriority w:val="99"/>
    <w:semiHidden/>
    <w:rsid w:val="0041355F"/>
    <w:rPr>
      <w:rFonts w:ascii="Times New Roman" w:eastAsia="Times New Roman" w:hAnsi="Times New Roman"/>
      <w:lang w:val="en-GB" w:eastAsia="en-US"/>
    </w:rPr>
  </w:style>
  <w:style w:type="character" w:customStyle="1" w:styleId="EXChar">
    <w:name w:val="EX Char"/>
    <w:link w:val="EX"/>
    <w:qFormat/>
    <w:locked/>
    <w:rsid w:val="0041355F"/>
    <w:rPr>
      <w:rFonts w:ascii="Times New Roman" w:hAnsi="Times New Roman"/>
      <w:lang w:val="en-GB" w:eastAsia="en-US"/>
    </w:rPr>
  </w:style>
  <w:style w:type="character" w:customStyle="1" w:styleId="Heading5Char">
    <w:name w:val="Heading 5 Char"/>
    <w:link w:val="Heading5"/>
    <w:qFormat/>
    <w:rsid w:val="0041355F"/>
    <w:rPr>
      <w:rFonts w:ascii="Arial" w:hAnsi="Arial"/>
      <w:sz w:val="22"/>
      <w:lang w:val="en-GB" w:eastAsia="en-US"/>
    </w:rPr>
  </w:style>
  <w:style w:type="character" w:customStyle="1" w:styleId="Heading6Char">
    <w:name w:val="Heading 6 Char"/>
    <w:link w:val="Heading6"/>
    <w:rsid w:val="0041355F"/>
    <w:rPr>
      <w:rFonts w:ascii="Arial" w:hAnsi="Arial"/>
      <w:lang w:val="en-GB" w:eastAsia="en-US"/>
    </w:rPr>
  </w:style>
  <w:style w:type="character" w:customStyle="1" w:styleId="Heading7Char">
    <w:name w:val="Heading 7 Char"/>
    <w:link w:val="Heading7"/>
    <w:rsid w:val="0041355F"/>
    <w:rPr>
      <w:rFonts w:ascii="Arial" w:hAnsi="Arial"/>
      <w:lang w:val="en-GB" w:eastAsia="en-US"/>
    </w:rPr>
  </w:style>
  <w:style w:type="character" w:customStyle="1" w:styleId="Heading8Char">
    <w:name w:val="Heading 8 Char"/>
    <w:link w:val="Heading8"/>
    <w:rsid w:val="0041355F"/>
    <w:rPr>
      <w:rFonts w:ascii="Arial" w:hAnsi="Arial"/>
      <w:sz w:val="36"/>
      <w:lang w:val="en-GB" w:eastAsia="en-US"/>
    </w:rPr>
  </w:style>
  <w:style w:type="character" w:customStyle="1" w:styleId="Heading9Char">
    <w:name w:val="Heading 9 Char"/>
    <w:link w:val="Heading9"/>
    <w:rsid w:val="0041355F"/>
    <w:rPr>
      <w:rFonts w:ascii="Arial" w:hAnsi="Arial"/>
      <w:sz w:val="36"/>
      <w:lang w:val="en-GB" w:eastAsia="en-US"/>
    </w:rPr>
  </w:style>
  <w:style w:type="character" w:customStyle="1" w:styleId="HeaderChar">
    <w:name w:val="Header Char"/>
    <w:link w:val="Header"/>
    <w:rsid w:val="0041355F"/>
    <w:rPr>
      <w:rFonts w:ascii="Arial" w:hAnsi="Arial"/>
      <w:b/>
      <w:noProof/>
      <w:sz w:val="18"/>
      <w:lang w:val="en-GB" w:eastAsia="en-US"/>
    </w:rPr>
  </w:style>
  <w:style w:type="character" w:customStyle="1" w:styleId="TFChar">
    <w:name w:val="TF Char"/>
    <w:link w:val="TF"/>
    <w:qFormat/>
    <w:rsid w:val="0041355F"/>
    <w:rPr>
      <w:rFonts w:ascii="Arial" w:hAnsi="Arial"/>
      <w:b/>
      <w:lang w:val="en-GB" w:eastAsia="en-US"/>
    </w:rPr>
  </w:style>
  <w:style w:type="character" w:customStyle="1" w:styleId="FooterChar">
    <w:name w:val="Footer Char"/>
    <w:link w:val="Footer"/>
    <w:rsid w:val="0041355F"/>
    <w:rPr>
      <w:rFonts w:ascii="Arial" w:hAnsi="Arial"/>
      <w:b/>
      <w:i/>
      <w:noProof/>
      <w:sz w:val="18"/>
      <w:lang w:val="en-GB" w:eastAsia="en-US"/>
    </w:rPr>
  </w:style>
  <w:style w:type="paragraph" w:customStyle="1" w:styleId="B6">
    <w:name w:val="B6"/>
    <w:basedOn w:val="B5"/>
    <w:link w:val="B6Char"/>
    <w:rsid w:val="0041355F"/>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1355F"/>
    <w:rPr>
      <w:rFonts w:ascii="Times New Roman" w:eastAsia="MS Mincho" w:hAnsi="Times New Roman"/>
      <w:lang w:val="en-GB" w:eastAsia="x-none"/>
    </w:rPr>
  </w:style>
  <w:style w:type="paragraph" w:customStyle="1" w:styleId="B7">
    <w:name w:val="B7"/>
    <w:basedOn w:val="B6"/>
    <w:link w:val="B7Char"/>
    <w:rsid w:val="0041355F"/>
    <w:pPr>
      <w:ind w:left="2269"/>
    </w:pPr>
  </w:style>
  <w:style w:type="character" w:customStyle="1" w:styleId="B7Char">
    <w:name w:val="B7 Char"/>
    <w:link w:val="B7"/>
    <w:rsid w:val="0041355F"/>
    <w:rPr>
      <w:rFonts w:ascii="Times New Roman" w:eastAsia="MS Mincho" w:hAnsi="Times New Roman"/>
      <w:lang w:val="en-GB" w:eastAsia="x-none"/>
    </w:rPr>
  </w:style>
  <w:style w:type="character" w:customStyle="1" w:styleId="TACChar">
    <w:name w:val="TAC Char"/>
    <w:link w:val="TAC"/>
    <w:qFormat/>
    <w:locked/>
    <w:rsid w:val="0041355F"/>
    <w:rPr>
      <w:rFonts w:ascii="Arial" w:hAnsi="Arial"/>
      <w:sz w:val="18"/>
      <w:lang w:val="en-GB" w:eastAsia="en-US"/>
    </w:rPr>
  </w:style>
  <w:style w:type="character" w:customStyle="1" w:styleId="BalloonTextChar">
    <w:name w:val="Balloon Text Char"/>
    <w:basedOn w:val="DefaultParagraphFont"/>
    <w:link w:val="BalloonText"/>
    <w:qFormat/>
    <w:rsid w:val="0041355F"/>
    <w:rPr>
      <w:rFonts w:ascii="Tahoma" w:hAnsi="Tahoma" w:cs="Tahoma"/>
      <w:sz w:val="16"/>
      <w:szCs w:val="16"/>
      <w:lang w:val="en-GB" w:eastAsia="en-US"/>
    </w:rPr>
  </w:style>
  <w:style w:type="character" w:styleId="Emphasis">
    <w:name w:val="Emphasis"/>
    <w:uiPriority w:val="20"/>
    <w:qFormat/>
    <w:rsid w:val="0041355F"/>
    <w:rPr>
      <w:i/>
      <w:iCs/>
    </w:rPr>
  </w:style>
  <w:style w:type="paragraph" w:styleId="NormalWeb">
    <w:name w:val="Normal (Web)"/>
    <w:basedOn w:val="Normal"/>
    <w:uiPriority w:val="99"/>
    <w:unhideWhenUsed/>
    <w:qFormat/>
    <w:rsid w:val="0041355F"/>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qFormat/>
    <w:rsid w:val="0041355F"/>
    <w:rPr>
      <w:rFonts w:ascii="Times New Roman" w:hAnsi="Times New Roman"/>
      <w:lang w:val="en-GB" w:eastAsia="en-US"/>
    </w:rPr>
  </w:style>
  <w:style w:type="paragraph" w:customStyle="1" w:styleId="LGTdoc1">
    <w:name w:val="LGTdoc_제목1"/>
    <w:basedOn w:val="Normal"/>
    <w:qFormat/>
    <w:rsid w:val="0041355F"/>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41355F"/>
    <w:rPr>
      <w:rFonts w:ascii="Tahoma" w:hAnsi="Tahoma" w:cs="Tahoma"/>
      <w:shd w:val="clear" w:color="auto" w:fill="000080"/>
      <w:lang w:val="en-GB" w:eastAsia="en-US"/>
    </w:rPr>
  </w:style>
  <w:style w:type="character" w:customStyle="1" w:styleId="B1Zchn">
    <w:name w:val="B1 Zchn"/>
    <w:rsid w:val="00854ADC"/>
    <w:rPr>
      <w:rFonts w:eastAsia="Times New Roman"/>
    </w:rPr>
  </w:style>
  <w:style w:type="table" w:styleId="TableGrid">
    <w:name w:val="Table Grid"/>
    <w:basedOn w:val="TableNormal"/>
    <w:rsid w:val="00875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rsid w:val="00875A15"/>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875A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5A15"/>
    <w:rPr>
      <w:rFonts w:ascii="Arial" w:eastAsia="MS Mincho" w:hAnsi="Arial"/>
      <w:szCs w:val="24"/>
      <w:lang w:val="en-GB" w:eastAsia="en-GB"/>
    </w:rPr>
  </w:style>
  <w:style w:type="character" w:customStyle="1" w:styleId="Doc-titleChar">
    <w:name w:val="Doc-title Char"/>
    <w:link w:val="Doc-title"/>
    <w:qFormat/>
    <w:rsid w:val="00875A15"/>
    <w:rPr>
      <w:rFonts w:ascii="Arial" w:eastAsia="MS Mincho" w:hAnsi="Arial"/>
      <w:noProof/>
      <w:szCs w:val="24"/>
      <w:lang w:val="en-GB" w:eastAsia="en-GB"/>
    </w:rPr>
  </w:style>
  <w:style w:type="paragraph" w:customStyle="1" w:styleId="Agreement">
    <w:name w:val="Agreement"/>
    <w:basedOn w:val="Normal"/>
    <w:next w:val="Doc-text2"/>
    <w:uiPriority w:val="99"/>
    <w:qFormat/>
    <w:rsid w:val="00875A15"/>
    <w:pPr>
      <w:numPr>
        <w:numId w:val="3"/>
      </w:numPr>
      <w:tabs>
        <w:tab w:val="clear" w:pos="6930"/>
        <w:tab w:val="num" w:pos="1620"/>
      </w:tabs>
      <w:spacing w:before="60" w:after="0"/>
      <w:ind w:left="1620"/>
    </w:pPr>
    <w:rPr>
      <w:rFonts w:ascii="Arial" w:eastAsia="MS Mincho" w:hAnsi="Arial"/>
      <w:b/>
      <w:szCs w:val="24"/>
      <w:lang w:eastAsia="en-GB"/>
    </w:rPr>
  </w:style>
  <w:style w:type="character" w:customStyle="1" w:styleId="B2Car">
    <w:name w:val="B2 Car"/>
    <w:rsid w:val="00E5440D"/>
    <w:rPr>
      <w:rFonts w:eastAsia="Times New Roman"/>
    </w:rPr>
  </w:style>
  <w:style w:type="character" w:customStyle="1" w:styleId="B1Char">
    <w:name w:val="B1 Char"/>
    <w:qFormat/>
    <w:rsid w:val="00632BD2"/>
    <w:rPr>
      <w:rFonts w:eastAsia="Times New Roman"/>
    </w:rPr>
  </w:style>
  <w:style w:type="character" w:customStyle="1" w:styleId="B3Char">
    <w:name w:val="B3 Char"/>
    <w:qFormat/>
    <w:locked/>
    <w:rsid w:val="007F2CB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9337">
      <w:bodyDiv w:val="1"/>
      <w:marLeft w:val="0"/>
      <w:marRight w:val="0"/>
      <w:marTop w:val="0"/>
      <w:marBottom w:val="0"/>
      <w:divBdr>
        <w:top w:val="none" w:sz="0" w:space="0" w:color="auto"/>
        <w:left w:val="none" w:sz="0" w:space="0" w:color="auto"/>
        <w:bottom w:val="none" w:sz="0" w:space="0" w:color="auto"/>
        <w:right w:val="none" w:sz="0" w:space="0" w:color="auto"/>
      </w:divBdr>
    </w:div>
    <w:div w:id="203103251">
      <w:bodyDiv w:val="1"/>
      <w:marLeft w:val="0"/>
      <w:marRight w:val="0"/>
      <w:marTop w:val="0"/>
      <w:marBottom w:val="0"/>
      <w:divBdr>
        <w:top w:val="none" w:sz="0" w:space="0" w:color="auto"/>
        <w:left w:val="none" w:sz="0" w:space="0" w:color="auto"/>
        <w:bottom w:val="none" w:sz="0" w:space="0" w:color="auto"/>
        <w:right w:val="none" w:sz="0" w:space="0" w:color="auto"/>
      </w:divBdr>
    </w:div>
    <w:div w:id="294797126">
      <w:bodyDiv w:val="1"/>
      <w:marLeft w:val="0"/>
      <w:marRight w:val="0"/>
      <w:marTop w:val="0"/>
      <w:marBottom w:val="0"/>
      <w:divBdr>
        <w:top w:val="none" w:sz="0" w:space="0" w:color="auto"/>
        <w:left w:val="none" w:sz="0" w:space="0" w:color="auto"/>
        <w:bottom w:val="none" w:sz="0" w:space="0" w:color="auto"/>
        <w:right w:val="none" w:sz="0" w:space="0" w:color="auto"/>
      </w:divBdr>
    </w:div>
    <w:div w:id="317997269">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33889461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840000718">
      <w:bodyDiv w:val="1"/>
      <w:marLeft w:val="0"/>
      <w:marRight w:val="0"/>
      <w:marTop w:val="0"/>
      <w:marBottom w:val="0"/>
      <w:divBdr>
        <w:top w:val="none" w:sz="0" w:space="0" w:color="auto"/>
        <w:left w:val="none" w:sz="0" w:space="0" w:color="auto"/>
        <w:bottom w:val="none" w:sz="0" w:space="0" w:color="auto"/>
        <w:right w:val="none" w:sz="0" w:space="0" w:color="auto"/>
      </w:divBdr>
    </w:div>
    <w:div w:id="853887958">
      <w:bodyDiv w:val="1"/>
      <w:marLeft w:val="0"/>
      <w:marRight w:val="0"/>
      <w:marTop w:val="0"/>
      <w:marBottom w:val="0"/>
      <w:divBdr>
        <w:top w:val="none" w:sz="0" w:space="0" w:color="auto"/>
        <w:left w:val="none" w:sz="0" w:space="0" w:color="auto"/>
        <w:bottom w:val="none" w:sz="0" w:space="0" w:color="auto"/>
        <w:right w:val="none" w:sz="0" w:space="0" w:color="auto"/>
      </w:divBdr>
    </w:div>
    <w:div w:id="876624833">
      <w:bodyDiv w:val="1"/>
      <w:marLeft w:val="0"/>
      <w:marRight w:val="0"/>
      <w:marTop w:val="0"/>
      <w:marBottom w:val="0"/>
      <w:divBdr>
        <w:top w:val="none" w:sz="0" w:space="0" w:color="auto"/>
        <w:left w:val="none" w:sz="0" w:space="0" w:color="auto"/>
        <w:bottom w:val="none" w:sz="0" w:space="0" w:color="auto"/>
        <w:right w:val="none" w:sz="0" w:space="0" w:color="auto"/>
      </w:divBdr>
    </w:div>
    <w:div w:id="1153987165">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40502789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786536381">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954941430">
      <w:bodyDiv w:val="1"/>
      <w:marLeft w:val="0"/>
      <w:marRight w:val="0"/>
      <w:marTop w:val="0"/>
      <w:marBottom w:val="0"/>
      <w:divBdr>
        <w:top w:val="none" w:sz="0" w:space="0" w:color="auto"/>
        <w:left w:val="none" w:sz="0" w:space="0" w:color="auto"/>
        <w:bottom w:val="none" w:sz="0" w:space="0" w:color="auto"/>
        <w:right w:val="none" w:sz="0" w:space="0" w:color="auto"/>
      </w:divBdr>
    </w:div>
    <w:div w:id="2013678217">
      <w:bodyDiv w:val="1"/>
      <w:marLeft w:val="0"/>
      <w:marRight w:val="0"/>
      <w:marTop w:val="0"/>
      <w:marBottom w:val="0"/>
      <w:divBdr>
        <w:top w:val="none" w:sz="0" w:space="0" w:color="auto"/>
        <w:left w:val="none" w:sz="0" w:space="0" w:color="auto"/>
        <w:bottom w:val="none" w:sz="0" w:space="0" w:color="auto"/>
        <w:right w:val="none" w:sz="0" w:space="0" w:color="auto"/>
      </w:divBdr>
    </w:div>
    <w:div w:id="20577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9C67D-7EE8-492D-8580-51AEAFDD26D3}">
  <ds:schemaRefs>
    <ds:schemaRef ds:uri="http://schemas.microsoft.com/sharepoint/v3/contenttype/forms"/>
  </ds:schemaRefs>
</ds:datastoreItem>
</file>

<file path=customXml/itemProps2.xml><?xml version="1.0" encoding="utf-8"?>
<ds:datastoreItem xmlns:ds="http://schemas.openxmlformats.org/officeDocument/2006/customXml" ds:itemID="{F840F65C-94C8-4B27-942E-D22C146B901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284F034-6F9F-4410-94FB-5600252BF016}">
  <ds:schemaRefs>
    <ds:schemaRef ds:uri="http://schemas.openxmlformats.org/officeDocument/2006/bibliography"/>
  </ds:schemaRefs>
</ds:datastoreItem>
</file>

<file path=customXml/itemProps4.xml><?xml version="1.0" encoding="utf-8"?>
<ds:datastoreItem xmlns:ds="http://schemas.openxmlformats.org/officeDocument/2006/customXml" ds:itemID="{6C13FAFC-A27A-4313-9BFE-C51699A33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325</TotalTime>
  <Pages>15</Pages>
  <Words>5398</Words>
  <Characters>30772</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Huawei Technologies Co.,Ltd.</Company>
  <LinksUpToDate>false</LinksUpToDate>
  <CharactersWithSpaces>36098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Litie (LT)</dc:creator>
  <cp:lastModifiedBy>Nokia - Mani</cp:lastModifiedBy>
  <cp:revision>285</cp:revision>
  <cp:lastPrinted>1900-12-31T16:00:00Z</cp:lastPrinted>
  <dcterms:created xsi:type="dcterms:W3CDTF">2021-11-25T10:54:00Z</dcterms:created>
  <dcterms:modified xsi:type="dcterms:W3CDTF">2022-01-27T06:32:00Z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(3)6cfypQQqbdcDuqSD36V98a7TUDCurTRdyz0J4Fx+wdCNfrWJ2xh8YfmLNfBUjll1P/BZX5I3
du3pNiOxO8asWqtYE2tDVzFEls6uflJPdZSHHCFLGR8A6LZuGzbZQw9gUfV563mbdTvFJ5TP
Agada+edrJQPLpYboOs35aezyielTwEaRk9HEGxPmzZYnh/5P/QZOUXkfARoyBSaoWea8f7d
B8n1T7fttm0/wwb95D</vt:lpwstr>
  </property>
  <property fmtid="{D5CDD505-2E9C-101B-9397-08002B2CF9AE}" pid="22" name="_2015_ms_pID_7253431">
    <vt:lpwstr>myi1y9vZlRMamIsI/rJz9br005bMpB5C3Bm3s/dRH5aKglaG0Yj7Z4
cx+7sCRWmsm/SgZj1vo2BFWVNWy2H+j0ZgL+eONd8ZgJ+F41q47rFCviu1mActpAO5K8t+B3
LEjvKXYzYismHUoKzRS3YPOEMeo/PK68XCmSBnUDf8TWfg9Dt8iGErOOsKzOEp8jM/+UMbAD
8cJiySc6L6kpmRMiPdHC3rNKqYmCmu9r6/OX</vt:lpwstr>
  </property>
  <property fmtid="{D5CDD505-2E9C-101B-9397-08002B2CF9AE}" pid="23" name="_2015_ms_pID_7253432">
    <vt:lpwstr>bg==</vt:lpwstr>
  </property>
  <property fmtid="{D5CDD505-2E9C-101B-9397-08002B2CF9AE}" pid="24" name="ContentTypeId">
    <vt:lpwstr>0x010100C3355BB4B7850E44A83DAD8AF6CF14B0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1643083969</vt:lpwstr>
  </property>
</Properties>
</file>