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135E8C2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D5DE3">
        <w:t>6bis-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7E7AEBF0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-1</w:t>
      </w:r>
      <w:r w:rsidR="009D5DE3">
        <w:t>7</w:t>
      </w:r>
      <w:r w:rsidR="002270E9" w:rsidRPr="002270E9">
        <w:t xml:space="preserve"> - 202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-2</w:t>
      </w:r>
      <w:r w:rsidR="009D5DE3">
        <w:t>5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77777777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>38.331 RAT-dependent positioning running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3526F711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 following email discussion: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655E910B" w14:textId="77777777" w:rsidR="009D5DE3" w:rsidRDefault="009D5DE3" w:rsidP="009D5DE3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[Post116bis-</w:t>
      </w:r>
      <w:proofErr w:type="gramStart"/>
      <w:r>
        <w:t>e][</w:t>
      </w:r>
      <w:proofErr w:type="gramEnd"/>
      <w:r>
        <w:t>631][POS] 38.331 RAT-dependent positioning running CR (Ericsson)</w:t>
      </w:r>
    </w:p>
    <w:p w14:paraId="77EF499B" w14:textId="77777777" w:rsidR="009D5DE3" w:rsidRDefault="009D5DE3" w:rsidP="009D5DE3">
      <w:pPr>
        <w:pStyle w:val="EmailDiscussion2"/>
      </w:pPr>
      <w:r>
        <w:t>      Scope: Check and endorse the running CR considering decisions of RAN2#116bis-e.</w:t>
      </w:r>
    </w:p>
    <w:p w14:paraId="31E7ADC1" w14:textId="77777777" w:rsidR="009D5DE3" w:rsidRDefault="009D5DE3" w:rsidP="009D5DE3">
      <w:pPr>
        <w:pStyle w:val="EmailDiscussion2"/>
      </w:pPr>
      <w:r>
        <w:t>      Intended outcome: Endorsed CR</w:t>
      </w:r>
    </w:p>
    <w:p w14:paraId="20019510" w14:textId="77777777" w:rsidR="009D5DE3" w:rsidRDefault="009D5DE3" w:rsidP="009D5DE3">
      <w:pPr>
        <w:pStyle w:val="EmailDiscussion2"/>
      </w:pPr>
      <w:r>
        <w:t>      Deadline:  Friday 2022-01-28 0800 UTC</w:t>
      </w:r>
    </w:p>
    <w:p w14:paraId="35754B80" w14:textId="77777777" w:rsidR="009D5DE3" w:rsidRDefault="009D5DE3" w:rsidP="009D5DE3"/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9E19554" w:rsidR="009D5DE3" w:rsidRDefault="004B1DF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E33A939" w:rsidR="009D5DE3" w:rsidRDefault="004B1DF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Yi guo (yi.guo@intel.com)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32B6770" w:rsidR="009D5DE3" w:rsidRPr="00680AF1" w:rsidRDefault="00680AF1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433A1F2E" w:rsidR="009D5DE3" w:rsidRDefault="00680AF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Xiang Pan (panxiang@vivo.com)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12853C24" w:rsidR="009D5DE3" w:rsidRP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4DD" w14:textId="77777777" w:rsidR="004B1DFD" w:rsidDel="00E3120C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0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1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2" w:author="Ericsson" w:date="2022-01-22T15:0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</w:t>
              </w:r>
            </w:ins>
            <w:ins w:id="3" w:author="Ericsson" w:date="2022-01-23T21:2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</w:ins>
            <w:ins w:id="4" w:author="Ericsson" w:date="2022-01-22T15:0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Inac</w:t>
              </w:r>
            </w:ins>
            <w:ins w:id="5" w:author="Ericsson" w:date="2022-01-22T15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tive</w:t>
              </w:r>
            </w:ins>
            <w:ins w:id="6" w:author="Ericsson" w:date="2022-01-22T15:0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Config</w:t>
              </w:r>
            </w:ins>
            <w:ins w:id="7" w:author="Ericsson" w:date="2022-01-22T15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8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</w:t>
              </w:r>
            </w:ins>
            <w:ins w:id="9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RRC-InactiveConfig-r17</w:t>
              </w:r>
            </w:ins>
            <w:ins w:id="10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    </w:t>
              </w:r>
            </w:ins>
            <w:ins w:id="11" w:author="Ericsson" w:date="2022-01-23T21:33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   -- Need</w:t>
              </w:r>
              <w:commentRangeStart w:id="12"/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R</w:t>
              </w:r>
            </w:ins>
            <w:commentRangeEnd w:id="12"/>
            <w:r>
              <w:rPr>
                <w:rStyle w:val="af7"/>
              </w:rPr>
              <w:commentReference w:id="12"/>
            </w:r>
          </w:p>
          <w:p w14:paraId="5E5173BF" w14:textId="3F73DBF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1AF487F3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" w:author="Ericsson" w:date="2022-01-23T21:33:00Z"/>
                <w:rFonts w:ascii="Courier New" w:hAnsi="Courier New"/>
                <w:noProof/>
                <w:sz w:val="16"/>
                <w:lang w:eastAsia="en-GB"/>
              </w:rPr>
            </w:pPr>
            <w:ins w:id="14" w:author="Ericsson" w:date="2022-01-23T21:3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RRC-InactiveConfig-r17</w:t>
              </w:r>
            </w:ins>
            <w:ins w:id="15" w:author="Ericsson" w:date="2022-01-23T21:51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::=                  SEQUENCE {</w:t>
              </w:r>
            </w:ins>
          </w:p>
          <w:p w14:paraId="32102CF3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17" w:author="Ericsson" w:date="2022-01-23T21:51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18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</w:ins>
            <w:ins w:id="19" w:author="Ericsson" w:date="2022-01-23T21:32:00Z"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Config</w:t>
              </w:r>
            </w:ins>
            <w:ins w:id="20" w:author="Ericsson" w:date="2022-01-23T21:5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21" w:author="Ericsson" w:date="2022-01-23T21:5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SRS-Config                                             </w:t>
              </w:r>
            </w:ins>
            <w:ins w:id="22" w:author="Ericsson" w:date="2022-01-23T21:32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-- Need 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</w:t>
              </w:r>
            </w:ins>
          </w:p>
          <w:p w14:paraId="31993E8B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3" w:author="Ericsson" w:date="2022-01-23T21:32:00Z"/>
                <w:rFonts w:ascii="Courier New" w:eastAsia="Yu Mincho" w:hAnsi="Courier New"/>
                <w:noProof/>
                <w:sz w:val="16"/>
                <w:lang w:eastAsia="en-GB"/>
              </w:rPr>
            </w:pPr>
            <w:ins w:id="24" w:author="Ericsson" w:date="2022-01-23T21:5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25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bwp-r17</w:t>
              </w:r>
            </w:ins>
            <w:ins w:id="26" w:author="Ericsson" w:date="2022-01-23T21:5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                                           </w:t>
              </w:r>
            </w:ins>
            <w:ins w:id="27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BWP</w:t>
              </w:r>
            </w:ins>
            <w:ins w:id="28" w:author="Ericsson" w:date="2022-01-23T21:5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                                                    </w:t>
              </w:r>
            </w:ins>
            <w:ins w:id="29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OPTIONAL</w:t>
              </w:r>
            </w:ins>
            <w:ins w:id="30" w:author="Ericsson" w:date="2022-01-23T21:53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,   </w:t>
              </w:r>
            </w:ins>
            <w:ins w:id="31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-- </w:t>
              </w:r>
              <w:commentRangeStart w:id="32"/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Need R</w:t>
              </w:r>
            </w:ins>
            <w:commentRangeEnd w:id="32"/>
            <w:r>
              <w:rPr>
                <w:rStyle w:val="af7"/>
              </w:rPr>
              <w:commentReference w:id="32"/>
            </w:r>
          </w:p>
          <w:p w14:paraId="5F013349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3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34" w:author="Ericsson" w:date="2022-01-23T21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35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srs-TimeAlignmentTimer-r17</w:t>
              </w:r>
            </w:ins>
            <w:ins w:id="36" w:author="Ericsson" w:date="2022-01-23T21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</w:t>
              </w:r>
            </w:ins>
            <w:ins w:id="37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ENUMERARED</w:t>
              </w:r>
            </w:ins>
            <w:ins w:id="38" w:author="Ericsson" w:date="2022-01-23T21:5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39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{FFS align with SDT}</w:t>
              </w:r>
            </w:ins>
            <w:ins w:id="40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</w:t>
              </w:r>
            </w:ins>
            <w:ins w:id="41" w:author="Ericsson" w:date="2022-01-23T21:5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</w:t>
              </w:r>
            </w:ins>
            <w:ins w:id="42" w:author="Ericsson" w:date="2022-01-23T21:32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-- Need 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</w:t>
              </w:r>
            </w:ins>
          </w:p>
          <w:p w14:paraId="4C195AB9" w14:textId="77777777" w:rsidR="004B1DFD" w:rsidRDefault="004B1DFD" w:rsidP="004B1DFD">
            <w:pPr>
              <w:pStyle w:val="PL"/>
              <w:rPr>
                <w:ins w:id="43" w:author="Ericsson" w:date="2022-01-23T21:32:00Z"/>
              </w:rPr>
            </w:pPr>
            <w:ins w:id="44" w:author="Ericsson" w:date="2022-01-23T21:53:00Z">
              <w:r>
                <w:rPr>
                  <w:rFonts w:eastAsia="Times New Roman"/>
                  <w:lang w:eastAsia="en-GB"/>
                </w:rPr>
                <w:t xml:space="preserve">   </w:t>
              </w:r>
            </w:ins>
            <w:ins w:id="45" w:author="Ericsson" w:date="2022-01-23T21:56:00Z">
              <w:r>
                <w:rPr>
                  <w:rFonts w:eastAsia="Times New Roman"/>
                  <w:lang w:eastAsia="en-GB"/>
                </w:rPr>
                <w:t xml:space="preserve"> </w:t>
              </w:r>
            </w:ins>
            <w:ins w:id="46" w:author="Ericsson" w:date="2022-01-23T21:32:00Z">
              <w:r>
                <w:t>increaseThresh-r17</w:t>
              </w:r>
            </w:ins>
            <w:ins w:id="47" w:author="Ericsson" w:date="2022-01-23T21:53:00Z">
              <w:r>
                <w:t xml:space="preserve">                                </w:t>
              </w:r>
            </w:ins>
            <w:ins w:id="48" w:author="Ericsson" w:date="2022-01-23T21:32:00Z">
              <w:r>
                <w:t>RSRP-</w:t>
              </w:r>
              <w:commentRangeStart w:id="49"/>
              <w:r>
                <w:t>ChangeThresh-r17</w:t>
              </w:r>
            </w:ins>
            <w:commentRangeEnd w:id="49"/>
            <w:r>
              <w:rPr>
                <w:rStyle w:val="af7"/>
                <w:rFonts w:ascii="Times New Roman" w:hAnsi="Times New Roman"/>
                <w:noProof w:val="0"/>
              </w:rPr>
              <w:commentReference w:id="49"/>
            </w:r>
            <w:ins w:id="50" w:author="Ericsson" w:date="2022-01-23T21:32:00Z">
              <w:r>
                <w:t>,</w:t>
              </w:r>
            </w:ins>
          </w:p>
          <w:p w14:paraId="03BA57EF" w14:textId="77777777" w:rsidR="004B1DFD" w:rsidRDefault="004B1DFD" w:rsidP="004B1DFD">
            <w:pPr>
              <w:pStyle w:val="PL"/>
              <w:rPr>
                <w:ins w:id="51" w:author="Ericsson" w:date="2022-01-23T21:32:00Z"/>
              </w:rPr>
            </w:pPr>
            <w:ins w:id="52" w:author="Ericsson" w:date="2022-01-23T21:53:00Z">
              <w:r>
                <w:t xml:space="preserve">   </w:t>
              </w:r>
            </w:ins>
            <w:ins w:id="53" w:author="Ericsson" w:date="2022-01-23T21:56:00Z">
              <w:r>
                <w:t xml:space="preserve"> </w:t>
              </w:r>
            </w:ins>
            <w:ins w:id="54" w:author="Ericsson" w:date="2022-01-23T21:32:00Z">
              <w:r>
                <w:t>decreaseThresh-r17</w:t>
              </w:r>
            </w:ins>
            <w:ins w:id="55" w:author="Ericsson" w:date="2022-01-23T21:53:00Z">
              <w:r>
                <w:t xml:space="preserve">                             </w:t>
              </w:r>
            </w:ins>
            <w:ins w:id="56" w:author="Ericsson" w:date="2022-01-23T21:32:00Z">
              <w:r>
                <w:t xml:space="preserve">   RSRP-ChangeThresh</w:t>
              </w:r>
              <w:commentRangeStart w:id="57"/>
              <w:r>
                <w:t>-r16</w:t>
              </w:r>
            </w:ins>
            <w:ins w:id="58" w:author="Ericsson" w:date="2022-01-23T21:54:00Z">
              <w:r>
                <w:t xml:space="preserve">                                    </w:t>
              </w:r>
            </w:ins>
            <w:commentRangeEnd w:id="57"/>
            <w:r>
              <w:rPr>
                <w:rStyle w:val="af7"/>
                <w:rFonts w:ascii="Times New Roman" w:hAnsi="Times New Roman"/>
                <w:noProof w:val="0"/>
              </w:rPr>
              <w:commentReference w:id="57"/>
            </w:r>
            <w:ins w:id="59" w:author="Ericsson" w:date="2022-01-23T21:32:00Z">
              <w:r>
                <w:t>OPTIONAL</w:t>
              </w:r>
            </w:ins>
            <w:ins w:id="60" w:author="Ericsson" w:date="2022-01-23T21:56:00Z">
              <w:r>
                <w:t xml:space="preserve">   </w:t>
              </w:r>
            </w:ins>
            <w:ins w:id="61" w:author="Ericsson" w:date="2022-01-23T21:32:00Z">
              <w:r>
                <w:t>--</w:t>
              </w:r>
            </w:ins>
            <w:ins w:id="62" w:author="Ericsson" w:date="2022-01-23T21:57:00Z">
              <w:r>
                <w:t xml:space="preserve"> </w:t>
              </w:r>
            </w:ins>
            <w:ins w:id="63" w:author="Ericsson" w:date="2022-01-23T21:32:00Z">
              <w:r>
                <w:t>Need R</w:t>
              </w:r>
            </w:ins>
          </w:p>
          <w:p w14:paraId="1ECC0E72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64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}</w:t>
              </w:r>
            </w:ins>
          </w:p>
          <w:p w14:paraId="5ACA38DE" w14:textId="24D20985" w:rsid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00F7EEB6" w14:textId="77777777" w:rsidR="004B1DFD" w:rsidRDefault="004B1DFD" w:rsidP="004B1DFD">
            <w:pPr>
              <w:pStyle w:val="50"/>
              <w:rPr>
                <w:ins w:id="65" w:author="Ericsson" w:date="2022-01-23T21:26:00Z"/>
              </w:rPr>
            </w:pPr>
            <w:bookmarkStart w:id="66" w:name="_Toc60776711"/>
            <w:bookmarkStart w:id="67" w:name="_Toc83739666"/>
            <w:ins w:id="68" w:author="Ericsson" w:date="2022-01-23T21:26:00Z">
              <w:r w:rsidRPr="009C7017">
                <w:rPr>
                  <w:rFonts w:eastAsia="MS Mincho"/>
                </w:rPr>
                <w:t>5.</w:t>
              </w:r>
              <w:r>
                <w:rPr>
                  <w:rFonts w:eastAsia="MS Mincho"/>
                </w:rPr>
                <w:t>X</w:t>
              </w:r>
              <w:r w:rsidRPr="009C7017">
                <w:rPr>
                  <w:rFonts w:eastAsia="MS Mincho"/>
                </w:rPr>
                <w:tab/>
              </w:r>
              <w:bookmarkStart w:id="69" w:name="_Toc83790267"/>
              <w:bookmarkStart w:id="70" w:name="_Toc46482970"/>
              <w:bookmarkStart w:id="71" w:name="_Toc46481736"/>
              <w:bookmarkStart w:id="72" w:name="_Toc46480502"/>
              <w:bookmarkStart w:id="73" w:name="_Toc37081877"/>
              <w:bookmarkStart w:id="74" w:name="_Toc36938898"/>
              <w:bookmarkStart w:id="75" w:name="_Toc36846245"/>
              <w:bookmarkStart w:id="76" w:name="_Toc36809881"/>
              <w:bookmarkStart w:id="77" w:name="_Toc36566472"/>
              <w:bookmarkEnd w:id="66"/>
              <w:bookmarkEnd w:id="67"/>
              <w:r>
                <w:tab/>
                <w:t xml:space="preserve">Timing alignment validation for SRS for Positioning transmission </w:t>
              </w:r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r>
                <w:t>in RRC Ina</w:t>
              </w:r>
              <w:commentRangeStart w:id="78"/>
              <w:r>
                <w:t>ctive</w:t>
              </w:r>
            </w:ins>
            <w:commentRangeEnd w:id="78"/>
            <w:r>
              <w:rPr>
                <w:rStyle w:val="af7"/>
                <w:rFonts w:ascii="Times New Roman" w:hAnsi="Times New Roman"/>
              </w:rPr>
              <w:commentReference w:id="78"/>
            </w:r>
          </w:p>
          <w:p w14:paraId="28C3F76E" w14:textId="77777777" w:rsid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3F5DCE4C" w14:textId="405D8203" w:rsidR="004B1DFD" w:rsidRP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6BF4B8B" w:rsidR="009D5DE3" w:rsidRDefault="00D50BEA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C3C" w14:textId="697F2638" w:rsidR="005D52BC" w:rsidRDefault="0037745A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Tend </w:t>
            </w:r>
            <w:r w:rsidR="005D52BC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capture the description related </w:t>
            </w:r>
            <w:r>
              <w:rPr>
                <w:rFonts w:hint="eastAsia"/>
                <w:lang w:val="en-US" w:eastAsia="zh-CN"/>
              </w:rPr>
              <w:t>to</w:t>
            </w:r>
            <w:r>
              <w:rPr>
                <w:lang w:val="en-US"/>
              </w:rPr>
              <w:t xml:space="preserve"> validity </w:t>
            </w:r>
            <w:r w:rsidRPr="0037745A">
              <w:rPr>
                <w:lang w:val="en-US"/>
              </w:rPr>
              <w:t>determination</w:t>
            </w:r>
            <w:r>
              <w:rPr>
                <w:lang w:val="en-US"/>
              </w:rPr>
              <w:t xml:space="preserve"> in MAC</w:t>
            </w:r>
            <w:r w:rsidR="006A4E56">
              <w:rPr>
                <w:lang w:val="en-US"/>
              </w:rPr>
              <w:t xml:space="preserve"> (</w:t>
            </w:r>
            <w:r>
              <w:rPr>
                <w:lang w:val="en-US"/>
              </w:rPr>
              <w:t>i.e., 38.321</w:t>
            </w:r>
            <w:r w:rsidR="006A4E56">
              <w:rPr>
                <w:lang w:val="en-US"/>
              </w:rPr>
              <w:t xml:space="preserve">) and refine </w:t>
            </w:r>
            <w:r w:rsidR="00363C18">
              <w:rPr>
                <w:lang w:val="en-US"/>
              </w:rPr>
              <w:t xml:space="preserve">or remove </w:t>
            </w:r>
            <w:r w:rsidR="006A4E56">
              <w:rPr>
                <w:lang w:val="en-US"/>
              </w:rPr>
              <w:t>5.X</w:t>
            </w:r>
            <w:r w:rsidR="00F751EB">
              <w:rPr>
                <w:lang w:val="en-US"/>
              </w:rPr>
              <w:t>.</w:t>
            </w:r>
          </w:p>
          <w:p w14:paraId="59C771CA" w14:textId="6EBE975F" w:rsidR="006A4E56" w:rsidRDefault="006A4E56" w:rsidP="00AC19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20C213F8" w14:textId="56F56BA1" w:rsidR="006A4E56" w:rsidRDefault="006A4E56" w:rsidP="00AC19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Regarding the UE behavior u</w:t>
            </w:r>
            <w:r w:rsidRPr="006A4E56">
              <w:rPr>
                <w:lang w:val="en-US" w:eastAsia="zh-CN"/>
              </w:rPr>
              <w:t xml:space="preserve">pon initiation of the </w:t>
            </w:r>
            <w:r>
              <w:rPr>
                <w:lang w:val="en-US" w:eastAsia="zh-CN"/>
              </w:rPr>
              <w:t xml:space="preserve">RRC resume </w:t>
            </w:r>
            <w:r w:rsidRPr="006A4E56">
              <w:rPr>
                <w:lang w:val="en-US" w:eastAsia="zh-CN"/>
              </w:rPr>
              <w:t>procedure</w:t>
            </w:r>
            <w:r>
              <w:rPr>
                <w:lang w:val="en-US" w:eastAsia="zh-CN"/>
              </w:rPr>
              <w:t>, suggest the following description:</w:t>
            </w:r>
          </w:p>
          <w:p w14:paraId="1148C745" w14:textId="56F56BA1" w:rsidR="00AC19A5" w:rsidRPr="00AC19A5" w:rsidRDefault="00AC19A5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AC19A5">
              <w:rPr>
                <w:lang w:val="en-US"/>
              </w:rPr>
              <w:t xml:space="preserve">1&gt; if the UE has stored </w:t>
            </w:r>
            <w:proofErr w:type="spellStart"/>
            <w:r w:rsidR="00FA1C5A" w:rsidRPr="00FA1C5A">
              <w:rPr>
                <w:i/>
                <w:lang w:val="en-US"/>
              </w:rPr>
              <w:t>srs-PosRRC-InactiveConfig</w:t>
            </w:r>
            <w:proofErr w:type="spellEnd"/>
            <w:r w:rsidRPr="00AC19A5">
              <w:rPr>
                <w:lang w:val="en-US"/>
              </w:rPr>
              <w:t>:</w:t>
            </w:r>
          </w:p>
          <w:p w14:paraId="3011601C" w14:textId="3D097188" w:rsidR="00AC19A5" w:rsidRPr="00AC19A5" w:rsidRDefault="00D277C1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AC19A5" w:rsidRPr="00AC19A5">
              <w:rPr>
                <w:lang w:val="en-US"/>
              </w:rPr>
              <w:t xml:space="preserve">2&gt; if the resume procedure is initiated in a cell that is different </w:t>
            </w:r>
            <w:r w:rsidR="00B346DE">
              <w:rPr>
                <w:rFonts w:hint="eastAsia"/>
                <w:lang w:val="en-US" w:eastAsia="zh-CN"/>
              </w:rPr>
              <w:t>fro</w:t>
            </w:r>
            <w:r w:rsidR="00B346DE">
              <w:rPr>
                <w:lang w:val="en-US"/>
              </w:rPr>
              <w:t>m</w:t>
            </w:r>
            <w:r w:rsidR="00AC19A5" w:rsidRPr="00AC19A5">
              <w:rPr>
                <w:lang w:val="en-US"/>
              </w:rPr>
              <w:t xml:space="preserve"> the cell in which the UE received the stored </w:t>
            </w:r>
            <w:proofErr w:type="spellStart"/>
            <w:r w:rsidR="00EF5038" w:rsidRPr="00FA1C5A">
              <w:rPr>
                <w:i/>
                <w:lang w:val="en-US"/>
              </w:rPr>
              <w:t>srs-PosRRC-InactiveConfig</w:t>
            </w:r>
            <w:proofErr w:type="spellEnd"/>
            <w:r w:rsidR="00AC19A5" w:rsidRPr="00AC19A5">
              <w:rPr>
                <w:lang w:val="en-US"/>
              </w:rPr>
              <w:t>:</w:t>
            </w:r>
          </w:p>
          <w:p w14:paraId="6A301F86" w14:textId="77777777" w:rsidR="009D5DE3" w:rsidRDefault="00D277C1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AC19A5" w:rsidRPr="00AC19A5">
              <w:rPr>
                <w:lang w:val="en-US"/>
              </w:rPr>
              <w:t xml:space="preserve">3&gt; release the stored </w:t>
            </w:r>
            <w:proofErr w:type="spellStart"/>
            <w:r w:rsidR="00EF5038" w:rsidRPr="00FA1C5A">
              <w:rPr>
                <w:i/>
                <w:lang w:val="en-US"/>
              </w:rPr>
              <w:t>srs-PosRRC-InactiveConfig</w:t>
            </w:r>
            <w:proofErr w:type="spellEnd"/>
            <w:r w:rsidR="00AC19A5" w:rsidRPr="00AC19A5">
              <w:rPr>
                <w:lang w:val="en-US"/>
              </w:rPr>
              <w:t>;</w:t>
            </w:r>
          </w:p>
          <w:p w14:paraId="39A53053" w14:textId="77777777" w:rsidR="00D277C1" w:rsidRDefault="00D277C1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AEB8AF6" w14:textId="7A512D1D" w:rsidR="00D277C1" w:rsidRDefault="000C3E05" w:rsidP="00AC19A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Besides, i</w:t>
            </w:r>
            <w:r w:rsidR="00D277C1">
              <w:rPr>
                <w:lang w:val="en-US"/>
              </w:rPr>
              <w:t>ntroduce the following RRC behavior</w:t>
            </w:r>
            <w:r w:rsidR="002A0F04">
              <w:rPr>
                <w:lang w:val="en-US"/>
              </w:rPr>
              <w:t xml:space="preserve"> </w:t>
            </w:r>
            <w:r w:rsidR="009A6338">
              <w:rPr>
                <w:lang w:val="en-US"/>
              </w:rPr>
              <w:t>to align with MAC behavior when TA timer expires</w:t>
            </w:r>
            <w:r w:rsidR="00D277C1">
              <w:rPr>
                <w:lang w:val="en-US"/>
              </w:rPr>
              <w:t>:</w:t>
            </w:r>
          </w:p>
          <w:p w14:paraId="166F0ECE" w14:textId="4B89C0E6" w:rsidR="00D277C1" w:rsidRPr="00D277C1" w:rsidRDefault="00D277C1" w:rsidP="00D277C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 w:rsidRPr="00D277C1">
              <w:rPr>
                <w:lang w:val="en-GB"/>
              </w:rPr>
              <w:t xml:space="preserve">Upon receiving a </w:t>
            </w:r>
            <w:r>
              <w:rPr>
                <w:lang w:val="en-GB"/>
              </w:rPr>
              <w:t>p</w:t>
            </w:r>
            <w:r w:rsidRPr="00D277C1">
              <w:rPr>
                <w:lang w:val="en-GB"/>
              </w:rPr>
              <w:t>ositioning SRS configuration for RRC_INACTIVE release request from lower layers, the UE shall:</w:t>
            </w:r>
          </w:p>
          <w:p w14:paraId="660F8BAB" w14:textId="7D6DFD01" w:rsidR="00D277C1" w:rsidRDefault="00D277C1" w:rsidP="000278F2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GB"/>
              </w:rPr>
            </w:pPr>
            <w:r w:rsidRPr="00D277C1">
              <w:rPr>
                <w:lang w:val="en-GB"/>
              </w:rPr>
              <w:t xml:space="preserve">release the stored </w:t>
            </w:r>
            <w:proofErr w:type="spellStart"/>
            <w:r w:rsidRPr="00FA1C5A">
              <w:rPr>
                <w:i/>
                <w:lang w:val="en-US"/>
              </w:rPr>
              <w:t>srs-PosRRC-InactiveConfig</w:t>
            </w:r>
            <w:proofErr w:type="spellEnd"/>
            <w:r w:rsidRPr="00D277C1">
              <w:rPr>
                <w:lang w:val="en-GB"/>
              </w:rPr>
              <w:t>.</w:t>
            </w:r>
          </w:p>
          <w:p w14:paraId="6E045CFD" w14:textId="77777777" w:rsidR="000278F2" w:rsidRDefault="000278F2" w:rsidP="000278F2">
            <w:pPr>
              <w:pStyle w:val="TAC"/>
              <w:spacing w:before="20" w:after="20"/>
              <w:ind w:right="57"/>
              <w:jc w:val="left"/>
              <w:rPr>
                <w:lang w:val="en-GB"/>
              </w:rPr>
            </w:pPr>
          </w:p>
          <w:p w14:paraId="47C026E4" w14:textId="3F6A1B89" w:rsidR="000278F2" w:rsidRDefault="00190B29" w:rsidP="000278F2">
            <w:pPr>
              <w:pStyle w:val="TAC"/>
              <w:spacing w:before="20" w:after="20"/>
              <w:ind w:right="57"/>
              <w:jc w:val="left"/>
              <w:rPr>
                <w:lang w:val="en-GB"/>
              </w:rPr>
            </w:pPr>
            <w:r>
              <w:rPr>
                <w:lang w:val="en-GB"/>
              </w:rPr>
              <w:t>Regarding</w:t>
            </w:r>
            <w:r w:rsidR="000278F2">
              <w:rPr>
                <w:lang w:val="en-GB"/>
              </w:rPr>
              <w:t xml:space="preserve"> the ASN.1:</w:t>
            </w:r>
          </w:p>
          <w:p w14:paraId="1CAD038C" w14:textId="77777777" w:rsidR="000278F2" w:rsidRDefault="0001202F" w:rsidP="000278F2">
            <w:pPr>
              <w:pStyle w:val="TAC"/>
              <w:spacing w:before="20" w:after="20"/>
              <w:ind w:right="57"/>
              <w:jc w:val="left"/>
              <w:rPr>
                <w:lang w:val="en-GB" w:eastAsia="zh-CN"/>
              </w:rPr>
            </w:pPr>
            <w:r>
              <w:rPr>
                <w:lang w:val="en-GB"/>
              </w:rPr>
              <w:t>We are wondering whether</w:t>
            </w:r>
            <w:r w:rsidR="00B346DE">
              <w:rPr>
                <w:lang w:val="en-GB"/>
              </w:rPr>
              <w:t xml:space="preserve"> a</w:t>
            </w:r>
            <w:r>
              <w:rPr>
                <w:lang w:val="en-GB"/>
              </w:rPr>
              <w:t xml:space="preserve"> </w:t>
            </w:r>
            <w:r w:rsidR="008F525E">
              <w:rPr>
                <w:lang w:val="en-GB"/>
              </w:rPr>
              <w:t>single RSRP threshold is enough</w:t>
            </w:r>
            <w:r w:rsidR="00CA698A">
              <w:rPr>
                <w:lang w:val="en-GB"/>
              </w:rPr>
              <w:t>, that is, the configuration is considered to be valid when the RSRP ranges from RSRP</w:t>
            </w:r>
            <w:r w:rsidR="009F549C" w:rsidRPr="009F549C">
              <w:rPr>
                <w:vertAlign w:val="subscript"/>
                <w:lang w:val="en-GB"/>
              </w:rPr>
              <w:t>0</w:t>
            </w:r>
            <w:r w:rsidR="00CA698A">
              <w:rPr>
                <w:lang w:val="en-GB"/>
              </w:rPr>
              <w:t>-</w:t>
            </w:r>
            <w:r w:rsidR="00CA698A">
              <w:rPr>
                <w:rFonts w:hint="eastAsia"/>
                <w:lang w:val="en-GB" w:eastAsia="zh-CN"/>
              </w:rPr>
              <w:t>t</w:t>
            </w:r>
            <w:r w:rsidR="00CA698A">
              <w:rPr>
                <w:lang w:val="en-GB" w:eastAsia="zh-CN"/>
              </w:rPr>
              <w:t>hreshold</w:t>
            </w:r>
            <w:r w:rsidR="00CA698A">
              <w:rPr>
                <w:rFonts w:hint="eastAsia"/>
                <w:lang w:val="en-GB" w:eastAsia="zh-CN"/>
              </w:rPr>
              <w:t xml:space="preserve"> </w:t>
            </w:r>
            <w:r w:rsidR="00CA698A">
              <w:rPr>
                <w:lang w:val="en-GB" w:eastAsia="zh-CN"/>
              </w:rPr>
              <w:t xml:space="preserve">to </w:t>
            </w:r>
            <w:r w:rsidR="00CA698A">
              <w:rPr>
                <w:lang w:val="en-GB"/>
              </w:rPr>
              <w:t>RSRP</w:t>
            </w:r>
            <w:r w:rsidR="009F549C" w:rsidRPr="009F549C">
              <w:rPr>
                <w:vertAlign w:val="subscript"/>
                <w:lang w:val="en-GB"/>
              </w:rPr>
              <w:t>0</w:t>
            </w:r>
            <w:r w:rsidR="00CA698A">
              <w:rPr>
                <w:lang w:val="en-GB"/>
              </w:rPr>
              <w:t>+</w:t>
            </w:r>
            <w:r w:rsidR="00CA698A">
              <w:rPr>
                <w:rFonts w:hint="eastAsia"/>
                <w:lang w:val="en-GB" w:eastAsia="zh-CN"/>
              </w:rPr>
              <w:t>t</w:t>
            </w:r>
            <w:r w:rsidR="00CA698A">
              <w:rPr>
                <w:lang w:val="en-GB" w:eastAsia="zh-CN"/>
              </w:rPr>
              <w:t>hreshold</w:t>
            </w:r>
            <w:r w:rsidR="00266A53">
              <w:rPr>
                <w:lang w:val="en-GB" w:eastAsia="zh-CN"/>
              </w:rPr>
              <w:t>.</w:t>
            </w:r>
          </w:p>
          <w:p w14:paraId="376CEC46" w14:textId="77777777" w:rsidR="00671CB0" w:rsidRDefault="00671CB0" w:rsidP="000278F2">
            <w:pPr>
              <w:pStyle w:val="TAC"/>
              <w:spacing w:before="20" w:after="20"/>
              <w:ind w:right="57"/>
              <w:jc w:val="left"/>
              <w:rPr>
                <w:lang w:val="en-GB" w:eastAsia="zh-CN"/>
              </w:rPr>
            </w:pPr>
          </w:p>
          <w:p w14:paraId="2F377E95" w14:textId="0FB89126" w:rsidR="00671CB0" w:rsidRPr="00D277C1" w:rsidRDefault="00671CB0" w:rsidP="000278F2">
            <w:pPr>
              <w:pStyle w:val="TAC"/>
              <w:spacing w:before="20" w:after="20"/>
              <w:ind w:right="57"/>
              <w:jc w:val="lef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Also,</w:t>
            </w:r>
            <w:r>
              <w:rPr>
                <w:lang w:val="en-GB" w:eastAsia="zh-CN"/>
              </w:rPr>
              <w:t xml:space="preserve"> </w:t>
            </w:r>
            <w:r w:rsidRPr="00671CB0">
              <w:rPr>
                <w:lang w:val="en-GB" w:eastAsia="zh-CN"/>
              </w:rPr>
              <w:t xml:space="preserve">we would like to ask if other RRC related changes are discussed in this </w:t>
            </w:r>
            <w:r w:rsidR="00E6638C">
              <w:rPr>
                <w:lang w:val="en-GB" w:eastAsia="zh-CN"/>
              </w:rPr>
              <w:t xml:space="preserve">post </w:t>
            </w:r>
            <w:r w:rsidRPr="00671CB0">
              <w:rPr>
                <w:lang w:val="en-GB" w:eastAsia="zh-CN"/>
              </w:rPr>
              <w:t>email</w:t>
            </w:r>
            <w:r w:rsidR="00E6638C">
              <w:rPr>
                <w:lang w:val="en-GB" w:eastAsia="zh-CN"/>
              </w:rPr>
              <w:t xml:space="preserve"> discussion</w:t>
            </w:r>
            <w:bookmarkStart w:id="79" w:name="_GoBack"/>
            <w:bookmarkEnd w:id="79"/>
            <w:r w:rsidRPr="00671CB0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in addition to the </w:t>
            </w:r>
            <w:proofErr w:type="spellStart"/>
            <w:r>
              <w:rPr>
                <w:lang w:val="en-GB" w:eastAsia="zh-CN"/>
              </w:rPr>
              <w:t>pos</w:t>
            </w:r>
            <w:proofErr w:type="spellEnd"/>
            <w:r>
              <w:rPr>
                <w:lang w:val="en-GB" w:eastAsia="zh-CN"/>
              </w:rPr>
              <w:t xml:space="preserve"> SRS for RRC_INACTIVE</w:t>
            </w:r>
            <w:r w:rsidRPr="00671CB0">
              <w:rPr>
                <w:lang w:val="en-GB" w:eastAsia="zh-CN"/>
              </w:rPr>
              <w:t>?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80" w:name="_In-sequence_SDU_delivery"/>
      <w:bookmarkEnd w:id="80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Intel_Yi" w:date="2022-01-25T19:33:00Z" w:initials="I">
    <w:p w14:paraId="2155C7AC" w14:textId="77777777" w:rsidR="004B1DFD" w:rsidRDefault="004B1DFD" w:rsidP="004B1DFD">
      <w:pPr>
        <w:pStyle w:val="af8"/>
      </w:pPr>
      <w:r>
        <w:rPr>
          <w:rStyle w:val="af7"/>
        </w:rPr>
        <w:annotationRef/>
      </w:r>
      <w:r>
        <w:t xml:space="preserve">Should this be Need M? Anyway, there is setup/release structure for SRS configuration. </w:t>
      </w:r>
    </w:p>
  </w:comment>
  <w:comment w:id="32" w:author="Intel_Yi" w:date="2022-01-25T19:32:00Z" w:initials="I">
    <w:p w14:paraId="1552DBBF" w14:textId="77777777" w:rsidR="004B1DFD" w:rsidRDefault="004B1DFD" w:rsidP="004B1DFD">
      <w:pPr>
        <w:pStyle w:val="af8"/>
      </w:pPr>
      <w:r>
        <w:rPr>
          <w:rStyle w:val="af7"/>
        </w:rPr>
        <w:annotationRef/>
      </w:r>
      <w:r>
        <w:t>For need code for fields in SRS-</w:t>
      </w:r>
      <w:proofErr w:type="spellStart"/>
      <w:r>
        <w:t>PosRRC</w:t>
      </w:r>
      <w:proofErr w:type="spellEnd"/>
      <w:r>
        <w:t>-</w:t>
      </w:r>
      <w:proofErr w:type="spellStart"/>
      <w:r>
        <w:t>InactiveConfig</w:t>
      </w:r>
      <w:proofErr w:type="spellEnd"/>
      <w:r>
        <w:t>, should these be Need R or Need N?  Seems N is suitable?</w:t>
      </w:r>
    </w:p>
    <w:p w14:paraId="26C4E7EF" w14:textId="77777777" w:rsidR="004B1DFD" w:rsidRDefault="004B1DFD" w:rsidP="004B1DFD">
      <w:pPr>
        <w:pStyle w:val="af8"/>
      </w:pPr>
      <w:r>
        <w:t xml:space="preserve">At least for SRS-Config, since Anyway, there is setup/release structure for SRS configuration. </w:t>
      </w:r>
    </w:p>
  </w:comment>
  <w:comment w:id="49" w:author="Intel_Yi" w:date="2022-01-25T19:30:00Z" w:initials="I">
    <w:p w14:paraId="6B02827B" w14:textId="402EAF18" w:rsidR="004B1DFD" w:rsidRDefault="004B1DFD" w:rsidP="004B1DFD">
      <w:pPr>
        <w:pStyle w:val="af8"/>
      </w:pPr>
      <w:r>
        <w:rPr>
          <w:rStyle w:val="af7"/>
        </w:rPr>
        <w:annotationRef/>
      </w:r>
      <w:r>
        <w:t xml:space="preserve"> “OPTIONAL” is missing,”</w:t>
      </w:r>
    </w:p>
  </w:comment>
  <w:comment w:id="57" w:author="Intel_Yi" w:date="2022-01-25T19:31:00Z" w:initials="I">
    <w:p w14:paraId="5A548D89" w14:textId="77777777" w:rsidR="004B1DFD" w:rsidRDefault="004B1DFD" w:rsidP="004B1DFD">
      <w:pPr>
        <w:pStyle w:val="af8"/>
      </w:pPr>
      <w:r>
        <w:rPr>
          <w:rStyle w:val="af7"/>
        </w:rPr>
        <w:annotationRef/>
      </w:r>
      <w:r>
        <w:t>-r17?</w:t>
      </w:r>
    </w:p>
  </w:comment>
  <w:comment w:id="78" w:author="Intel_Yi" w:date="2022-01-25T19:28:00Z" w:initials="I">
    <w:p w14:paraId="6A82B966" w14:textId="77777777" w:rsidR="004B1DFD" w:rsidRDefault="004B1DFD" w:rsidP="004B1DFD">
      <w:pPr>
        <w:pStyle w:val="af8"/>
      </w:pPr>
      <w:r>
        <w:rPr>
          <w:rStyle w:val="af7"/>
        </w:rPr>
        <w:annotationRef/>
      </w:r>
      <w:r>
        <w:t xml:space="preserve">Need to decide whether it should be captured in MAC or RRC. </w:t>
      </w:r>
    </w:p>
    <w:p w14:paraId="428D74FD" w14:textId="3B71FE6D" w:rsidR="004B1DFD" w:rsidRDefault="004B1DFD" w:rsidP="004B1DFD">
      <w:pPr>
        <w:pStyle w:val="af8"/>
      </w:pPr>
      <w:r>
        <w:t xml:space="preserve">This is similar to SDT discussion, we can follow.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55C7AC" w15:done="0"/>
  <w15:commentEx w15:paraId="26C4E7EF" w15:done="0"/>
  <w15:commentEx w15:paraId="6B02827B" w15:done="0"/>
  <w15:commentEx w15:paraId="5A548D89" w15:done="0"/>
  <w15:commentEx w15:paraId="428D74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CF0E" w16cex:dateUtc="2022-01-25T11:33:00Z"/>
  <w16cex:commentExtensible w16cex:durableId="259ACECF" w16cex:dateUtc="2022-01-25T11:32:00Z"/>
  <w16cex:commentExtensible w16cex:durableId="259ACE65" w16cex:dateUtc="2022-01-25T11:30:00Z"/>
  <w16cex:commentExtensible w16cex:durableId="259ACE98" w16cex:dateUtc="2022-01-25T11:31:00Z"/>
  <w16cex:commentExtensible w16cex:durableId="259ACDD7" w16cex:dateUtc="2022-01-25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55C7AC" w16cid:durableId="259ACF0E"/>
  <w16cid:commentId w16cid:paraId="26C4E7EF" w16cid:durableId="259ACECF"/>
  <w16cid:commentId w16cid:paraId="6B02827B" w16cid:durableId="259ACE65"/>
  <w16cid:commentId w16cid:paraId="5A548D89" w16cid:durableId="259ACE98"/>
  <w16cid:commentId w16cid:paraId="428D74FD" w16cid:durableId="259ACD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27FA" w14:textId="77777777" w:rsidR="00A8006A" w:rsidRDefault="00A8006A">
      <w:r>
        <w:separator/>
      </w:r>
    </w:p>
  </w:endnote>
  <w:endnote w:type="continuationSeparator" w:id="0">
    <w:p w14:paraId="7973338C" w14:textId="77777777" w:rsidR="00A8006A" w:rsidRDefault="00A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22B5" w14:textId="77777777" w:rsidR="00A8006A" w:rsidRDefault="00A8006A">
      <w:r>
        <w:separator/>
      </w:r>
    </w:p>
  </w:footnote>
  <w:footnote w:type="continuationSeparator" w:id="0">
    <w:p w14:paraId="4E06A0CE" w14:textId="77777777" w:rsidR="00A8006A" w:rsidRDefault="00A8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F8F525E"/>
    <w:multiLevelType w:val="hybridMultilevel"/>
    <w:tmpl w:val="A170BB8E"/>
    <w:lvl w:ilvl="0" w:tplc="40183EA4">
      <w:start w:val="1"/>
      <w:numFmt w:val="decimal"/>
      <w:lvlText w:val="%1&gt;"/>
      <w:lvlJc w:val="left"/>
      <w:pPr>
        <w:ind w:left="561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 w:numId="25">
    <w:abstractNumId w:val="2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ntel_Yi">
    <w15:presenceInfo w15:providerId="None" w15:userId="Intel_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DAxMTUxNrc0N7VQ0lEKTi0uzszPAykwrgUALWkHfi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202F"/>
    <w:rsid w:val="00015D15"/>
    <w:rsid w:val="0002564D"/>
    <w:rsid w:val="00025ECA"/>
    <w:rsid w:val="000278F2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3E05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2DB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0B29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6A53"/>
    <w:rsid w:val="00267C83"/>
    <w:rsid w:val="0027144F"/>
    <w:rsid w:val="00271813"/>
    <w:rsid w:val="00271F3A"/>
    <w:rsid w:val="00273278"/>
    <w:rsid w:val="002737F4"/>
    <w:rsid w:val="002805F5"/>
    <w:rsid w:val="00280751"/>
    <w:rsid w:val="00280E28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0F04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2F6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C18"/>
    <w:rsid w:val="00370E47"/>
    <w:rsid w:val="003742AC"/>
    <w:rsid w:val="0037745A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720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1DFD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55FE3"/>
    <w:rsid w:val="0056121F"/>
    <w:rsid w:val="00563E85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52BC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B0"/>
    <w:rsid w:val="0067218F"/>
    <w:rsid w:val="006741F2"/>
    <w:rsid w:val="00674CC3"/>
    <w:rsid w:val="00675C72"/>
    <w:rsid w:val="006771F9"/>
    <w:rsid w:val="006776D7"/>
    <w:rsid w:val="00680AF1"/>
    <w:rsid w:val="00681003"/>
    <w:rsid w:val="006817C9"/>
    <w:rsid w:val="00683ECE"/>
    <w:rsid w:val="006843EF"/>
    <w:rsid w:val="00695FC2"/>
    <w:rsid w:val="00696949"/>
    <w:rsid w:val="00697052"/>
    <w:rsid w:val="006A46FB"/>
    <w:rsid w:val="006A4E56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6C1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75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525E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338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49C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4FF8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06A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19A5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46DE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251D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4A80"/>
    <w:rsid w:val="00C473A5"/>
    <w:rsid w:val="00C54995"/>
    <w:rsid w:val="00C54D41"/>
    <w:rsid w:val="00C60783"/>
    <w:rsid w:val="00C641B6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70A"/>
    <w:rsid w:val="00CA5D4C"/>
    <w:rsid w:val="00CA698A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77C1"/>
    <w:rsid w:val="00D36E71"/>
    <w:rsid w:val="00D37D87"/>
    <w:rsid w:val="00D40B33"/>
    <w:rsid w:val="00D4318F"/>
    <w:rsid w:val="00D438BF"/>
    <w:rsid w:val="00D440F8"/>
    <w:rsid w:val="00D50BEA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0560C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065"/>
    <w:rsid w:val="00E63838"/>
    <w:rsid w:val="00E64434"/>
    <w:rsid w:val="00E6638C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038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1EB"/>
    <w:rsid w:val="00F75582"/>
    <w:rsid w:val="00F76EFA"/>
    <w:rsid w:val="00F804BE"/>
    <w:rsid w:val="00F817CE"/>
    <w:rsid w:val="00F8456C"/>
    <w:rsid w:val="00F856F9"/>
    <w:rsid w:val="00F859D8"/>
    <w:rsid w:val="00F868F5"/>
    <w:rsid w:val="00F9056A"/>
    <w:rsid w:val="00F90F8D"/>
    <w:rsid w:val="00F92782"/>
    <w:rsid w:val="00F93AA9"/>
    <w:rsid w:val="00F96985"/>
    <w:rsid w:val="00F97838"/>
    <w:rsid w:val="00FA1C5A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01C35-C2C6-43A1-AFB8-C8AB4B7A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64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2900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vivo(Xiang)</cp:lastModifiedBy>
  <cp:revision>44</cp:revision>
  <cp:lastPrinted>2008-01-31T07:09:00Z</cp:lastPrinted>
  <dcterms:created xsi:type="dcterms:W3CDTF">2022-01-24T12:22:00Z</dcterms:created>
  <dcterms:modified xsi:type="dcterms:W3CDTF">2022-01-26T16:13:00Z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