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4EC19BED"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16bis</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7087FC19" w:rsidR="00D86402" w:rsidRDefault="00D43ADB">
      <w:pPr>
        <w:spacing w:after="480"/>
        <w:rPr>
          <w:rFonts w:ascii="Arial" w:hAnsi="Arial"/>
          <w:sz w:val="24"/>
          <w:szCs w:val="24"/>
        </w:rPr>
      </w:pPr>
      <w:r>
        <w:rPr>
          <w:rFonts w:ascii="Arial" w:hAnsi="Arial"/>
          <w:sz w:val="24"/>
          <w:szCs w:val="24"/>
        </w:rPr>
        <w:t xml:space="preserve">Electronic Meeting, </w:t>
      </w:r>
      <w:r w:rsidR="00967E02" w:rsidRPr="00967E02">
        <w:rPr>
          <w:rFonts w:ascii="Arial" w:hAnsi="Arial"/>
          <w:sz w:val="24"/>
          <w:szCs w:val="24"/>
        </w:rPr>
        <w:t>January 17 – 25,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0BADB044"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w:t>
      </w:r>
      <w:r w:rsidR="00E516A4">
        <w:rPr>
          <w:rFonts w:ascii="Arial" w:eastAsia="MS Mincho" w:hAnsi="Arial" w:cs="Arial"/>
          <w:sz w:val="24"/>
        </w:rPr>
        <w:t xml:space="preserve"> </w:t>
      </w:r>
      <w:r w:rsidR="00E516A4" w:rsidRPr="00E516A4">
        <w:rPr>
          <w:rFonts w:ascii="Arial" w:eastAsia="MS Mincho" w:hAnsi="Arial" w:cs="Arial"/>
          <w:sz w:val="24"/>
        </w:rPr>
        <w:t>[Post116bis-e][</w:t>
      </w:r>
      <w:proofErr w:type="gramStart"/>
      <w:r w:rsidR="00E516A4" w:rsidRPr="00E516A4">
        <w:rPr>
          <w:rFonts w:ascii="Arial" w:eastAsia="MS Mincho" w:hAnsi="Arial" w:cs="Arial"/>
          <w:sz w:val="24"/>
        </w:rPr>
        <w:t>628][</w:t>
      </w:r>
      <w:proofErr w:type="gramEnd"/>
      <w:r w:rsidR="00E516A4" w:rsidRPr="00E516A4">
        <w:rPr>
          <w:rFonts w:ascii="Arial" w:eastAsia="MS Mincho" w:hAnsi="Arial" w:cs="Arial"/>
          <w:sz w:val="24"/>
        </w:rPr>
        <w:t>POS] 37.355 running CR (Qualcomm)</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67BE783E" w:rsidR="00F81276" w:rsidRDefault="00AF40AD">
      <w:pPr>
        <w:spacing w:after="0"/>
        <w:rPr>
          <w:lang w:eastAsia="ja-JP"/>
        </w:rPr>
      </w:pPr>
      <w:r>
        <w:rPr>
          <w:lang w:eastAsia="ja-JP"/>
        </w:rPr>
        <w:t xml:space="preserve">This document </w:t>
      </w:r>
      <w:r w:rsidR="00F81276">
        <w:rPr>
          <w:lang w:eastAsia="ja-JP"/>
        </w:rPr>
        <w:t>(with attachments) summarizes the follo</w:t>
      </w:r>
      <w:r w:rsidR="00EF743C">
        <w:rPr>
          <w:lang w:eastAsia="ja-JP"/>
        </w:rPr>
        <w:t>w</w:t>
      </w:r>
      <w:r w:rsidR="00F81276">
        <w:rPr>
          <w:lang w:eastAsia="ja-JP"/>
        </w:rPr>
        <w:t>ing email discussion:</w:t>
      </w:r>
    </w:p>
    <w:p w14:paraId="057D7F5D" w14:textId="77777777" w:rsidR="00F81276" w:rsidRDefault="00F81276">
      <w:pPr>
        <w:spacing w:after="0"/>
        <w:rPr>
          <w:lang w:eastAsia="ja-JP"/>
        </w:rPr>
      </w:pPr>
    </w:p>
    <w:p w14:paraId="1F2DAAEB" w14:textId="77777777" w:rsidR="00F81276" w:rsidRDefault="00F81276">
      <w:pPr>
        <w:spacing w:after="0"/>
        <w:rPr>
          <w:lang w:eastAsia="ja-JP"/>
        </w:rPr>
      </w:pPr>
    </w:p>
    <w:p w14:paraId="3EB47778" w14:textId="77777777" w:rsidR="00C048D4" w:rsidRDefault="00C048D4" w:rsidP="00C048D4">
      <w:pPr>
        <w:pStyle w:val="EmailDiscussion"/>
        <w:numPr>
          <w:ilvl w:val="0"/>
          <w:numId w:val="19"/>
        </w:numPr>
        <w:tabs>
          <w:tab w:val="num" w:pos="1619"/>
        </w:tabs>
        <w:rPr>
          <w:lang w:val="en-US"/>
        </w:rPr>
      </w:pPr>
      <w:r>
        <w:rPr>
          <w:lang w:val="en-US"/>
        </w:rPr>
        <w:t>[Post116bis-e][</w:t>
      </w:r>
      <w:proofErr w:type="gramStart"/>
      <w:r>
        <w:rPr>
          <w:lang w:val="en-US"/>
        </w:rPr>
        <w:t>628][</w:t>
      </w:r>
      <w:proofErr w:type="gramEnd"/>
      <w:r>
        <w:rPr>
          <w:lang w:val="en-US"/>
        </w:rPr>
        <w:t>POS] 37.355 running CR (Qualcomm)</w:t>
      </w:r>
    </w:p>
    <w:p w14:paraId="2C5814C8" w14:textId="77777777" w:rsidR="00C048D4" w:rsidRDefault="00C048D4" w:rsidP="00C048D4">
      <w:pPr>
        <w:pStyle w:val="EmailDiscussion2"/>
      </w:pPr>
      <w:r>
        <w:t>      Scope: Check and endorse the running CR considering decisions of RAN2#116bis-e.</w:t>
      </w:r>
    </w:p>
    <w:p w14:paraId="4A220AE2" w14:textId="77777777" w:rsidR="00C048D4" w:rsidRDefault="00C048D4" w:rsidP="00C048D4">
      <w:pPr>
        <w:pStyle w:val="EmailDiscussion2"/>
      </w:pPr>
      <w:r>
        <w:t>      Intended outcome: Endorsed CR</w:t>
      </w:r>
    </w:p>
    <w:p w14:paraId="17084BDB" w14:textId="77777777" w:rsidR="00C048D4" w:rsidRDefault="00C048D4" w:rsidP="00C048D4">
      <w:pPr>
        <w:pStyle w:val="EmailDiscussion2"/>
      </w:pPr>
      <w:r>
        <w:t>      Deadline:  Friday 2022-01-28 0800 UTC</w:t>
      </w:r>
    </w:p>
    <w:p w14:paraId="3AD78A15" w14:textId="5CCFFA3F" w:rsidR="00C048D4" w:rsidRDefault="00C048D4">
      <w:pPr>
        <w:spacing w:after="0"/>
        <w:rPr>
          <w:lang w:eastAsia="ja-JP"/>
        </w:rPr>
      </w:pPr>
    </w:p>
    <w:p w14:paraId="31C01EC0" w14:textId="77777777" w:rsidR="00164467" w:rsidRDefault="00164467">
      <w:pPr>
        <w:spacing w:after="0"/>
        <w:rPr>
          <w:lang w:eastAsia="ja-JP"/>
        </w:rPr>
      </w:pPr>
    </w:p>
    <w:p w14:paraId="1B608ABA" w14:textId="4E825A5F" w:rsidR="00AF40AD" w:rsidRDefault="00F81276" w:rsidP="00F81276">
      <w:pPr>
        <w:pStyle w:val="Heading1"/>
      </w:pPr>
      <w:r>
        <w:t>2.</w:t>
      </w:r>
      <w:r>
        <w:tab/>
        <w:t>Review Instructions</w:t>
      </w:r>
    </w:p>
    <w:p w14:paraId="01FE2BA4" w14:textId="24E090E1" w:rsidR="00FA74FF" w:rsidRDefault="00F81276" w:rsidP="00651B6A">
      <w:pPr>
        <w:pStyle w:val="Heading2"/>
      </w:pPr>
      <w:r>
        <w:t>2.1</w:t>
      </w:r>
      <w:r>
        <w:tab/>
      </w:r>
      <w:r>
        <w:tab/>
        <w:t>RAN1 Parameter and Agreements</w:t>
      </w:r>
    </w:p>
    <w:p w14:paraId="04EEAA30" w14:textId="793B0C12" w:rsidR="00EF743C" w:rsidRDefault="002973C1" w:rsidP="00FA74FF">
      <w:pPr>
        <w:pStyle w:val="B1"/>
        <w:rPr>
          <w:lang w:eastAsia="ja-JP"/>
        </w:rPr>
      </w:pPr>
      <w:r>
        <w:rPr>
          <w:lang w:eastAsia="ja-JP"/>
        </w:rPr>
        <w:t>-</w:t>
      </w:r>
      <w:r w:rsidR="00FA74FF">
        <w:rPr>
          <w:lang w:eastAsia="ja-JP"/>
        </w:rPr>
        <w:tab/>
        <w:t>The file "</w:t>
      </w:r>
      <w:r w:rsidR="00E86279" w:rsidRPr="00E86279">
        <w:rPr>
          <w:lang w:eastAsia="ja-JP"/>
        </w:rPr>
        <w:t>From_R1-2112976_pos_parameter_v00.xlsx</w:t>
      </w:r>
      <w:r w:rsidR="00454F2F">
        <w:rPr>
          <w:lang w:eastAsia="ja-JP"/>
        </w:rPr>
        <w:t xml:space="preserve">" </w:t>
      </w:r>
      <w:r w:rsidR="00E27F66">
        <w:rPr>
          <w:lang w:eastAsia="ja-JP"/>
        </w:rPr>
        <w:t>contains the</w:t>
      </w:r>
      <w:r w:rsidR="00D15FCA">
        <w:rPr>
          <w:lang w:eastAsia="ja-JP"/>
        </w:rPr>
        <w:t xml:space="preserve"> </w:t>
      </w:r>
      <w:r w:rsidR="00E27F66">
        <w:rPr>
          <w:lang w:eastAsia="ja-JP"/>
        </w:rPr>
        <w:t xml:space="preserve">spreadsheet with </w:t>
      </w:r>
      <w:r w:rsidR="00E855E4">
        <w:rPr>
          <w:lang w:eastAsia="ja-JP"/>
        </w:rPr>
        <w:t xml:space="preserve">the </w:t>
      </w:r>
      <w:r w:rsidR="00D15FCA">
        <w:rPr>
          <w:lang w:eastAsia="ja-JP"/>
        </w:rPr>
        <w:t xml:space="preserve">RAN1 </w:t>
      </w:r>
      <w:r w:rsidR="00E27F66">
        <w:rPr>
          <w:lang w:eastAsia="ja-JP"/>
        </w:rPr>
        <w:t>parameter</w:t>
      </w:r>
      <w:r w:rsidR="00531E69">
        <w:rPr>
          <w:lang w:eastAsia="ja-JP"/>
        </w:rPr>
        <w:t>s</w:t>
      </w:r>
      <w:r w:rsidR="00E27F66">
        <w:rPr>
          <w:lang w:eastAsia="ja-JP"/>
        </w:rPr>
        <w:t xml:space="preserve"> and agreements</w:t>
      </w:r>
      <w:r w:rsidR="00E855E4">
        <w:rPr>
          <w:lang w:eastAsia="ja-JP"/>
        </w:rPr>
        <w:t xml:space="preserve"> (only the Positioning </w:t>
      </w:r>
      <w:r w:rsidR="00EC3F98">
        <w:rPr>
          <w:lang w:eastAsia="ja-JP"/>
        </w:rPr>
        <w:t>sheet</w:t>
      </w:r>
      <w:r w:rsidR="00E855E4">
        <w:rPr>
          <w:lang w:eastAsia="ja-JP"/>
        </w:rPr>
        <w:t xml:space="preserve"> is included in the Excel file)</w:t>
      </w:r>
      <w:r w:rsidR="00C35A82">
        <w:rPr>
          <w:lang w:eastAsia="ja-JP"/>
        </w:rPr>
        <w:t xml:space="preserve"> as provided in </w:t>
      </w:r>
      <w:r w:rsidR="00C35A82" w:rsidRPr="00C35A82">
        <w:rPr>
          <w:lang w:eastAsia="ja-JP"/>
        </w:rPr>
        <w:t>R1 2112976 (R2-2200095)</w:t>
      </w:r>
      <w:r w:rsidR="00C35A82">
        <w:rPr>
          <w:lang w:eastAsia="ja-JP"/>
        </w:rPr>
        <w:t>.</w:t>
      </w:r>
    </w:p>
    <w:p w14:paraId="2AE0C689" w14:textId="7C8CD21C" w:rsidR="00265698" w:rsidRDefault="00265698" w:rsidP="00FA74FF">
      <w:pPr>
        <w:pStyle w:val="B1"/>
        <w:rPr>
          <w:lang w:eastAsia="ja-JP"/>
        </w:rPr>
      </w:pPr>
      <w:r>
        <w:rPr>
          <w:lang w:eastAsia="ja-JP"/>
        </w:rPr>
        <w:t>-</w:t>
      </w:r>
      <w:r>
        <w:rPr>
          <w:lang w:eastAsia="ja-JP"/>
        </w:rPr>
        <w:tab/>
        <w:t>The file "</w:t>
      </w:r>
      <w:r w:rsidR="002179BF" w:rsidRPr="002179BF">
        <w:rPr>
          <w:lang w:eastAsia="ja-JP"/>
        </w:rPr>
        <w:t>R2-22xxxxx</w:t>
      </w:r>
      <w:proofErr w:type="gramStart"/>
      <w:r w:rsidR="002179BF" w:rsidRPr="002179BF">
        <w:rPr>
          <w:lang w:eastAsia="ja-JP"/>
        </w:rPr>
        <w:t>_(</w:t>
      </w:r>
      <w:proofErr w:type="gramEnd"/>
      <w:r w:rsidR="002179BF" w:rsidRPr="002179BF">
        <w:rPr>
          <w:lang w:eastAsia="ja-JP"/>
        </w:rPr>
        <w:t>37355 running CR)_v</w:t>
      </w:r>
      <w:ins w:id="9" w:author="RAN2-v3" w:date="2022-01-25T09:19:00Z">
        <w:r w:rsidR="00EC5081">
          <w:rPr>
            <w:lang w:eastAsia="ja-JP"/>
          </w:rPr>
          <w:t>3</w:t>
        </w:r>
      </w:ins>
      <w:del w:id="10" w:author="RAN2-v3" w:date="2022-01-25T09:19:00Z">
        <w:r w:rsidR="002179BF" w:rsidRPr="002179BF" w:rsidDel="00EC5081">
          <w:rPr>
            <w:lang w:eastAsia="ja-JP"/>
          </w:rPr>
          <w:delText>2</w:delText>
        </w:r>
      </w:del>
      <w:r w:rsidR="002179BF" w:rsidRPr="002179BF">
        <w:rPr>
          <w:lang w:eastAsia="ja-JP"/>
        </w:rPr>
        <w:t>.docx</w:t>
      </w:r>
      <w:r>
        <w:rPr>
          <w:lang w:eastAsia="ja-JP"/>
        </w:rPr>
        <w:t>" contains the proposed updated LPP baseline CR.</w:t>
      </w:r>
    </w:p>
    <w:p w14:paraId="695BC4C4" w14:textId="42D87719" w:rsidR="0043791C" w:rsidRDefault="002973C1" w:rsidP="00FA74FF">
      <w:pPr>
        <w:pStyle w:val="B1"/>
        <w:rPr>
          <w:lang w:eastAsia="ja-JP"/>
        </w:rPr>
      </w:pPr>
      <w:r>
        <w:rPr>
          <w:lang w:eastAsia="ja-JP"/>
        </w:rPr>
        <w:t>-</w:t>
      </w:r>
      <w:r w:rsidR="0043791C">
        <w:rPr>
          <w:lang w:eastAsia="ja-JP"/>
        </w:rPr>
        <w:tab/>
        <w:t>Th</w:t>
      </w:r>
      <w:r w:rsidR="00AD299D">
        <w:rPr>
          <w:lang w:eastAsia="ja-JP"/>
        </w:rPr>
        <w:t>e parameter and</w:t>
      </w:r>
      <w:r w:rsidR="0043791C">
        <w:rPr>
          <w:lang w:eastAsia="ja-JP"/>
        </w:rPr>
        <w:t xml:space="preserve"> </w:t>
      </w:r>
      <w:r w:rsidR="00AD299D">
        <w:rPr>
          <w:lang w:eastAsia="ja-JP"/>
        </w:rPr>
        <w:t xml:space="preserve">agreements summarized in this </w:t>
      </w:r>
      <w:r w:rsidR="0043791C">
        <w:rPr>
          <w:lang w:eastAsia="ja-JP"/>
        </w:rPr>
        <w:t xml:space="preserve">Excel sheet </w:t>
      </w:r>
      <w:r w:rsidR="00AD299D">
        <w:rPr>
          <w:lang w:eastAsia="ja-JP"/>
        </w:rPr>
        <w:t>are</w:t>
      </w:r>
      <w:r w:rsidR="0043791C">
        <w:rPr>
          <w:lang w:eastAsia="ja-JP"/>
        </w:rPr>
        <w:t xml:space="preserve"> imple</w:t>
      </w:r>
      <w:r w:rsidR="00F33EF0">
        <w:rPr>
          <w:lang w:eastAsia="ja-JP"/>
        </w:rPr>
        <w:t>mented</w:t>
      </w:r>
      <w:r w:rsidR="0043791C">
        <w:rPr>
          <w:lang w:eastAsia="ja-JP"/>
        </w:rPr>
        <w:t xml:space="preserve"> in the LPP running CR submitted to</w:t>
      </w:r>
      <w:r>
        <w:rPr>
          <w:lang w:eastAsia="ja-JP"/>
        </w:rPr>
        <w:t xml:space="preserve"> </w:t>
      </w:r>
      <w:r w:rsidR="0043791C">
        <w:rPr>
          <w:lang w:eastAsia="ja-JP"/>
        </w:rPr>
        <w:t>RAN2</w:t>
      </w:r>
      <w:r w:rsidR="005B7556">
        <w:rPr>
          <w:lang w:eastAsia="ja-JP"/>
        </w:rPr>
        <w:t xml:space="preserve">#116bis in tdoc </w:t>
      </w:r>
      <w:r w:rsidR="00AD299D" w:rsidRPr="00AD299D">
        <w:rPr>
          <w:lang w:eastAsia="ja-JP"/>
        </w:rPr>
        <w:t>R2-2200959</w:t>
      </w:r>
      <w:r w:rsidR="00AD299D">
        <w:rPr>
          <w:lang w:eastAsia="ja-JP"/>
        </w:rPr>
        <w:t>.</w:t>
      </w:r>
      <w:r w:rsidR="006F5A03">
        <w:rPr>
          <w:lang w:eastAsia="ja-JP"/>
        </w:rPr>
        <w:t xml:space="preserve"> No cha</w:t>
      </w:r>
      <w:r w:rsidR="0065635D">
        <w:rPr>
          <w:lang w:eastAsia="ja-JP"/>
        </w:rPr>
        <w:t>n</w:t>
      </w:r>
      <w:r w:rsidR="006F5A03">
        <w:rPr>
          <w:lang w:eastAsia="ja-JP"/>
        </w:rPr>
        <w:t xml:space="preserve">ges </w:t>
      </w:r>
      <w:r w:rsidR="00F33EF0">
        <w:rPr>
          <w:lang w:eastAsia="ja-JP"/>
        </w:rPr>
        <w:t xml:space="preserve">related to the RAN1 parameter </w:t>
      </w:r>
      <w:r w:rsidR="006F5A03">
        <w:rPr>
          <w:lang w:eastAsia="ja-JP"/>
        </w:rPr>
        <w:t>have been made</w:t>
      </w:r>
      <w:r w:rsidR="0065635D">
        <w:rPr>
          <w:lang w:eastAsia="ja-JP"/>
        </w:rPr>
        <w:t xml:space="preserve"> </w:t>
      </w:r>
      <w:r w:rsidR="00D54A29">
        <w:rPr>
          <w:lang w:eastAsia="ja-JP"/>
        </w:rPr>
        <w:t xml:space="preserve">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w:t>
      </w:r>
      <w:ins w:id="11" w:author="RAN2-v3" w:date="2022-01-25T09:20:00Z">
        <w:r w:rsidR="00EC5081">
          <w:rPr>
            <w:lang w:eastAsia="ja-JP"/>
          </w:rPr>
          <w:t>3</w:t>
        </w:r>
      </w:ins>
      <w:del w:id="12" w:author="RAN2-v3" w:date="2022-01-25T09:20:00Z">
        <w:r w:rsidR="005813D1" w:rsidRPr="002179BF" w:rsidDel="00EC5081">
          <w:rPr>
            <w:lang w:eastAsia="ja-JP"/>
          </w:rPr>
          <w:delText>2</w:delText>
        </w:r>
      </w:del>
      <w:r w:rsidR="005813D1" w:rsidRPr="002179BF">
        <w:rPr>
          <w:lang w:eastAsia="ja-JP"/>
        </w:rPr>
        <w:t>.docx</w:t>
      </w:r>
      <w:r w:rsidR="005813D1">
        <w:rPr>
          <w:lang w:eastAsia="ja-JP"/>
        </w:rPr>
        <w:t>"</w:t>
      </w:r>
      <w:r w:rsidR="00D54A29">
        <w:rPr>
          <w:lang w:eastAsia="ja-JP"/>
        </w:rPr>
        <w:t xml:space="preserve"> compared </w:t>
      </w:r>
      <w:r w:rsidR="0065635D">
        <w:rPr>
          <w:lang w:eastAsia="ja-JP"/>
        </w:rPr>
        <w:t>to the original submission.</w:t>
      </w:r>
      <w:r w:rsidR="006F5A03">
        <w:rPr>
          <w:lang w:eastAsia="ja-JP"/>
        </w:rPr>
        <w:t xml:space="preserve"> </w:t>
      </w:r>
      <w:r>
        <w:rPr>
          <w:lang w:eastAsia="ja-JP"/>
        </w:rPr>
        <w:t xml:space="preserve"> </w:t>
      </w:r>
    </w:p>
    <w:p w14:paraId="24A6B74E" w14:textId="0A81F39A" w:rsidR="002973C1" w:rsidRDefault="002973C1" w:rsidP="00FA74FF">
      <w:pPr>
        <w:pStyle w:val="B1"/>
        <w:rPr>
          <w:lang w:eastAsia="ja-JP"/>
        </w:rPr>
      </w:pPr>
      <w:r>
        <w:rPr>
          <w:lang w:eastAsia="ja-JP"/>
        </w:rPr>
        <w:t>-</w:t>
      </w:r>
      <w:r>
        <w:rPr>
          <w:lang w:eastAsia="ja-JP"/>
        </w:rPr>
        <w:tab/>
      </w:r>
      <w:r w:rsidR="00121862">
        <w:rPr>
          <w:lang w:eastAsia="ja-JP"/>
        </w:rPr>
        <w:t xml:space="preserve">Column Q of this Excel sheet </w:t>
      </w:r>
      <w:r w:rsidR="00306332">
        <w:rPr>
          <w:lang w:eastAsia="ja-JP"/>
        </w:rPr>
        <w:t>indicates</w:t>
      </w:r>
      <w:r w:rsidR="00F02658">
        <w:rPr>
          <w:lang w:eastAsia="ja-JP"/>
        </w:rPr>
        <w:t xml:space="preserve"> </w:t>
      </w:r>
      <w:r w:rsidR="00121862">
        <w:rPr>
          <w:lang w:eastAsia="ja-JP"/>
        </w:rPr>
        <w:t xml:space="preserve">where each RAN1 parameter/agreement </w:t>
      </w:r>
      <w:r w:rsidR="00F33EF0">
        <w:rPr>
          <w:lang w:eastAsia="ja-JP"/>
        </w:rPr>
        <w:t>can be found in the</w:t>
      </w:r>
      <w:r w:rsidR="00306332">
        <w:rPr>
          <w:lang w:eastAsia="ja-JP"/>
        </w:rPr>
        <w:t xml:space="preserve"> LPP baseline</w:t>
      </w:r>
      <w:r w:rsidR="00ED6C8B">
        <w:rPr>
          <w:lang w:eastAsia="ja-JP"/>
        </w:rPr>
        <w:t xml:space="preserve">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w:t>
      </w:r>
      <w:ins w:id="13" w:author="RAN2-v3" w:date="2022-01-25T09:20:00Z">
        <w:r w:rsidR="00EC5081">
          <w:rPr>
            <w:lang w:eastAsia="ja-JP"/>
          </w:rPr>
          <w:t>3</w:t>
        </w:r>
      </w:ins>
      <w:del w:id="14" w:author="RAN2-v3" w:date="2022-01-25T09:20:00Z">
        <w:r w:rsidR="005813D1" w:rsidRPr="002179BF" w:rsidDel="00EC5081">
          <w:rPr>
            <w:lang w:eastAsia="ja-JP"/>
          </w:rPr>
          <w:delText>2</w:delText>
        </w:r>
      </w:del>
      <w:r w:rsidR="005813D1" w:rsidRPr="002179BF">
        <w:rPr>
          <w:lang w:eastAsia="ja-JP"/>
        </w:rPr>
        <w:t>.docx</w:t>
      </w:r>
      <w:r w:rsidR="005813D1">
        <w:rPr>
          <w:lang w:eastAsia="ja-JP"/>
        </w:rPr>
        <w:t>"</w:t>
      </w:r>
      <w:r w:rsidR="00FE7126">
        <w:rPr>
          <w:lang w:eastAsia="ja-JP"/>
        </w:rPr>
        <w:t>.</w:t>
      </w:r>
    </w:p>
    <w:p w14:paraId="51DC30F4" w14:textId="7B650ED7" w:rsidR="00585668" w:rsidRDefault="00200946" w:rsidP="00FA74FF">
      <w:pPr>
        <w:pStyle w:val="B1"/>
        <w:rPr>
          <w:lang w:eastAsia="ja-JP"/>
        </w:rPr>
      </w:pPr>
      <w:r>
        <w:rPr>
          <w:lang w:eastAsia="ja-JP"/>
        </w:rPr>
        <w:t>-</w:t>
      </w:r>
      <w:r>
        <w:rPr>
          <w:lang w:eastAsia="ja-JP"/>
        </w:rPr>
        <w:tab/>
        <w:t xml:space="preserve">Starting from Column </w:t>
      </w:r>
      <w:r w:rsidR="00A16CD9">
        <w:rPr>
          <w:lang w:eastAsia="ja-JP"/>
        </w:rPr>
        <w:t>R, companies are requested to provide their comments</w:t>
      </w:r>
      <w:r w:rsidR="003831FE">
        <w:rPr>
          <w:lang w:eastAsia="ja-JP"/>
        </w:rPr>
        <w:t xml:space="preserve"> </w:t>
      </w:r>
      <w:r w:rsidR="00DD0F51">
        <w:rPr>
          <w:lang w:eastAsia="ja-JP"/>
        </w:rPr>
        <w:t xml:space="preserve">on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w:t>
      </w:r>
      <w:ins w:id="15" w:author="RAN2-v3" w:date="2022-01-25T09:20:00Z">
        <w:r w:rsidR="00EC5081">
          <w:rPr>
            <w:lang w:eastAsia="ja-JP"/>
          </w:rPr>
          <w:t>3</w:t>
        </w:r>
      </w:ins>
      <w:del w:id="16" w:author="RAN2-v3" w:date="2022-01-25T09:20:00Z">
        <w:r w:rsidR="005813D1" w:rsidRPr="002179BF" w:rsidDel="00EC5081">
          <w:rPr>
            <w:lang w:eastAsia="ja-JP"/>
          </w:rPr>
          <w:delText>2</w:delText>
        </w:r>
      </w:del>
      <w:r w:rsidR="005813D1" w:rsidRPr="002179BF">
        <w:rPr>
          <w:lang w:eastAsia="ja-JP"/>
        </w:rPr>
        <w:t>.docx</w:t>
      </w:r>
      <w:r w:rsidR="005813D1">
        <w:rPr>
          <w:lang w:eastAsia="ja-JP"/>
        </w:rPr>
        <w:t>"</w:t>
      </w:r>
      <w:r w:rsidR="00DD0F51">
        <w:rPr>
          <w:lang w:eastAsia="ja-JP"/>
        </w:rPr>
        <w:t xml:space="preserve"> </w:t>
      </w:r>
      <w:r w:rsidR="00B211E7">
        <w:rPr>
          <w:lang w:eastAsia="ja-JP"/>
        </w:rPr>
        <w:t>for</w:t>
      </w:r>
      <w:r w:rsidR="00A16CD9">
        <w:rPr>
          <w:lang w:eastAsia="ja-JP"/>
        </w:rPr>
        <w:t xml:space="preserve"> each row in the spr</w:t>
      </w:r>
      <w:r w:rsidR="00614C4D">
        <w:rPr>
          <w:lang w:eastAsia="ja-JP"/>
        </w:rPr>
        <w:t>eadsheet</w:t>
      </w:r>
      <w:r w:rsidR="00DD0F51">
        <w:rPr>
          <w:lang w:eastAsia="ja-JP"/>
        </w:rPr>
        <w:t xml:space="preserve"> (where applicable)</w:t>
      </w:r>
      <w:r w:rsidR="00614C4D">
        <w:rPr>
          <w:lang w:eastAsia="ja-JP"/>
        </w:rPr>
        <w:t>. Please replace the "Company X" in the 1</w:t>
      </w:r>
      <w:r w:rsidR="00614C4D" w:rsidRPr="00614C4D">
        <w:rPr>
          <w:vertAlign w:val="superscript"/>
          <w:lang w:eastAsia="ja-JP"/>
        </w:rPr>
        <w:t>st</w:t>
      </w:r>
      <w:r w:rsidR="00614C4D">
        <w:rPr>
          <w:lang w:eastAsia="ja-JP"/>
        </w:rPr>
        <w:t xml:space="preserve"> row with your company name.</w:t>
      </w:r>
      <w:r w:rsidR="00774344">
        <w:rPr>
          <w:lang w:eastAsia="ja-JP"/>
        </w:rPr>
        <w:t xml:space="preserve"> Please be as concise as possible </w:t>
      </w:r>
      <w:r w:rsidR="00F34584">
        <w:rPr>
          <w:lang w:eastAsia="ja-JP"/>
        </w:rPr>
        <w:t xml:space="preserve">when providing comments </w:t>
      </w:r>
      <w:r w:rsidR="008E7EF8">
        <w:rPr>
          <w:lang w:eastAsia="ja-JP"/>
        </w:rPr>
        <w:t xml:space="preserve">and focus on </w:t>
      </w:r>
      <w:r w:rsidR="00F34584">
        <w:rPr>
          <w:lang w:eastAsia="ja-JP"/>
        </w:rPr>
        <w:t>potential</w:t>
      </w:r>
      <w:r w:rsidR="008E7EF8">
        <w:rPr>
          <w:lang w:eastAsia="ja-JP"/>
        </w:rPr>
        <w:t xml:space="preserve"> errors</w:t>
      </w:r>
      <w:r w:rsidR="00BE2B66">
        <w:rPr>
          <w:lang w:eastAsia="ja-JP"/>
        </w:rPr>
        <w:t>/</w:t>
      </w:r>
      <w:r w:rsidR="00BA583F">
        <w:rPr>
          <w:lang w:eastAsia="ja-JP"/>
        </w:rPr>
        <w:t>misalignments</w:t>
      </w:r>
      <w:r w:rsidR="00BE2B66">
        <w:rPr>
          <w:lang w:eastAsia="ja-JP"/>
        </w:rPr>
        <w:t xml:space="preserve"> between RAN1 agreement</w:t>
      </w:r>
      <w:r w:rsidR="00F34584">
        <w:rPr>
          <w:lang w:eastAsia="ja-JP"/>
        </w:rPr>
        <w:t>s</w:t>
      </w:r>
      <w:r w:rsidR="00BE2B66">
        <w:rPr>
          <w:lang w:eastAsia="ja-JP"/>
        </w:rPr>
        <w:t xml:space="preserve"> and </w:t>
      </w:r>
      <w:r w:rsidR="00585668">
        <w:rPr>
          <w:lang w:eastAsia="ja-JP"/>
        </w:rPr>
        <w:t xml:space="preserve">proposed </w:t>
      </w:r>
      <w:r w:rsidR="00BE2B66">
        <w:rPr>
          <w:lang w:eastAsia="ja-JP"/>
        </w:rPr>
        <w:t>LPP implementation</w:t>
      </w:r>
      <w:r w:rsidR="00585668">
        <w:rPr>
          <w:lang w:eastAsia="ja-JP"/>
        </w:rPr>
        <w:t xml:space="preserve">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w:t>
      </w:r>
      <w:ins w:id="17" w:author="RAN2-v3" w:date="2022-01-25T09:20:00Z">
        <w:r w:rsidR="00EC5081">
          <w:rPr>
            <w:lang w:eastAsia="ja-JP"/>
          </w:rPr>
          <w:t>3</w:t>
        </w:r>
      </w:ins>
      <w:del w:id="18" w:author="RAN2-v3" w:date="2022-01-25T09:20:00Z">
        <w:r w:rsidR="005813D1" w:rsidRPr="002179BF" w:rsidDel="00EC5081">
          <w:rPr>
            <w:lang w:eastAsia="ja-JP"/>
          </w:rPr>
          <w:delText>2</w:delText>
        </w:r>
      </w:del>
      <w:r w:rsidR="005813D1" w:rsidRPr="002179BF">
        <w:rPr>
          <w:lang w:eastAsia="ja-JP"/>
        </w:rPr>
        <w:t>.docx</w:t>
      </w:r>
      <w:r w:rsidR="005813D1">
        <w:rPr>
          <w:lang w:eastAsia="ja-JP"/>
        </w:rPr>
        <w:t>"</w:t>
      </w:r>
      <w:r w:rsidR="00585668">
        <w:rPr>
          <w:lang w:eastAsia="ja-JP"/>
        </w:rPr>
        <w:t>.</w:t>
      </w:r>
    </w:p>
    <w:p w14:paraId="579C77AC" w14:textId="41B9CBD5" w:rsidR="00DF43EF" w:rsidRDefault="00DF43EF" w:rsidP="00FA74FF">
      <w:pPr>
        <w:pStyle w:val="B1"/>
        <w:rPr>
          <w:lang w:eastAsia="ja-JP"/>
        </w:rPr>
      </w:pPr>
      <w:r>
        <w:rPr>
          <w:lang w:eastAsia="ja-JP"/>
        </w:rPr>
        <w:t>-</w:t>
      </w:r>
      <w:r>
        <w:rPr>
          <w:lang w:eastAsia="ja-JP"/>
        </w:rPr>
        <w:tab/>
        <w:t>The Columns</w:t>
      </w:r>
      <w:r w:rsidR="00B35C3B">
        <w:rPr>
          <w:lang w:eastAsia="ja-JP"/>
        </w:rPr>
        <w:t xml:space="preserve"> </w:t>
      </w:r>
      <w:r w:rsidR="0004564D">
        <w:rPr>
          <w:lang w:eastAsia="ja-JP"/>
        </w:rPr>
        <w:t xml:space="preserve">labelled </w:t>
      </w:r>
      <w:r w:rsidR="00B35C3B">
        <w:rPr>
          <w:lang w:eastAsia="ja-JP"/>
        </w:rPr>
        <w:t>"</w:t>
      </w:r>
      <w:r w:rsidR="00B35C3B" w:rsidRPr="00B35C3B">
        <w:rPr>
          <w:lang w:eastAsia="ja-JP"/>
        </w:rPr>
        <w:t>Rapporteur Comments</w:t>
      </w:r>
      <w:r w:rsidR="00B35C3B">
        <w:rPr>
          <w:lang w:eastAsia="ja-JP"/>
        </w:rPr>
        <w:t xml:space="preserve">" (blue) are intended to provide comments/answers etc. </w:t>
      </w:r>
      <w:r w:rsidR="002431E9">
        <w:rPr>
          <w:lang w:eastAsia="ja-JP"/>
        </w:rPr>
        <w:t>from t</w:t>
      </w:r>
      <w:r w:rsidR="0004564D">
        <w:rPr>
          <w:lang w:eastAsia="ja-JP"/>
        </w:rPr>
        <w:t>h</w:t>
      </w:r>
      <w:r w:rsidR="002431E9">
        <w:rPr>
          <w:lang w:eastAsia="ja-JP"/>
        </w:rPr>
        <w:t>e Rapporteur on the individual company comments.</w:t>
      </w:r>
    </w:p>
    <w:p w14:paraId="4696C4B2" w14:textId="1A2EB7B5" w:rsidR="00786AA3" w:rsidRDefault="00786AA3" w:rsidP="00FA74FF">
      <w:pPr>
        <w:pStyle w:val="B1"/>
        <w:rPr>
          <w:lang w:eastAsia="ja-JP"/>
        </w:rPr>
      </w:pPr>
      <w:r>
        <w:rPr>
          <w:lang w:eastAsia="ja-JP"/>
        </w:rPr>
        <w:t>-</w:t>
      </w:r>
      <w:r>
        <w:rPr>
          <w:lang w:eastAsia="ja-JP"/>
        </w:rPr>
        <w:tab/>
        <w:t xml:space="preserve">Note, that there are </w:t>
      </w:r>
      <w:r w:rsidR="00E97180">
        <w:rPr>
          <w:lang w:eastAsia="ja-JP"/>
        </w:rPr>
        <w:t>many FFS or [] in the spreadsheet</w:t>
      </w:r>
      <w:r w:rsidR="002431E9">
        <w:rPr>
          <w:lang w:eastAsia="ja-JP"/>
        </w:rPr>
        <w:t>/agreements</w:t>
      </w:r>
      <w:r w:rsidR="00E97180">
        <w:rPr>
          <w:lang w:eastAsia="ja-JP"/>
        </w:rPr>
        <w:t xml:space="preserve">. </w:t>
      </w:r>
      <w:r w:rsidR="00E02DDD">
        <w:rPr>
          <w:lang w:eastAsia="ja-JP"/>
        </w:rPr>
        <w:t>These parameters</w:t>
      </w:r>
      <w:r w:rsidR="00E97180">
        <w:rPr>
          <w:lang w:eastAsia="ja-JP"/>
        </w:rPr>
        <w:t xml:space="preserve"> have an FFS and/or Editor's Note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w:t>
      </w:r>
      <w:ins w:id="19" w:author="RAN2-v3" w:date="2022-01-25T09:20:00Z">
        <w:r w:rsidR="00EC5081">
          <w:rPr>
            <w:lang w:eastAsia="ja-JP"/>
          </w:rPr>
          <w:t>3</w:t>
        </w:r>
      </w:ins>
      <w:del w:id="20" w:author="RAN2-v3" w:date="2022-01-25T09:20:00Z">
        <w:r w:rsidR="005813D1" w:rsidRPr="002179BF" w:rsidDel="00EC5081">
          <w:rPr>
            <w:lang w:eastAsia="ja-JP"/>
          </w:rPr>
          <w:delText>2</w:delText>
        </w:r>
      </w:del>
      <w:r w:rsidR="005813D1" w:rsidRPr="002179BF">
        <w:rPr>
          <w:lang w:eastAsia="ja-JP"/>
        </w:rPr>
        <w:t>.docx</w:t>
      </w:r>
      <w:r w:rsidR="005813D1">
        <w:rPr>
          <w:lang w:eastAsia="ja-JP"/>
        </w:rPr>
        <w:t>"</w:t>
      </w:r>
      <w:r w:rsidR="00E97180">
        <w:rPr>
          <w:lang w:eastAsia="ja-JP"/>
        </w:rPr>
        <w:t>, highlighted in yellow.</w:t>
      </w:r>
    </w:p>
    <w:p w14:paraId="0E33D798" w14:textId="12BC7622" w:rsidR="00200946" w:rsidRDefault="00585668" w:rsidP="00FA74FF">
      <w:pPr>
        <w:pStyle w:val="B1"/>
        <w:rPr>
          <w:lang w:eastAsia="ja-JP"/>
        </w:rPr>
      </w:pPr>
      <w:r>
        <w:rPr>
          <w:lang w:eastAsia="ja-JP"/>
        </w:rPr>
        <w:t>-</w:t>
      </w:r>
      <w:r>
        <w:rPr>
          <w:lang w:eastAsia="ja-JP"/>
        </w:rPr>
        <w:tab/>
        <w:t xml:space="preserve">Please do not add comments directly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w:t>
      </w:r>
      <w:ins w:id="21" w:author="RAN2-v3" w:date="2022-01-25T09:21:00Z">
        <w:r w:rsidR="00EC5081">
          <w:rPr>
            <w:lang w:eastAsia="ja-JP"/>
          </w:rPr>
          <w:t>3</w:t>
        </w:r>
      </w:ins>
      <w:del w:id="22" w:author="RAN2-v3" w:date="2022-01-25T09:21:00Z">
        <w:r w:rsidR="005813D1" w:rsidRPr="002179BF" w:rsidDel="00EC5081">
          <w:rPr>
            <w:lang w:eastAsia="ja-JP"/>
          </w:rPr>
          <w:delText>2</w:delText>
        </w:r>
      </w:del>
      <w:r w:rsidR="005813D1" w:rsidRPr="002179BF">
        <w:rPr>
          <w:lang w:eastAsia="ja-JP"/>
        </w:rPr>
        <w:t>.docx</w:t>
      </w:r>
      <w:r w:rsidR="005813D1">
        <w:rPr>
          <w:lang w:eastAsia="ja-JP"/>
        </w:rPr>
        <w:t>"</w:t>
      </w:r>
      <w:r>
        <w:rPr>
          <w:lang w:eastAsia="ja-JP"/>
        </w:rPr>
        <w:t>.</w:t>
      </w:r>
    </w:p>
    <w:p w14:paraId="0E1432CC" w14:textId="217CD813" w:rsidR="00084712" w:rsidRDefault="00084712" w:rsidP="00FA74FF">
      <w:pPr>
        <w:pStyle w:val="B1"/>
        <w:rPr>
          <w:lang w:eastAsia="ja-JP"/>
        </w:rPr>
      </w:pPr>
      <w:r>
        <w:rPr>
          <w:lang w:eastAsia="ja-JP"/>
        </w:rPr>
        <w:t>-</w:t>
      </w:r>
      <w:r>
        <w:rPr>
          <w:lang w:eastAsia="ja-JP"/>
        </w:rPr>
        <w:tab/>
        <w:t xml:space="preserve">Please make no changes to the columns </w:t>
      </w:r>
      <w:r w:rsidR="00565C90">
        <w:rPr>
          <w:lang w:eastAsia="ja-JP"/>
        </w:rPr>
        <w:t>A-Q in the spreadsheet.</w:t>
      </w:r>
    </w:p>
    <w:p w14:paraId="40103FFA" w14:textId="57D124BD" w:rsidR="00084712" w:rsidRDefault="00084712" w:rsidP="00FA74FF">
      <w:pPr>
        <w:pStyle w:val="B1"/>
        <w:rPr>
          <w:lang w:eastAsia="ja-JP"/>
        </w:rPr>
      </w:pPr>
      <w:r>
        <w:rPr>
          <w:lang w:eastAsia="ja-JP"/>
        </w:rPr>
        <w:t>-</w:t>
      </w:r>
      <w:r>
        <w:rPr>
          <w:lang w:eastAsia="ja-JP"/>
        </w:rPr>
        <w:tab/>
        <w:t>Row 169</w:t>
      </w:r>
      <w:r w:rsidR="00565C90">
        <w:rPr>
          <w:lang w:eastAsia="ja-JP"/>
        </w:rPr>
        <w:t xml:space="preserve"> in the spreadsheet has been added for other comments related to the RAN1 agreements which do not fit into any of the rows </w:t>
      </w:r>
      <w:r w:rsidR="006D69F2">
        <w:rPr>
          <w:lang w:eastAsia="ja-JP"/>
        </w:rPr>
        <w:t>2-168.</w:t>
      </w:r>
      <w:r>
        <w:rPr>
          <w:lang w:eastAsia="ja-JP"/>
        </w:rPr>
        <w:t xml:space="preserve"> </w:t>
      </w:r>
    </w:p>
    <w:p w14:paraId="16203F90" w14:textId="6E3325C4" w:rsidR="00651B6A" w:rsidRDefault="00980816" w:rsidP="00651B6A">
      <w:pPr>
        <w:pStyle w:val="B1"/>
        <w:rPr>
          <w:lang w:eastAsia="ja-JP"/>
        </w:rPr>
      </w:pPr>
      <w:r>
        <w:rPr>
          <w:lang w:eastAsia="ja-JP"/>
        </w:rPr>
        <w:lastRenderedPageBreak/>
        <w:t>-</w:t>
      </w:r>
      <w:r>
        <w:rPr>
          <w:lang w:eastAsia="ja-JP"/>
        </w:rPr>
        <w:tab/>
        <w:t xml:space="preserve">When uploading the spreadsheet </w:t>
      </w:r>
      <w:r w:rsidR="007F0B7C">
        <w:rPr>
          <w:lang w:eastAsia="ja-JP"/>
        </w:rPr>
        <w:t>with your comments, increase the version suffix (_v</w:t>
      </w:r>
      <w:r w:rsidR="00A329B6">
        <w:rPr>
          <w:lang w:eastAsia="ja-JP"/>
        </w:rPr>
        <w:t>xx) and add your short company abbreviation, as usual (e.g., _v05_QC).</w:t>
      </w:r>
    </w:p>
    <w:p w14:paraId="163A13A9" w14:textId="77777777" w:rsidR="00F81276" w:rsidRDefault="00F81276">
      <w:pPr>
        <w:spacing w:after="0"/>
        <w:rPr>
          <w:lang w:eastAsia="ja-JP"/>
        </w:rPr>
      </w:pPr>
    </w:p>
    <w:p w14:paraId="266531EB" w14:textId="3B3CC1B8" w:rsidR="007F6995" w:rsidRPr="007F6995" w:rsidRDefault="00976DDE" w:rsidP="00651B6A">
      <w:pPr>
        <w:pStyle w:val="Heading2"/>
      </w:pPr>
      <w:r>
        <w:t>2.1</w:t>
      </w:r>
      <w:r>
        <w:tab/>
      </w:r>
      <w:r>
        <w:tab/>
        <w:t>RAN</w:t>
      </w:r>
      <w:r w:rsidR="007F6995">
        <w:t>2</w:t>
      </w:r>
      <w:r>
        <w:t xml:space="preserve"> Agreements</w:t>
      </w:r>
    </w:p>
    <w:p w14:paraId="3F79964F" w14:textId="3D488194" w:rsidR="00EC5081" w:rsidRDefault="007F6995" w:rsidP="007F6995">
      <w:pPr>
        <w:pStyle w:val="B1"/>
        <w:rPr>
          <w:lang w:eastAsia="ja-JP"/>
        </w:rPr>
      </w:pPr>
      <w:r>
        <w:rPr>
          <w:lang w:eastAsia="ja-JP"/>
        </w:rPr>
        <w:t>-</w:t>
      </w:r>
      <w:r>
        <w:rPr>
          <w:lang w:eastAsia="ja-JP"/>
        </w:rPr>
        <w:tab/>
        <w:t xml:space="preserve">A first draft implementation of </w:t>
      </w:r>
      <w:r w:rsidR="00651B6A">
        <w:rPr>
          <w:lang w:eastAsia="ja-JP"/>
        </w:rPr>
        <w:t>(some)</w:t>
      </w:r>
      <w:r>
        <w:rPr>
          <w:lang w:eastAsia="ja-JP"/>
        </w:rPr>
        <w:t xml:space="preserve"> RAN2 agreements </w:t>
      </w:r>
      <w:r w:rsidR="000D1EFD">
        <w:rPr>
          <w:lang w:eastAsia="ja-JP"/>
        </w:rPr>
        <w:t>is</w:t>
      </w:r>
      <w:r>
        <w:rPr>
          <w:lang w:eastAsia="ja-JP"/>
        </w:rPr>
        <w:t xml:space="preserve"> included in file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sidR="000D1EFD">
        <w:rPr>
          <w:lang w:eastAsia="ja-JP"/>
        </w:rPr>
        <w:t>, on t</w:t>
      </w:r>
      <w:ins w:id="23" w:author="RAN2-v3" w:date="2022-01-25T11:26:00Z">
        <w:r w:rsidR="00D92766">
          <w:rPr>
            <w:lang w:eastAsia="ja-JP"/>
          </w:rPr>
          <w:t>v</w:t>
        </w:r>
      </w:ins>
      <w:r w:rsidR="000D1EFD">
        <w:rPr>
          <w:lang w:eastAsia="ja-JP"/>
        </w:rPr>
        <w:t>o</w:t>
      </w:r>
      <w:r w:rsidR="004E7F2D">
        <w:rPr>
          <w:lang w:eastAsia="ja-JP"/>
        </w:rPr>
        <w:t>p</w:t>
      </w:r>
      <w:r w:rsidR="000D1EFD">
        <w:rPr>
          <w:lang w:eastAsia="ja-JP"/>
        </w:rPr>
        <w:t xml:space="preserve"> of </w:t>
      </w:r>
      <w:r w:rsidR="000D1EFD" w:rsidRPr="000D1EFD">
        <w:rPr>
          <w:lang w:eastAsia="ja-JP"/>
        </w:rPr>
        <w:t>R2-2200959</w:t>
      </w:r>
      <w:r w:rsidR="000D1EFD">
        <w:rPr>
          <w:lang w:eastAsia="ja-JP"/>
        </w:rPr>
        <w:t>.</w:t>
      </w:r>
    </w:p>
    <w:p w14:paraId="419BB824" w14:textId="20B19240" w:rsidR="00EC0C51" w:rsidRDefault="00EC0C51" w:rsidP="007F6995">
      <w:pPr>
        <w:pStyle w:val="B1"/>
        <w:rPr>
          <w:lang w:eastAsia="ja-JP"/>
        </w:rPr>
      </w:pPr>
      <w:r>
        <w:rPr>
          <w:lang w:eastAsia="ja-JP"/>
        </w:rPr>
        <w:t>-</w:t>
      </w:r>
      <w:r>
        <w:rPr>
          <w:lang w:eastAsia="ja-JP"/>
        </w:rPr>
        <w:tab/>
        <w:t xml:space="preserve">These additions have been added as user "RAN2" and should show up in a different </w:t>
      </w:r>
      <w:r w:rsidR="00BA583F">
        <w:rPr>
          <w:lang w:eastAsia="ja-JP"/>
        </w:rPr>
        <w:t>change bar</w:t>
      </w:r>
      <w:r>
        <w:rPr>
          <w:lang w:eastAsia="ja-JP"/>
        </w:rPr>
        <w:t xml:space="preserve"> colour</w:t>
      </w:r>
      <w:r w:rsidR="00444CBF">
        <w:rPr>
          <w:lang w:eastAsia="ja-JP"/>
        </w:rPr>
        <w:t xml:space="preserve">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CR)_v2.docx</w:t>
      </w:r>
      <w:r w:rsidR="005813D1">
        <w:rPr>
          <w:lang w:eastAsia="ja-JP"/>
        </w:rPr>
        <w:t>"</w:t>
      </w:r>
      <w:r>
        <w:rPr>
          <w:lang w:eastAsia="ja-JP"/>
        </w:rPr>
        <w:t>.</w:t>
      </w:r>
    </w:p>
    <w:p w14:paraId="448B84FB" w14:textId="1B0993B2" w:rsidR="00785932" w:rsidRDefault="00CD7CCF" w:rsidP="007F6995">
      <w:pPr>
        <w:pStyle w:val="B1"/>
        <w:rPr>
          <w:lang w:eastAsia="ja-JP"/>
        </w:rPr>
      </w:pPr>
      <w:r>
        <w:rPr>
          <w:lang w:eastAsia="ja-JP"/>
        </w:rPr>
        <w:t>-</w:t>
      </w:r>
      <w:r>
        <w:rPr>
          <w:lang w:eastAsia="ja-JP"/>
        </w:rPr>
        <w:tab/>
      </w:r>
      <w:r w:rsidR="001F201F">
        <w:rPr>
          <w:lang w:eastAsia="ja-JP"/>
        </w:rPr>
        <w:t>All t</w:t>
      </w:r>
      <w:r w:rsidR="00785932">
        <w:rPr>
          <w:lang w:eastAsia="ja-JP"/>
        </w:rPr>
        <w:t>he RAN2 agreements are summarized in the Annex of this document.</w:t>
      </w:r>
    </w:p>
    <w:p w14:paraId="2E0F5E52" w14:textId="34089098" w:rsidR="00941168" w:rsidRDefault="00941168" w:rsidP="007F6995">
      <w:pPr>
        <w:pStyle w:val="B1"/>
        <w:rPr>
          <w:ins w:id="24" w:author="RAN2-v3" w:date="2022-01-25T09:22:00Z"/>
          <w:lang w:eastAsia="ja-JP"/>
        </w:rPr>
      </w:pPr>
      <w:r>
        <w:rPr>
          <w:lang w:eastAsia="ja-JP"/>
        </w:rPr>
        <w:t>-</w:t>
      </w:r>
      <w:r>
        <w:rPr>
          <w:lang w:eastAsia="ja-JP"/>
        </w:rPr>
        <w:tab/>
        <w:t xml:space="preserve">RAN2 agreements made </w:t>
      </w:r>
      <w:r w:rsidR="00D21FD0">
        <w:rPr>
          <w:lang w:eastAsia="ja-JP"/>
        </w:rPr>
        <w:t>before</w:t>
      </w:r>
      <w:r>
        <w:rPr>
          <w:lang w:eastAsia="ja-JP"/>
        </w:rPr>
        <w:t xml:space="preserve"> </w:t>
      </w:r>
      <w:r w:rsidR="00D21244">
        <w:rPr>
          <w:lang w:eastAsia="ja-JP"/>
        </w:rPr>
        <w:t>January-</w:t>
      </w:r>
      <w:r w:rsidR="008D7FB4">
        <w:rPr>
          <w:lang w:eastAsia="ja-JP"/>
        </w:rPr>
        <w:t>21</w:t>
      </w:r>
      <w:r w:rsidR="00D21244">
        <w:rPr>
          <w:lang w:eastAsia="ja-JP"/>
        </w:rPr>
        <w:t>-2022</w:t>
      </w:r>
      <w:r w:rsidR="00A50AB7">
        <w:rPr>
          <w:lang w:eastAsia="ja-JP"/>
        </w:rPr>
        <w:t>-</w:t>
      </w:r>
      <w:r w:rsidR="006917F7">
        <w:rPr>
          <w:lang w:eastAsia="ja-JP"/>
        </w:rPr>
        <w:t>16:00</w:t>
      </w:r>
      <w:r w:rsidR="00260750">
        <w:rPr>
          <w:lang w:eastAsia="ja-JP"/>
        </w:rPr>
        <w:t>Z</w:t>
      </w:r>
      <w:r w:rsidR="006917F7">
        <w:rPr>
          <w:lang w:eastAsia="ja-JP"/>
        </w:rPr>
        <w:t xml:space="preserve"> </w:t>
      </w:r>
      <w:r w:rsidR="00180589">
        <w:rPr>
          <w:lang w:eastAsia="ja-JP"/>
        </w:rPr>
        <w:t>are included in th</w:t>
      </w:r>
      <w:r w:rsidR="001F201F">
        <w:rPr>
          <w:lang w:eastAsia="ja-JP"/>
        </w:rPr>
        <w:t>is</w:t>
      </w:r>
      <w:r w:rsidR="00180589">
        <w:rPr>
          <w:lang w:eastAsia="ja-JP"/>
        </w:rPr>
        <w:t xml:space="preserve"> Annex.</w:t>
      </w:r>
      <w:r w:rsidR="00D21244">
        <w:rPr>
          <w:lang w:eastAsia="ja-JP"/>
        </w:rPr>
        <w:t xml:space="preserve"> </w:t>
      </w:r>
    </w:p>
    <w:p w14:paraId="479FEB83" w14:textId="42E72AA3" w:rsidR="00EC5081" w:rsidRDefault="00EC5081" w:rsidP="007F6995">
      <w:pPr>
        <w:pStyle w:val="B1"/>
        <w:rPr>
          <w:lang w:eastAsia="ja-JP"/>
        </w:rPr>
      </w:pPr>
      <w:ins w:id="25" w:author="RAN2-v3" w:date="2022-01-25T09:22:00Z">
        <w:r>
          <w:rPr>
            <w:lang w:eastAsia="ja-JP"/>
          </w:rPr>
          <w:t>-</w:t>
        </w:r>
        <w:r>
          <w:rPr>
            <w:lang w:eastAsia="ja-JP"/>
          </w:rPr>
          <w:tab/>
          <w:t xml:space="preserve">RAN2 agreements made on January-24-2022 on-line session </w:t>
        </w:r>
      </w:ins>
      <w:proofErr w:type="gramStart"/>
      <w:ins w:id="26" w:author="RAN2-v3" w:date="2022-01-25T11:27:00Z">
        <w:r w:rsidR="00D92766">
          <w:rPr>
            <w:lang w:eastAsia="ja-JP"/>
          </w:rPr>
          <w:t>have</w:t>
        </w:r>
      </w:ins>
      <w:proofErr w:type="gramEnd"/>
      <w:ins w:id="27" w:author="RAN2-v3" w:date="2022-01-25T09:26:00Z">
        <w:r w:rsidR="009D5AB9">
          <w:rPr>
            <w:lang w:eastAsia="ja-JP"/>
          </w:rPr>
          <w:t xml:space="preserve"> been added</w:t>
        </w:r>
      </w:ins>
      <w:ins w:id="28" w:author="RAN2-v3" w:date="2022-01-25T09:22:00Z">
        <w:r>
          <w:rPr>
            <w:lang w:eastAsia="ja-JP"/>
          </w:rPr>
          <w:t xml:space="preserve"> </w:t>
        </w:r>
      </w:ins>
      <w:ins w:id="29" w:author="RAN2-v3" w:date="2022-01-25T09:26:00Z">
        <w:r w:rsidR="009D5AB9">
          <w:rPr>
            <w:lang w:eastAsia="ja-JP"/>
          </w:rPr>
          <w:t>to</w:t>
        </w:r>
      </w:ins>
      <w:ins w:id="30" w:author="RAN2-v3" w:date="2022-01-25T09:22:00Z">
        <w:r>
          <w:rPr>
            <w:lang w:eastAsia="ja-JP"/>
          </w:rPr>
          <w:t xml:space="preserve"> this Annex.</w:t>
        </w:r>
      </w:ins>
    </w:p>
    <w:p w14:paraId="3E1E8C99" w14:textId="0F6F64C3" w:rsidR="00444CBF" w:rsidRDefault="00785932" w:rsidP="007F6995">
      <w:pPr>
        <w:pStyle w:val="B1"/>
        <w:rPr>
          <w:lang w:eastAsia="ja-JP"/>
        </w:rPr>
      </w:pPr>
      <w:r>
        <w:rPr>
          <w:lang w:eastAsia="ja-JP"/>
        </w:rPr>
        <w:t>-</w:t>
      </w:r>
      <w:r>
        <w:rPr>
          <w:lang w:eastAsia="ja-JP"/>
        </w:rPr>
        <w:tab/>
        <w:t xml:space="preserve">The agreements with LPP impact and which are implemented </w:t>
      </w:r>
      <w:r w:rsidR="00EE1F49">
        <w:rPr>
          <w:lang w:eastAsia="ja-JP"/>
        </w:rPr>
        <w:t xml:space="preserve">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w:t>
      </w:r>
      <w:ins w:id="31" w:author="RAN2-v3" w:date="2022-01-25T09:22:00Z">
        <w:r w:rsidR="00EC5081">
          <w:rPr>
            <w:lang w:eastAsia="ja-JP"/>
          </w:rPr>
          <w:t>3</w:t>
        </w:r>
      </w:ins>
      <w:del w:id="32" w:author="RAN2-v3" w:date="2022-01-25T09:22:00Z">
        <w:r w:rsidR="005813D1" w:rsidRPr="002179BF" w:rsidDel="00EC5081">
          <w:rPr>
            <w:lang w:eastAsia="ja-JP"/>
          </w:rPr>
          <w:delText>2</w:delText>
        </w:r>
      </w:del>
      <w:r w:rsidR="005813D1" w:rsidRPr="002179BF">
        <w:rPr>
          <w:lang w:eastAsia="ja-JP"/>
        </w:rPr>
        <w:t>.docx</w:t>
      </w:r>
      <w:r w:rsidR="005813D1">
        <w:rPr>
          <w:lang w:eastAsia="ja-JP"/>
        </w:rPr>
        <w:t>"</w:t>
      </w:r>
      <w:r w:rsidR="00EE1F49">
        <w:rPr>
          <w:lang w:eastAsia="ja-JP"/>
        </w:rPr>
        <w:t xml:space="preserve"> are highlighted in green</w:t>
      </w:r>
      <w:r w:rsidR="005813D1">
        <w:rPr>
          <w:lang w:eastAsia="ja-JP"/>
        </w:rPr>
        <w:t xml:space="preserve"> in this Annex</w:t>
      </w:r>
      <w:r w:rsidR="00EE1F49">
        <w:rPr>
          <w:lang w:eastAsia="ja-JP"/>
        </w:rPr>
        <w:t>.</w:t>
      </w:r>
    </w:p>
    <w:p w14:paraId="000F408A" w14:textId="672DD76D" w:rsidR="00EE1F49" w:rsidRDefault="00EE1F49" w:rsidP="007F6995">
      <w:pPr>
        <w:pStyle w:val="B1"/>
        <w:rPr>
          <w:ins w:id="33" w:author="RAN2-v3" w:date="2022-01-25T09:23:00Z"/>
          <w:lang w:eastAsia="ja-JP"/>
        </w:rPr>
      </w:pPr>
      <w:r>
        <w:rPr>
          <w:lang w:eastAsia="ja-JP"/>
        </w:rPr>
        <w:t>-</w:t>
      </w:r>
      <w:r>
        <w:rPr>
          <w:lang w:eastAsia="ja-JP"/>
        </w:rPr>
        <w:tab/>
        <w:t xml:space="preserve">The Excel spreadsheet </w:t>
      </w:r>
      <w:r w:rsidR="00E24515">
        <w:rPr>
          <w:lang w:eastAsia="ja-JP"/>
        </w:rPr>
        <w:t xml:space="preserve">with file name </w:t>
      </w:r>
      <w:r>
        <w:rPr>
          <w:lang w:eastAsia="ja-JP"/>
        </w:rPr>
        <w:t>"</w:t>
      </w:r>
      <w:r w:rsidR="00651B6A" w:rsidRPr="00651B6A">
        <w:rPr>
          <w:lang w:eastAsia="ja-JP"/>
        </w:rPr>
        <w:t>RAN2-Agreements_v00.xlsx</w:t>
      </w:r>
      <w:r w:rsidR="00E24515">
        <w:rPr>
          <w:lang w:eastAsia="ja-JP"/>
        </w:rPr>
        <w:t>" includes these RAN2 agreements in the first column. The second column in the Excel sheet indicates where</w:t>
      </w:r>
      <w:r w:rsidR="00662FA3">
        <w:rPr>
          <w:lang w:eastAsia="ja-JP"/>
        </w:rPr>
        <w:t xml:space="preserve"> this agreement is</w:t>
      </w:r>
      <w:r w:rsidR="00495000">
        <w:rPr>
          <w:lang w:eastAsia="ja-JP"/>
        </w:rPr>
        <w:t xml:space="preserve"> </w:t>
      </w:r>
      <w:r w:rsidR="00662FA3">
        <w:rPr>
          <w:lang w:eastAsia="ja-JP"/>
        </w:rPr>
        <w:t xml:space="preserve">implemented in the draft LPP in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w:t>
      </w:r>
      <w:ins w:id="34" w:author="RAN2-v3" w:date="2022-01-25T09:24:00Z">
        <w:r w:rsidR="00EC5081">
          <w:rPr>
            <w:lang w:eastAsia="ja-JP"/>
          </w:rPr>
          <w:t>3</w:t>
        </w:r>
      </w:ins>
      <w:del w:id="35" w:author="RAN2-v3" w:date="2022-01-25T09:24:00Z">
        <w:r w:rsidR="005813D1" w:rsidRPr="002179BF" w:rsidDel="00EC5081">
          <w:rPr>
            <w:lang w:eastAsia="ja-JP"/>
          </w:rPr>
          <w:delText>2</w:delText>
        </w:r>
      </w:del>
      <w:r w:rsidR="005813D1" w:rsidRPr="002179BF">
        <w:rPr>
          <w:lang w:eastAsia="ja-JP"/>
        </w:rPr>
        <w:t>.docx</w:t>
      </w:r>
      <w:r w:rsidR="005813D1">
        <w:rPr>
          <w:lang w:eastAsia="ja-JP"/>
        </w:rPr>
        <w:t>"</w:t>
      </w:r>
      <w:r w:rsidR="00662FA3">
        <w:rPr>
          <w:lang w:eastAsia="ja-JP"/>
        </w:rPr>
        <w:t>.</w:t>
      </w:r>
    </w:p>
    <w:p w14:paraId="2ABBE0E3" w14:textId="61D7813D" w:rsidR="00EC5081" w:rsidRDefault="00EC5081" w:rsidP="007F6995">
      <w:pPr>
        <w:pStyle w:val="B1"/>
        <w:rPr>
          <w:ins w:id="36" w:author="RAN2-v3" w:date="2022-01-25T11:28:00Z"/>
          <w:lang w:eastAsia="ja-JP"/>
        </w:rPr>
      </w:pPr>
      <w:ins w:id="37" w:author="RAN2-v3" w:date="2022-01-25T09:23:00Z">
        <w:r>
          <w:rPr>
            <w:lang w:eastAsia="ja-JP"/>
          </w:rPr>
          <w:t>-</w:t>
        </w:r>
        <w:r>
          <w:rPr>
            <w:lang w:eastAsia="ja-JP"/>
          </w:rPr>
          <w:tab/>
          <w:t>The Excel spreadsheet with file name "</w:t>
        </w:r>
        <w:r w:rsidRPr="00651B6A">
          <w:rPr>
            <w:lang w:eastAsia="ja-JP"/>
          </w:rPr>
          <w:t>RAN2-Agreements_v0</w:t>
        </w:r>
        <w:r>
          <w:rPr>
            <w:lang w:eastAsia="ja-JP"/>
          </w:rPr>
          <w:t>1_rap</w:t>
        </w:r>
        <w:r w:rsidRPr="00651B6A">
          <w:rPr>
            <w:lang w:eastAsia="ja-JP"/>
          </w:rPr>
          <w:t>.xlsx</w:t>
        </w:r>
        <w:r>
          <w:rPr>
            <w:lang w:eastAsia="ja-JP"/>
          </w:rPr>
          <w:t>" includes in a</w:t>
        </w:r>
      </w:ins>
      <w:ins w:id="38" w:author="RAN2-v3" w:date="2022-01-25T09:24:00Z">
        <w:r>
          <w:rPr>
            <w:lang w:eastAsia="ja-JP"/>
          </w:rPr>
          <w:t xml:space="preserve">ddition the </w:t>
        </w:r>
      </w:ins>
      <w:ins w:id="39" w:author="RAN2-v3" w:date="2022-01-25T09:23:00Z">
        <w:r>
          <w:rPr>
            <w:lang w:eastAsia="ja-JP"/>
          </w:rPr>
          <w:t xml:space="preserve">RAN2 agreements </w:t>
        </w:r>
      </w:ins>
      <w:ins w:id="40" w:author="RAN2-v3" w:date="2022-01-25T09:24:00Z">
        <w:r>
          <w:rPr>
            <w:lang w:eastAsia="ja-JP"/>
          </w:rPr>
          <w:t>made on January-24-2022 on-line session, shown in gr</w:t>
        </w:r>
      </w:ins>
      <w:ins w:id="41" w:author="RAN2-v3" w:date="2022-01-25T09:25:00Z">
        <w:r>
          <w:rPr>
            <w:lang w:eastAsia="ja-JP"/>
          </w:rPr>
          <w:t>a</w:t>
        </w:r>
      </w:ins>
      <w:ins w:id="42" w:author="RAN2-v3" w:date="2022-01-25T09:24:00Z">
        <w:r>
          <w:rPr>
            <w:lang w:eastAsia="ja-JP"/>
          </w:rPr>
          <w:t>y shaded cells.</w:t>
        </w:r>
      </w:ins>
    </w:p>
    <w:p w14:paraId="2385FE5E" w14:textId="191D6ECA" w:rsidR="00D92766" w:rsidRDefault="00D92766" w:rsidP="00D92766">
      <w:pPr>
        <w:pStyle w:val="B3"/>
        <w:rPr>
          <w:lang w:eastAsia="ja-JP"/>
        </w:rPr>
      </w:pPr>
      <w:ins w:id="43" w:author="RAN2-v3" w:date="2022-01-25T11:28:00Z">
        <w:r>
          <w:rPr>
            <w:lang w:eastAsia="ja-JP"/>
          </w:rPr>
          <w:t>-</w:t>
        </w:r>
        <w:r>
          <w:rPr>
            <w:lang w:eastAsia="ja-JP"/>
          </w:rPr>
          <w:tab/>
          <w:t>These additions have been added as user "RAN2</w:t>
        </w:r>
        <w:r>
          <w:rPr>
            <w:lang w:eastAsia="ja-JP"/>
          </w:rPr>
          <w:t>_v</w:t>
        </w:r>
      </w:ins>
      <w:ins w:id="44" w:author="RAN2-v3" w:date="2022-01-25T11:29:00Z">
        <w:r>
          <w:rPr>
            <w:lang w:eastAsia="ja-JP"/>
          </w:rPr>
          <w:t>3</w:t>
        </w:r>
      </w:ins>
      <w:ins w:id="45" w:author="RAN2-v3" w:date="2022-01-25T11:28:00Z">
        <w:r>
          <w:rPr>
            <w:lang w:eastAsia="ja-JP"/>
          </w:rPr>
          <w:t>" and should show up in a different change bar colour in "</w:t>
        </w:r>
        <w:r w:rsidRPr="002179BF">
          <w:rPr>
            <w:lang w:eastAsia="ja-JP"/>
          </w:rPr>
          <w:t>R2-22xxxxx</w:t>
        </w:r>
        <w:proofErr w:type="gramStart"/>
        <w:r w:rsidRPr="002179BF">
          <w:rPr>
            <w:lang w:eastAsia="ja-JP"/>
          </w:rPr>
          <w:t>_(</w:t>
        </w:r>
        <w:proofErr w:type="gramEnd"/>
        <w:r w:rsidRPr="002179BF">
          <w:rPr>
            <w:lang w:eastAsia="ja-JP"/>
          </w:rPr>
          <w:t>37355 running CR)_v</w:t>
        </w:r>
      </w:ins>
      <w:ins w:id="46" w:author="RAN2-v3" w:date="2022-01-25T11:29:00Z">
        <w:r>
          <w:rPr>
            <w:lang w:eastAsia="ja-JP"/>
          </w:rPr>
          <w:t>3</w:t>
        </w:r>
      </w:ins>
      <w:ins w:id="47" w:author="RAN2-v3" w:date="2022-01-25T11:28:00Z">
        <w:r w:rsidRPr="002179BF">
          <w:rPr>
            <w:lang w:eastAsia="ja-JP"/>
          </w:rPr>
          <w:t>.docx</w:t>
        </w:r>
        <w:r>
          <w:rPr>
            <w:lang w:eastAsia="ja-JP"/>
          </w:rPr>
          <w:t>".</w:t>
        </w:r>
      </w:ins>
    </w:p>
    <w:p w14:paraId="526FFC8B" w14:textId="6977C408" w:rsidR="00495000" w:rsidRDefault="00495000" w:rsidP="00495000">
      <w:pPr>
        <w:pStyle w:val="B1"/>
        <w:rPr>
          <w:lang w:eastAsia="ja-JP"/>
        </w:rPr>
      </w:pPr>
      <w:r>
        <w:rPr>
          <w:lang w:eastAsia="ja-JP"/>
        </w:rPr>
        <w:t>-</w:t>
      </w:r>
      <w:r>
        <w:rPr>
          <w:lang w:eastAsia="ja-JP"/>
        </w:rPr>
        <w:tab/>
        <w:t xml:space="preserve">Starting from Column </w:t>
      </w:r>
      <w:r w:rsidR="005813D1">
        <w:rPr>
          <w:lang w:eastAsia="ja-JP"/>
        </w:rPr>
        <w:t>C</w:t>
      </w:r>
      <w:r>
        <w:rPr>
          <w:lang w:eastAsia="ja-JP"/>
        </w:rPr>
        <w:t xml:space="preserve">, companies are requested to provide their comments on </w:t>
      </w:r>
      <w:r w:rsidR="008C7DF4">
        <w:rPr>
          <w:lang w:eastAsia="ja-JP"/>
        </w:rPr>
        <w:t xml:space="preserve">the RAN2 part of </w:t>
      </w:r>
      <w:r w:rsidR="005813D1">
        <w:rPr>
          <w:lang w:eastAsia="ja-JP"/>
        </w:rPr>
        <w:t>"</w:t>
      </w:r>
      <w:r w:rsidR="005813D1" w:rsidRPr="002179BF">
        <w:rPr>
          <w:lang w:eastAsia="ja-JP"/>
        </w:rPr>
        <w:t>R2-22xxxxx</w:t>
      </w:r>
      <w:proofErr w:type="gramStart"/>
      <w:r w:rsidR="005813D1" w:rsidRPr="002179BF">
        <w:rPr>
          <w:lang w:eastAsia="ja-JP"/>
        </w:rPr>
        <w:t>_(</w:t>
      </w:r>
      <w:proofErr w:type="gramEnd"/>
      <w:r w:rsidR="005813D1" w:rsidRPr="002179BF">
        <w:rPr>
          <w:lang w:eastAsia="ja-JP"/>
        </w:rPr>
        <w:t>37355 running CR)_v</w:t>
      </w:r>
      <w:ins w:id="48" w:author="RAN2-v3" w:date="2022-01-25T09:25:00Z">
        <w:r w:rsidR="00EC5081">
          <w:rPr>
            <w:lang w:eastAsia="ja-JP"/>
          </w:rPr>
          <w:t>3</w:t>
        </w:r>
      </w:ins>
      <w:del w:id="49" w:author="RAN2-v3" w:date="2022-01-25T09:25:00Z">
        <w:r w:rsidR="005813D1" w:rsidRPr="002179BF" w:rsidDel="00EC5081">
          <w:rPr>
            <w:lang w:eastAsia="ja-JP"/>
          </w:rPr>
          <w:delText>2</w:delText>
        </w:r>
      </w:del>
      <w:r w:rsidR="005813D1" w:rsidRPr="002179BF">
        <w:rPr>
          <w:lang w:eastAsia="ja-JP"/>
        </w:rPr>
        <w:t>.docx</w:t>
      </w:r>
      <w:r w:rsidR="005813D1">
        <w:rPr>
          <w:lang w:eastAsia="ja-JP"/>
        </w:rPr>
        <w:t>"</w:t>
      </w:r>
      <w:r>
        <w:rPr>
          <w:lang w:eastAsia="ja-JP"/>
        </w:rPr>
        <w:t xml:space="preserve"> for each row in the spreadsheet (where applicable). Please replace the "Company X" in the 1</w:t>
      </w:r>
      <w:r w:rsidRPr="00614C4D">
        <w:rPr>
          <w:vertAlign w:val="superscript"/>
          <w:lang w:eastAsia="ja-JP"/>
        </w:rPr>
        <w:t>st</w:t>
      </w:r>
      <w:r>
        <w:rPr>
          <w:lang w:eastAsia="ja-JP"/>
        </w:rPr>
        <w:t xml:space="preserve"> row with your company name. Please be as concise as possible when providing comments and focus on potential errors/</w:t>
      </w:r>
      <w:r w:rsidR="00BA583F">
        <w:rPr>
          <w:lang w:eastAsia="ja-JP"/>
        </w:rPr>
        <w:t>misalignments</w:t>
      </w:r>
      <w:r>
        <w:rPr>
          <w:lang w:eastAsia="ja-JP"/>
        </w:rPr>
        <w:t xml:space="preserve"> between agreements and proposed LPP implementation in </w:t>
      </w:r>
      <w:r w:rsidR="00FD75EC">
        <w:rPr>
          <w:lang w:eastAsia="ja-JP"/>
        </w:rPr>
        <w:t>"</w:t>
      </w:r>
      <w:r w:rsidR="00FD75EC" w:rsidRPr="002179BF">
        <w:rPr>
          <w:lang w:eastAsia="ja-JP"/>
        </w:rPr>
        <w:t>R2-22xxxxx</w:t>
      </w:r>
      <w:proofErr w:type="gramStart"/>
      <w:r w:rsidR="00FD75EC" w:rsidRPr="002179BF">
        <w:rPr>
          <w:lang w:eastAsia="ja-JP"/>
        </w:rPr>
        <w:t>_(</w:t>
      </w:r>
      <w:proofErr w:type="gramEnd"/>
      <w:r w:rsidR="00FD75EC" w:rsidRPr="002179BF">
        <w:rPr>
          <w:lang w:eastAsia="ja-JP"/>
        </w:rPr>
        <w:t>37355 running CR)_v</w:t>
      </w:r>
      <w:ins w:id="50" w:author="RAN2-v3" w:date="2022-01-25T09:25:00Z">
        <w:r w:rsidR="00EC5081">
          <w:rPr>
            <w:lang w:eastAsia="ja-JP"/>
          </w:rPr>
          <w:t>3</w:t>
        </w:r>
      </w:ins>
      <w:del w:id="51" w:author="RAN2-v3" w:date="2022-01-25T09:25:00Z">
        <w:r w:rsidR="00FD75EC" w:rsidRPr="002179BF" w:rsidDel="00EC5081">
          <w:rPr>
            <w:lang w:eastAsia="ja-JP"/>
          </w:rPr>
          <w:delText>2</w:delText>
        </w:r>
      </w:del>
      <w:r w:rsidR="00FD75EC" w:rsidRPr="002179BF">
        <w:rPr>
          <w:lang w:eastAsia="ja-JP"/>
        </w:rPr>
        <w:t>.docx</w:t>
      </w:r>
      <w:r w:rsidR="00FD75EC">
        <w:rPr>
          <w:lang w:eastAsia="ja-JP"/>
        </w:rPr>
        <w:t>"</w:t>
      </w:r>
      <w:r>
        <w:rPr>
          <w:lang w:eastAsia="ja-JP"/>
        </w:rPr>
        <w:t>.</w:t>
      </w:r>
    </w:p>
    <w:p w14:paraId="10FC7F3E" w14:textId="5D5839C7" w:rsidR="001F201F" w:rsidRDefault="001F201F" w:rsidP="00495000">
      <w:pPr>
        <w:pStyle w:val="B1"/>
        <w:rPr>
          <w:lang w:eastAsia="ja-JP"/>
        </w:rPr>
      </w:pPr>
      <w:r>
        <w:rPr>
          <w:lang w:eastAsia="ja-JP"/>
        </w:rPr>
        <w:t>-</w:t>
      </w:r>
      <w:r>
        <w:rPr>
          <w:lang w:eastAsia="ja-JP"/>
        </w:rPr>
        <w:tab/>
        <w:t>The Columns labelled "</w:t>
      </w:r>
      <w:r w:rsidRPr="00B35C3B">
        <w:rPr>
          <w:lang w:eastAsia="ja-JP"/>
        </w:rPr>
        <w:t>Rapporteur Comments</w:t>
      </w:r>
      <w:r>
        <w:rPr>
          <w:lang w:eastAsia="ja-JP"/>
        </w:rPr>
        <w:t>" (blue) are intended to provide comments/answers etc. from the Rapporteur on the individual company comments.</w:t>
      </w:r>
    </w:p>
    <w:p w14:paraId="414F2BDD" w14:textId="681C57C2" w:rsidR="00063FC6" w:rsidRDefault="00063FC6" w:rsidP="00495000">
      <w:pPr>
        <w:pStyle w:val="B1"/>
        <w:rPr>
          <w:lang w:eastAsia="ja-JP"/>
        </w:rPr>
      </w:pPr>
      <w:r>
        <w:rPr>
          <w:lang w:eastAsia="ja-JP"/>
        </w:rPr>
        <w:t>-</w:t>
      </w:r>
      <w:r>
        <w:rPr>
          <w:lang w:eastAsia="ja-JP"/>
        </w:rPr>
        <w:tab/>
        <w:t xml:space="preserve">Note, since many RAN2 agreements are </w:t>
      </w:r>
      <w:r w:rsidR="00ED4834">
        <w:rPr>
          <w:lang w:eastAsia="ja-JP"/>
        </w:rPr>
        <w:t xml:space="preserve">at </w:t>
      </w:r>
      <w:r w:rsidR="001B3574">
        <w:rPr>
          <w:lang w:eastAsia="ja-JP"/>
        </w:rPr>
        <w:t xml:space="preserve">rather high-level, the LPP implementation </w:t>
      </w:r>
      <w:r w:rsidR="00B74A63">
        <w:rPr>
          <w:lang w:eastAsia="ja-JP"/>
        </w:rPr>
        <w:t xml:space="preserve">of these agreements </w:t>
      </w:r>
      <w:r w:rsidR="001B3574">
        <w:rPr>
          <w:lang w:eastAsia="ja-JP"/>
        </w:rPr>
        <w:t>is rapporteur's suggestion.</w:t>
      </w:r>
    </w:p>
    <w:p w14:paraId="2F364BA0" w14:textId="79F07F89" w:rsidR="003B31EC" w:rsidRDefault="003B31EC" w:rsidP="003B31EC">
      <w:pPr>
        <w:pStyle w:val="B1"/>
        <w:rPr>
          <w:lang w:eastAsia="ja-JP"/>
        </w:rPr>
      </w:pPr>
      <w:r>
        <w:rPr>
          <w:lang w:eastAsia="ja-JP"/>
        </w:rPr>
        <w:t>-</w:t>
      </w:r>
      <w:r>
        <w:rPr>
          <w:lang w:eastAsia="ja-JP"/>
        </w:rPr>
        <w:tab/>
        <w:t xml:space="preserve">Row </w:t>
      </w:r>
      <w:r w:rsidR="006D68FD">
        <w:rPr>
          <w:lang w:eastAsia="ja-JP"/>
        </w:rPr>
        <w:t>1</w:t>
      </w:r>
      <w:r w:rsidR="00260750">
        <w:rPr>
          <w:lang w:eastAsia="ja-JP"/>
        </w:rPr>
        <w:t>4</w:t>
      </w:r>
      <w:r>
        <w:rPr>
          <w:lang w:eastAsia="ja-JP"/>
        </w:rPr>
        <w:t xml:space="preserve"> in the spreadsheet has been added for other comments related to the RAN</w:t>
      </w:r>
      <w:r w:rsidR="006D68FD">
        <w:rPr>
          <w:lang w:eastAsia="ja-JP"/>
        </w:rPr>
        <w:t>2</w:t>
      </w:r>
      <w:r>
        <w:rPr>
          <w:lang w:eastAsia="ja-JP"/>
        </w:rPr>
        <w:t xml:space="preserve"> agreements which do not fit into any of the rows 2-1</w:t>
      </w:r>
      <w:r w:rsidR="00260750">
        <w:rPr>
          <w:lang w:eastAsia="ja-JP"/>
        </w:rPr>
        <w:t>3</w:t>
      </w:r>
      <w:r>
        <w:rPr>
          <w:lang w:eastAsia="ja-JP"/>
        </w:rPr>
        <w:t xml:space="preserve">. </w:t>
      </w:r>
    </w:p>
    <w:p w14:paraId="7D61E25F" w14:textId="77777777" w:rsidR="003B31EC" w:rsidRDefault="003B31EC" w:rsidP="00495000">
      <w:pPr>
        <w:pStyle w:val="B1"/>
        <w:rPr>
          <w:lang w:eastAsia="ja-JP"/>
        </w:rPr>
      </w:pPr>
    </w:p>
    <w:p w14:paraId="7435E3C5" w14:textId="77777777" w:rsidR="00495000" w:rsidRDefault="00495000" w:rsidP="007F6995">
      <w:pPr>
        <w:pStyle w:val="B1"/>
        <w:rPr>
          <w:lang w:eastAsia="ja-JP"/>
        </w:rPr>
      </w:pPr>
    </w:p>
    <w:p w14:paraId="29A292F1" w14:textId="77777777" w:rsidR="00662FA3" w:rsidRPr="007F6995" w:rsidRDefault="00662FA3" w:rsidP="007F6995">
      <w:pPr>
        <w:pStyle w:val="B1"/>
        <w:rPr>
          <w:lang w:eastAsia="ja-JP"/>
        </w:rPr>
      </w:pPr>
    </w:p>
    <w:p w14:paraId="42A09C6F" w14:textId="77777777" w:rsidR="00D46360" w:rsidRDefault="00D46360">
      <w:pPr>
        <w:spacing w:after="0"/>
        <w:rPr>
          <w:lang w:eastAsia="ja-JP"/>
        </w:rPr>
        <w:sectPr w:rsidR="00D46360">
          <w:footerReference w:type="default" r:id="rId13"/>
          <w:footnotePr>
            <w:numRestart w:val="eachSect"/>
          </w:footnotePr>
          <w:pgSz w:w="11907" w:h="16840"/>
          <w:pgMar w:top="851" w:right="1133" w:bottom="1133" w:left="1133" w:header="850" w:footer="340" w:gutter="0"/>
          <w:cols w:space="720"/>
          <w:formProt w:val="0"/>
        </w:sectPr>
      </w:pPr>
    </w:p>
    <w:p w14:paraId="1A744069" w14:textId="77777777" w:rsidR="00AF40AD" w:rsidRDefault="00AF40AD" w:rsidP="00AF40AD">
      <w:pPr>
        <w:spacing w:after="0"/>
        <w:jc w:val="both"/>
        <w:rPr>
          <w:lang w:eastAsia="ja-JP"/>
        </w:rPr>
      </w:pPr>
    </w:p>
    <w:p w14:paraId="65B5A491" w14:textId="22D10474" w:rsidR="0052428F" w:rsidRDefault="0030384C" w:rsidP="009E30CD">
      <w:pPr>
        <w:pStyle w:val="Heading1"/>
      </w:pPr>
      <w:r>
        <w:t xml:space="preserve">Annex A: </w:t>
      </w:r>
      <w:r w:rsidR="001306FE">
        <w:t xml:space="preserve">RAN2 </w:t>
      </w:r>
      <w:r w:rsidR="00C97C7F">
        <w:t>Agreements</w:t>
      </w:r>
    </w:p>
    <w:p w14:paraId="3DC7D5BC" w14:textId="72E180F5" w:rsidR="00E03BF1" w:rsidRDefault="0030384C" w:rsidP="00111B4D">
      <w:pPr>
        <w:pStyle w:val="Heading2"/>
      </w:pPr>
      <w:r>
        <w:t>A.1</w:t>
      </w:r>
      <w:r>
        <w:tab/>
      </w:r>
      <w:r w:rsidR="00F72BE6">
        <w:t>Latency Reduction</w:t>
      </w:r>
    </w:p>
    <w:tbl>
      <w:tblPr>
        <w:tblStyle w:val="TableGrid"/>
        <w:tblW w:w="0" w:type="auto"/>
        <w:tblInd w:w="1271" w:type="dxa"/>
        <w:tblLook w:val="04A0" w:firstRow="1" w:lastRow="0" w:firstColumn="1" w:lastColumn="0" w:noHBand="0" w:noVBand="1"/>
      </w:tblPr>
      <w:tblGrid>
        <w:gridCol w:w="8360"/>
      </w:tblGrid>
      <w:tr w:rsidR="005D23F2" w14:paraId="7591FA66" w14:textId="77777777" w:rsidTr="005D23F2">
        <w:tc>
          <w:tcPr>
            <w:tcW w:w="8360" w:type="dxa"/>
          </w:tcPr>
          <w:p w14:paraId="76FCF478" w14:textId="77777777" w:rsidR="005D23F2" w:rsidRPr="005D23F2" w:rsidRDefault="005D23F2" w:rsidP="005D23F2">
            <w:pPr>
              <w:pStyle w:val="Doc-text2"/>
              <w:tabs>
                <w:tab w:val="clear" w:pos="1622"/>
                <w:tab w:val="left" w:pos="1308"/>
              </w:tabs>
              <w:ind w:left="0" w:firstLine="0"/>
              <w:rPr>
                <w:rFonts w:cs="Arial"/>
                <w:szCs w:val="20"/>
              </w:rPr>
            </w:pPr>
            <w:r w:rsidRPr="005D23F2">
              <w:rPr>
                <w:rFonts w:cs="Arial"/>
                <w:szCs w:val="20"/>
              </w:rPr>
              <w:t>Agreement:</w:t>
            </w:r>
          </w:p>
          <w:p w14:paraId="613B948E" w14:textId="77777777" w:rsidR="005D23F2" w:rsidRPr="005D23F2" w:rsidRDefault="005D23F2" w:rsidP="005D23F2">
            <w:pPr>
              <w:pStyle w:val="Doc-text2"/>
              <w:tabs>
                <w:tab w:val="clear" w:pos="1622"/>
                <w:tab w:val="left" w:pos="1308"/>
              </w:tabs>
              <w:ind w:left="0" w:firstLine="0"/>
              <w:rPr>
                <w:rFonts w:cs="Arial"/>
                <w:kern w:val="2"/>
                <w:szCs w:val="20"/>
                <w:lang w:val="en-US"/>
              </w:rPr>
            </w:pPr>
            <w:r w:rsidRPr="005D23F2">
              <w:rPr>
                <w:rFonts w:cs="Arial"/>
                <w:kern w:val="2"/>
                <w:szCs w:val="20"/>
                <w:lang w:val="en-US"/>
              </w:rPr>
              <w:t xml:space="preserve">Send response LS R2-2104420 to SA2 on Scheduling Location in Advance to reduce </w:t>
            </w:r>
            <w:proofErr w:type="gramStart"/>
            <w:r w:rsidRPr="005D23F2">
              <w:rPr>
                <w:rFonts w:cs="Arial"/>
                <w:kern w:val="2"/>
                <w:szCs w:val="20"/>
                <w:lang w:val="en-US"/>
              </w:rPr>
              <w:t>Latency;</w:t>
            </w:r>
            <w:proofErr w:type="gramEnd"/>
          </w:p>
          <w:p w14:paraId="54C3C60E" w14:textId="49A356A5" w:rsidR="005D23F2" w:rsidRPr="005D23F2" w:rsidRDefault="005D23F2" w:rsidP="005D23F2">
            <w:pPr>
              <w:pStyle w:val="Doc-text2"/>
              <w:tabs>
                <w:tab w:val="clear" w:pos="1622"/>
                <w:tab w:val="left" w:pos="1308"/>
              </w:tabs>
              <w:ind w:left="0" w:firstLine="0"/>
              <w:rPr>
                <w:rFonts w:cs="Arial"/>
                <w:kern w:val="2"/>
                <w:szCs w:val="20"/>
                <w:lang w:val="en-US"/>
              </w:rPr>
            </w:pPr>
            <w:proofErr w:type="gramStart"/>
            <w:r w:rsidRPr="005D23F2">
              <w:rPr>
                <w:rFonts w:cs="Arial"/>
                <w:kern w:val="2"/>
                <w:szCs w:val="20"/>
                <w:lang w:val="en-US"/>
              </w:rPr>
              <w:t>With regard to</w:t>
            </w:r>
            <w:proofErr w:type="gramEnd"/>
            <w:r w:rsidRPr="005D23F2">
              <w:rPr>
                <w:rFonts w:cs="Arial"/>
                <w:kern w:val="2"/>
                <w:szCs w:val="20"/>
                <w:lang w:val="en-US"/>
              </w:rPr>
              <w:t xml:space="preserve"> latency reduction related to the measurement gaps postpone the RAN2 discussion until more input/agreements from RAN1/RAN4 are available. </w:t>
            </w:r>
          </w:p>
        </w:tc>
      </w:tr>
    </w:tbl>
    <w:p w14:paraId="0471E1FC" w14:textId="61C16655" w:rsidR="00E03BF1" w:rsidRDefault="00E03BF1" w:rsidP="00E03BF1">
      <w:pPr>
        <w:rPr>
          <w:lang w:eastAsia="ja-JP"/>
        </w:rPr>
      </w:pPr>
    </w:p>
    <w:p w14:paraId="64D32203" w14:textId="77777777" w:rsidR="00253C02" w:rsidRDefault="00253C02" w:rsidP="00205D14">
      <w:pPr>
        <w:pStyle w:val="Doc-text2"/>
        <w:pBdr>
          <w:top w:val="single" w:sz="4" w:space="1" w:color="auto"/>
          <w:left w:val="single" w:sz="4" w:space="1" w:color="auto"/>
          <w:bottom w:val="single" w:sz="4" w:space="1" w:color="auto"/>
          <w:right w:val="single" w:sz="4" w:space="4" w:color="auto"/>
        </w:pBdr>
        <w:ind w:left="1276" w:firstLine="0"/>
      </w:pPr>
      <w:r>
        <w:t>Agreements:</w:t>
      </w:r>
    </w:p>
    <w:p w14:paraId="12CCB252" w14:textId="64D23917" w:rsidR="00253C02" w:rsidRDefault="00253C02" w:rsidP="00205D14">
      <w:pPr>
        <w:pStyle w:val="Doc-text2"/>
        <w:pBdr>
          <w:top w:val="single" w:sz="4" w:space="1" w:color="auto"/>
          <w:left w:val="single" w:sz="4" w:space="1" w:color="auto"/>
          <w:bottom w:val="single" w:sz="4" w:space="1" w:color="auto"/>
          <w:right w:val="single" w:sz="4" w:space="4" w:color="auto"/>
        </w:pBdr>
        <w:ind w:left="1276" w:firstLine="0"/>
      </w:pPr>
      <w:r>
        <w:t>Support pre-configuration of assistance data to the UE at least in an LPP session. Details of how to enable this are FFS (e.g. what additional functionality beyond deferred location procedure might be needed).</w:t>
      </w:r>
    </w:p>
    <w:p w14:paraId="51E1B679" w14:textId="77777777" w:rsidR="00253C02" w:rsidRDefault="00253C02" w:rsidP="00205D14">
      <w:pPr>
        <w:pStyle w:val="Doc-text2"/>
        <w:pBdr>
          <w:top w:val="single" w:sz="4" w:space="1" w:color="auto"/>
          <w:left w:val="single" w:sz="4" w:space="1" w:color="auto"/>
          <w:bottom w:val="single" w:sz="4" w:space="1" w:color="auto"/>
          <w:right w:val="single" w:sz="4" w:space="4" w:color="auto"/>
        </w:pBdr>
        <w:ind w:left="1628" w:hanging="352"/>
      </w:pPr>
      <w:r>
        <w:t>The LPP Request Location Information message can serve as an indication to the UE to utilize the pre-configured AD.  FFS additional conditions/validity criteria for using the pre-configured AD.</w:t>
      </w:r>
    </w:p>
    <w:p w14:paraId="537FB1C1" w14:textId="36815F31" w:rsidR="00253C02" w:rsidRDefault="00253C02" w:rsidP="00E03BF1">
      <w:pPr>
        <w:rPr>
          <w:lang w:eastAsia="ja-JP"/>
        </w:rPr>
      </w:pPr>
    </w:p>
    <w:p w14:paraId="1E754067"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Agreement:</w:t>
      </w:r>
    </w:p>
    <w:p w14:paraId="13346B37"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5D01CE82"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295C2D8A"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504BD894"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C0909E" w14:textId="77777777" w:rsidR="00036E84" w:rsidRDefault="00036E84" w:rsidP="00036E84">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1C2DA73B" w14:textId="0B562926" w:rsidR="00036E84" w:rsidRDefault="00036E84" w:rsidP="00E03BF1">
      <w:pPr>
        <w:rPr>
          <w:lang w:eastAsia="ja-JP"/>
        </w:rPr>
      </w:pPr>
    </w:p>
    <w:p w14:paraId="48D179BF" w14:textId="77777777" w:rsidR="001C3DCB" w:rsidRDefault="001C3DCB" w:rsidP="001C3DCB">
      <w:pPr>
        <w:pStyle w:val="Doc-text2"/>
        <w:pBdr>
          <w:top w:val="single" w:sz="4" w:space="1" w:color="auto"/>
          <w:left w:val="single" w:sz="4" w:space="4" w:color="auto"/>
          <w:bottom w:val="single" w:sz="4" w:space="1" w:color="auto"/>
          <w:right w:val="single" w:sz="4" w:space="4" w:color="auto"/>
        </w:pBdr>
      </w:pPr>
      <w:r>
        <w:t>Agreement:</w:t>
      </w:r>
    </w:p>
    <w:p w14:paraId="27386EE7" w14:textId="77777777" w:rsidR="001C3DCB" w:rsidRDefault="001C3DCB" w:rsidP="001C3DCB">
      <w:pPr>
        <w:pStyle w:val="Doc-text2"/>
        <w:pBdr>
          <w:top w:val="single" w:sz="4" w:space="1" w:color="auto"/>
          <w:left w:val="single" w:sz="4" w:space="4" w:color="auto"/>
          <w:bottom w:val="single" w:sz="4" w:space="1" w:color="auto"/>
          <w:right w:val="single" w:sz="4" w:space="4" w:color="auto"/>
        </w:pBdr>
      </w:pPr>
      <w:r>
        <w:t>Proposal 6 (modified):</w:t>
      </w:r>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3B035794" w14:textId="77777777" w:rsidR="001C3DCB" w:rsidRDefault="001C3DCB" w:rsidP="001C3DCB">
      <w:pPr>
        <w:pStyle w:val="Doc-text2"/>
        <w:pBdr>
          <w:top w:val="single" w:sz="4" w:space="1" w:color="auto"/>
          <w:left w:val="single" w:sz="4" w:space="4" w:color="auto"/>
          <w:bottom w:val="single" w:sz="4" w:space="1" w:color="auto"/>
          <w:right w:val="single" w:sz="4" w:space="4" w:color="auto"/>
        </w:pBdr>
      </w:pPr>
      <w:r>
        <w:t>NOTE: P6 was edited after agreement for clarity (deletion marked with strikeout).  Checked in email discussion [AT115-e][600].</w:t>
      </w:r>
    </w:p>
    <w:p w14:paraId="03755F30" w14:textId="2E55636E" w:rsidR="001C3DCB" w:rsidRDefault="001C3DCB" w:rsidP="00E03BF1">
      <w:pPr>
        <w:rPr>
          <w:lang w:eastAsia="ja-JP"/>
        </w:rPr>
      </w:pPr>
    </w:p>
    <w:p w14:paraId="133D9811"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Agreements:</w:t>
      </w:r>
    </w:p>
    <w:p w14:paraId="3CFF8909"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Proposal 1: Assistance data can be (pre-)configured independently of any given LPP positioning session and thus can be reused across multiple positioning sessions.</w:t>
      </w:r>
    </w:p>
    <w:p w14:paraId="3238F556"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 xml:space="preserve">Proposal 2: It is suggested to agree that in order to reduce positioning latency associated with signaling of assistance data (via both broadcast </w:t>
      </w:r>
      <w:proofErr w:type="gramStart"/>
      <w:r>
        <w:t>or</w:t>
      </w:r>
      <w:proofErr w:type="gramEnd"/>
      <w:r>
        <w:t xml:space="preserve"> dedicated signaling), pre-configured assistance data can be considered valid for usage across multiple LPP positioning sessions.</w:t>
      </w:r>
    </w:p>
    <w:p w14:paraId="4E28C0A1"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FFS spec impact from these proposals.</w:t>
      </w:r>
    </w:p>
    <w:p w14:paraId="0C72B8E8" w14:textId="77777777" w:rsidR="000016D9" w:rsidRDefault="000016D9" w:rsidP="0021141C"/>
    <w:p w14:paraId="282C5CA5"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Agreement:</w:t>
      </w:r>
    </w:p>
    <w:p w14:paraId="48EB00E7"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rsidRPr="00716B40">
        <w:rPr>
          <w:highlight w:val="green"/>
        </w:rPr>
        <w:t>Pre-configured assistance data (distinct from “pre-defined configuration” as discussed for on-demand PRS) refers to the DL-PRS assistance data (with associated validity criteria)</w:t>
      </w:r>
      <w:r>
        <w:t xml:space="preserve"> that can be provided to the UE (before or during an ongoing LPP positioning session), to be then utilized for potential positioning measurements at a future time (e.g. for deferred MT-LR).  FFS whether to capture this in a spec.</w:t>
      </w:r>
    </w:p>
    <w:p w14:paraId="7A8E8B63" w14:textId="77777777" w:rsidR="000016D9" w:rsidRDefault="000016D9" w:rsidP="0021141C"/>
    <w:p w14:paraId="49863D44"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Agreement:</w:t>
      </w:r>
    </w:p>
    <w:p w14:paraId="3DE92D8C" w14:textId="77777777" w:rsidR="000016D9" w:rsidRDefault="000016D9" w:rsidP="000016D9">
      <w:pPr>
        <w:pStyle w:val="Doc-text2"/>
        <w:pBdr>
          <w:top w:val="single" w:sz="4" w:space="1" w:color="auto"/>
          <w:left w:val="single" w:sz="4" w:space="4" w:color="auto"/>
          <w:bottom w:val="single" w:sz="4" w:space="1" w:color="auto"/>
          <w:right w:val="single" w:sz="4" w:space="4" w:color="auto"/>
        </w:pBdr>
      </w:pPr>
      <w:r>
        <w:t>Proposal 8 (modified): Down-prioritize dynamic triggering of a preconfigured SRS at UE in connected mode by gNB for transmitting SRS based on measurement report provided by UE in Rel-17.</w:t>
      </w:r>
    </w:p>
    <w:p w14:paraId="35853784" w14:textId="77777777" w:rsidR="000016D9" w:rsidRDefault="000016D9" w:rsidP="000016D9">
      <w:pPr>
        <w:rPr>
          <w:lang w:eastAsia="ja-JP"/>
        </w:rPr>
      </w:pPr>
    </w:p>
    <w:p w14:paraId="20FD6A13" w14:textId="77777777" w:rsidR="000A4A6D" w:rsidRPr="00B920F1" w:rsidRDefault="000A4A6D" w:rsidP="000A4A6D">
      <w:pPr>
        <w:pStyle w:val="Doc-text2"/>
        <w:pBdr>
          <w:top w:val="single" w:sz="4" w:space="1" w:color="auto"/>
          <w:left w:val="single" w:sz="4" w:space="4" w:color="auto"/>
          <w:bottom w:val="single" w:sz="4" w:space="1" w:color="auto"/>
          <w:right w:val="single" w:sz="4" w:space="4" w:color="auto"/>
        </w:pBdr>
        <w:rPr>
          <w:highlight w:val="green"/>
        </w:rPr>
      </w:pPr>
      <w:r w:rsidRPr="00B920F1">
        <w:rPr>
          <w:highlight w:val="green"/>
        </w:rPr>
        <w:t>Agreements:</w:t>
      </w:r>
    </w:p>
    <w:p w14:paraId="34DB2B74" w14:textId="77777777" w:rsidR="000A4A6D" w:rsidRPr="00B920F1" w:rsidRDefault="000A4A6D" w:rsidP="000A4A6D">
      <w:pPr>
        <w:pStyle w:val="Doc-text2"/>
        <w:pBdr>
          <w:top w:val="single" w:sz="4" w:space="1" w:color="auto"/>
          <w:left w:val="single" w:sz="4" w:space="4" w:color="auto"/>
          <w:bottom w:val="single" w:sz="4" w:space="1" w:color="auto"/>
          <w:right w:val="single" w:sz="4" w:space="4" w:color="auto"/>
        </w:pBdr>
        <w:rPr>
          <w:highlight w:val="green"/>
        </w:rPr>
      </w:pPr>
      <w:r w:rsidRPr="00B920F1">
        <w:rPr>
          <w:highlight w:val="green"/>
        </w:rPr>
        <w:t>Proposal 1a (modified):</w:t>
      </w:r>
      <w:r w:rsidRPr="00B920F1">
        <w:rPr>
          <w:highlight w:val="green"/>
        </w:rPr>
        <w:tab/>
        <w:t>Include a "Scheduled Location Time" with measurement time information in LPP CommonIEsRequestLocationInformation, defining the desired time when the location measurements or location estimate is to be obtained/valid.  FFS if the information is an absolute time or a window.</w:t>
      </w:r>
    </w:p>
    <w:p w14:paraId="571EBEBB" w14:textId="77777777" w:rsidR="000A4A6D" w:rsidRDefault="000A4A6D" w:rsidP="000A4A6D">
      <w:pPr>
        <w:pStyle w:val="Doc-text2"/>
        <w:pBdr>
          <w:top w:val="single" w:sz="4" w:space="1" w:color="auto"/>
          <w:left w:val="single" w:sz="4" w:space="4" w:color="auto"/>
          <w:bottom w:val="single" w:sz="4" w:space="1" w:color="auto"/>
          <w:right w:val="single" w:sz="4" w:space="4" w:color="auto"/>
        </w:pBdr>
      </w:pPr>
      <w:r w:rsidRPr="00B920F1">
        <w:rPr>
          <w:highlight w:val="green"/>
        </w:rPr>
        <w:t>Proposal 1d:</w:t>
      </w:r>
      <w:r w:rsidRPr="00B920F1">
        <w:rPr>
          <w:highlight w:val="green"/>
        </w:rPr>
        <w:tab/>
        <w:t>Include the capability to support scheduled location in each method-ProvideCapabilities message, where 'method' can be any of the LPP positioning methods. The capability should indicate the time base(s) supported for scheduling location measurements.</w:t>
      </w:r>
    </w:p>
    <w:p w14:paraId="1CD42FE1" w14:textId="41FD69E7" w:rsidR="000016D9" w:rsidRDefault="000016D9" w:rsidP="00E03BF1">
      <w:pPr>
        <w:rPr>
          <w:lang w:eastAsia="ja-JP"/>
        </w:rPr>
      </w:pPr>
    </w:p>
    <w:p w14:paraId="430A819C" w14:textId="77777777" w:rsidR="00C0209E" w:rsidRPr="00110C82" w:rsidRDefault="00C0209E" w:rsidP="00C0209E">
      <w:pPr>
        <w:pStyle w:val="Doc-text2"/>
        <w:pBdr>
          <w:top w:val="single" w:sz="4" w:space="1" w:color="auto"/>
          <w:left w:val="single" w:sz="4" w:space="4" w:color="auto"/>
          <w:bottom w:val="single" w:sz="4" w:space="1" w:color="auto"/>
          <w:right w:val="single" w:sz="4" w:space="4" w:color="auto"/>
        </w:pBdr>
        <w:rPr>
          <w:highlight w:val="green"/>
        </w:rPr>
      </w:pPr>
      <w:r w:rsidRPr="00110C82">
        <w:rPr>
          <w:highlight w:val="green"/>
        </w:rPr>
        <w:t>Agreements:</w:t>
      </w:r>
    </w:p>
    <w:p w14:paraId="051B03F5" w14:textId="77777777" w:rsidR="00C0209E" w:rsidRDefault="00C0209E" w:rsidP="00C0209E">
      <w:pPr>
        <w:pStyle w:val="Doc-text2"/>
        <w:pBdr>
          <w:top w:val="single" w:sz="4" w:space="1" w:color="auto"/>
          <w:left w:val="single" w:sz="4" w:space="4" w:color="auto"/>
          <w:bottom w:val="single" w:sz="4" w:space="1" w:color="auto"/>
          <w:right w:val="single" w:sz="4" w:space="4" w:color="auto"/>
        </w:pBdr>
      </w:pPr>
      <w:r w:rsidRPr="00110C82">
        <w:rPr>
          <w:highlight w:val="green"/>
        </w:rPr>
        <w:t xml:space="preserve">Proposal 3a (modified): </w:t>
      </w:r>
      <w:r w:rsidRPr="00110C82">
        <w:rPr>
          <w:highlight w:val="green"/>
        </w:rPr>
        <w:tab/>
        <w:t xml:space="preserve"> Pre-configured DL-PRS assistance data can be associated with a "validity area" at least in LPP.  FFS on details and whether it would be included in RRC broadcast.</w:t>
      </w:r>
    </w:p>
    <w:p w14:paraId="31D492A5" w14:textId="4C655080" w:rsidR="00C0209E" w:rsidRDefault="00C0209E" w:rsidP="00E03BF1">
      <w:pPr>
        <w:rPr>
          <w:lang w:eastAsia="ja-JP"/>
        </w:rPr>
      </w:pPr>
    </w:p>
    <w:p w14:paraId="31E6EC7B" w14:textId="77777777" w:rsidR="00944A23" w:rsidRDefault="00944A23" w:rsidP="00944A23">
      <w:pPr>
        <w:pStyle w:val="Doc-text2"/>
      </w:pPr>
    </w:p>
    <w:p w14:paraId="030AFB63"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Agreements:</w:t>
      </w:r>
    </w:p>
    <w:p w14:paraId="575AAA21"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5a:</w:t>
      </w:r>
      <w:r w:rsidRPr="00796558">
        <w:tab/>
        <w:t xml:space="preserve">A new UL MAC CE for positioning measurement gap activation and deactivation request is introduced. </w:t>
      </w:r>
    </w:p>
    <w:p w14:paraId="4C3D916D"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5b:</w:t>
      </w:r>
      <w:r w:rsidRPr="00796558">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sidRPr="00796558">
        <w:t>Other</w:t>
      </w:r>
      <w:proofErr w:type="gramEnd"/>
      <w:r w:rsidRPr="00796558">
        <w:t xml:space="preserve"> parameter are FFS.</w:t>
      </w:r>
    </w:p>
    <w:p w14:paraId="7100E07B"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5c (modified):</w:t>
      </w:r>
      <w:r w:rsidRPr="00796558">
        <w:tab/>
        <w:t xml:space="preserve">A new DL MAC CE for positioning measurement gap activation and deactivation command is introduced for positioning latency reduction. LS to RAN1/4 indicating our </w:t>
      </w:r>
      <w:proofErr w:type="gramStart"/>
      <w:r w:rsidRPr="00796558">
        <w:t>conclusion, and</w:t>
      </w:r>
      <w:proofErr w:type="gramEnd"/>
      <w:r w:rsidRPr="00796558">
        <w:t xml:space="preserve"> confirming that DL MAC CE can also be used for positioning measurement gap deactivation as well as activation (to be drafted by email).</w:t>
      </w:r>
    </w:p>
    <w:p w14:paraId="49B0BF60" w14:textId="77777777" w:rsidR="00944A23" w:rsidRPr="00796558" w:rsidRDefault="00944A23" w:rsidP="00944A23">
      <w:pPr>
        <w:pStyle w:val="Doc-text2"/>
        <w:pBdr>
          <w:top w:val="single" w:sz="4" w:space="1" w:color="auto"/>
          <w:left w:val="single" w:sz="4" w:space="0" w:color="auto"/>
          <w:bottom w:val="single" w:sz="4" w:space="1" w:color="auto"/>
          <w:right w:val="single" w:sz="4" w:space="4" w:color="auto"/>
        </w:pBdr>
      </w:pPr>
      <w:r w:rsidRPr="00796558">
        <w:t>Proposal 5d:</w:t>
      </w:r>
      <w:r w:rsidRPr="00796558">
        <w:tab/>
        <w:t xml:space="preserve">The new DL MAC CE for positioning measurement gap activation and deactivation command includes at least the ID of the pre-configured positioning measurement gap configuration which has been configured/activated by the gNB. </w:t>
      </w:r>
      <w:proofErr w:type="gramStart"/>
      <w:r w:rsidRPr="00796558">
        <w:t>Other</w:t>
      </w:r>
      <w:proofErr w:type="gramEnd"/>
      <w:r w:rsidRPr="00796558">
        <w:t xml:space="preserve"> parameter are FFS.</w:t>
      </w:r>
    </w:p>
    <w:p w14:paraId="1CAAA6E9" w14:textId="77777777" w:rsidR="00944A23" w:rsidDel="002A05C7" w:rsidRDefault="00944A23" w:rsidP="00944A23">
      <w:pPr>
        <w:pStyle w:val="Doc-text2"/>
        <w:pBdr>
          <w:top w:val="single" w:sz="4" w:space="1" w:color="auto"/>
          <w:left w:val="single" w:sz="4" w:space="0" w:color="auto"/>
          <w:bottom w:val="single" w:sz="4" w:space="1" w:color="auto"/>
          <w:right w:val="single" w:sz="4" w:space="4" w:color="auto"/>
        </w:pBdr>
        <w:rPr>
          <w:del w:id="52" w:author="RAN2" w:date="2022-01-24T21:22:00Z"/>
        </w:rPr>
      </w:pPr>
      <w:r w:rsidRPr="00796558">
        <w:t>Proposal 5e:</w:t>
      </w:r>
      <w:r w:rsidRPr="00796558">
        <w:tab/>
        <w:t>The Scheduling Request should be triggered when there is no PUSCH and UL MAC CE for positioning measurement gap activation/deactivation request is triggered.</w:t>
      </w:r>
    </w:p>
    <w:p w14:paraId="59D1F4BC" w14:textId="77777777" w:rsidR="00944A23" w:rsidRDefault="00944A23" w:rsidP="002A05C7">
      <w:pPr>
        <w:pStyle w:val="Doc-text2"/>
        <w:pBdr>
          <w:top w:val="single" w:sz="4" w:space="1" w:color="auto"/>
          <w:left w:val="single" w:sz="4" w:space="0" w:color="auto"/>
          <w:bottom w:val="single" w:sz="4" w:space="1" w:color="auto"/>
          <w:right w:val="single" w:sz="4" w:space="4" w:color="auto"/>
        </w:pBdr>
      </w:pPr>
    </w:p>
    <w:p w14:paraId="65CE2ED1" w14:textId="621269AB" w:rsidR="00944A23" w:rsidRDefault="00944A23" w:rsidP="00E03BF1">
      <w:pPr>
        <w:rPr>
          <w:ins w:id="53" w:author="RAN2" w:date="2022-01-24T21:20:00Z"/>
          <w:lang w:eastAsia="ja-JP"/>
        </w:rPr>
      </w:pPr>
    </w:p>
    <w:p w14:paraId="740547A2" w14:textId="77777777" w:rsidR="00063B75" w:rsidRDefault="00063B75" w:rsidP="00063B75">
      <w:pPr>
        <w:pStyle w:val="Doc-text2"/>
        <w:pBdr>
          <w:top w:val="single" w:sz="4" w:space="1" w:color="auto"/>
          <w:left w:val="single" w:sz="4" w:space="4" w:color="auto"/>
          <w:bottom w:val="single" w:sz="4" w:space="1" w:color="auto"/>
          <w:right w:val="single" w:sz="4" w:space="4" w:color="auto"/>
        </w:pBdr>
        <w:rPr>
          <w:ins w:id="54" w:author="RAN2" w:date="2022-01-24T21:20:00Z"/>
        </w:rPr>
      </w:pPr>
      <w:ins w:id="55" w:author="RAN2" w:date="2022-01-24T21:20:00Z">
        <w:r>
          <w:t>Agreements:</w:t>
        </w:r>
      </w:ins>
    </w:p>
    <w:p w14:paraId="099A162E" w14:textId="77777777" w:rsidR="00063B75" w:rsidRDefault="00063B75" w:rsidP="00063B75">
      <w:pPr>
        <w:pStyle w:val="Doc-text2"/>
        <w:pBdr>
          <w:top w:val="single" w:sz="4" w:space="1" w:color="auto"/>
          <w:left w:val="single" w:sz="4" w:space="4" w:color="auto"/>
          <w:bottom w:val="single" w:sz="4" w:space="1" w:color="auto"/>
          <w:right w:val="single" w:sz="4" w:space="4" w:color="auto"/>
        </w:pBdr>
        <w:rPr>
          <w:ins w:id="56" w:author="RAN2" w:date="2022-01-24T21:20:00Z"/>
        </w:rPr>
      </w:pPr>
      <w:ins w:id="57" w:author="RAN2" w:date="2022-01-24T21:20:00Z">
        <w:r>
          <w:t xml:space="preserve">Proposal 3.2.1.2-1: [Easy agreements] [8/9] For storing LPP capability in the AMF, do not introduce “variability </w:t>
        </w:r>
        <w:proofErr w:type="gramStart"/>
        <w:r>
          <w:t>indicator ”</w:t>
        </w:r>
        <w:proofErr w:type="gramEnd"/>
        <w:r>
          <w:t xml:space="preserve"> in LPP capability.</w:t>
        </w:r>
      </w:ins>
    </w:p>
    <w:p w14:paraId="77518DCB" w14:textId="77777777" w:rsidR="00063B75" w:rsidRDefault="00063B75" w:rsidP="00063B75">
      <w:pPr>
        <w:pStyle w:val="Doc-text2"/>
        <w:pBdr>
          <w:top w:val="single" w:sz="4" w:space="1" w:color="auto"/>
          <w:left w:val="single" w:sz="4" w:space="4" w:color="auto"/>
          <w:bottom w:val="single" w:sz="4" w:space="1" w:color="auto"/>
          <w:right w:val="single" w:sz="4" w:space="4" w:color="auto"/>
        </w:pBdr>
        <w:rPr>
          <w:ins w:id="58" w:author="RAN2" w:date="2022-01-24T21:20:00Z"/>
        </w:rPr>
      </w:pPr>
      <w:ins w:id="59" w:author="RAN2" w:date="2022-01-24T21:20:00Z">
        <w:r w:rsidRPr="00F8643B">
          <w:rPr>
            <w:highlight w:val="green"/>
          </w:rPr>
          <w:t>Proposal 3.2.1.3-1 (modified): [Easy agreements] [10/10] Include the capability to support validity area in each method ProvideCapabilities message, where “method” can be any of the LPP positioning methods that rely on DL-PRS. FFS on other validity criteria.</w:t>
        </w:r>
      </w:ins>
    </w:p>
    <w:p w14:paraId="776CB3A3" w14:textId="4D2E0CF3" w:rsidR="00063B75" w:rsidRDefault="00063B75" w:rsidP="00E03BF1">
      <w:pPr>
        <w:rPr>
          <w:ins w:id="60" w:author="RAN2" w:date="2022-01-24T21:32:00Z"/>
          <w:lang w:eastAsia="ja-JP"/>
        </w:rPr>
      </w:pPr>
    </w:p>
    <w:p w14:paraId="7273B99C"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61" w:author="RAN2" w:date="2022-01-24T21:32:00Z"/>
        </w:rPr>
      </w:pPr>
      <w:ins w:id="62" w:author="RAN2" w:date="2022-01-24T21:32:00Z">
        <w:r>
          <w:t>Agreements:</w:t>
        </w:r>
      </w:ins>
    </w:p>
    <w:p w14:paraId="5CA47DBF"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63" w:author="RAN2" w:date="2022-01-24T21:32:00Z"/>
        </w:rPr>
      </w:pPr>
      <w:ins w:id="64" w:author="RAN2" w:date="2022-01-24T21:32:00Z">
        <w:r>
          <w:t>Proposal 4:</w:t>
        </w:r>
        <w:r>
          <w:tab/>
          <w:t>The pre-configured Measurement Gap Configurations for Positioning are provided via RRCReconfiguration message. The pre-configured Measurement Gap Configurations for Positioning are included in IE MeasGapConfig.</w:t>
        </w:r>
      </w:ins>
    </w:p>
    <w:p w14:paraId="2D78EDC4"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65" w:author="RAN2" w:date="2022-01-24T21:32:00Z"/>
        </w:rPr>
      </w:pPr>
      <w:ins w:id="66" w:author="RAN2" w:date="2022-01-24T21:32:00Z">
        <w:r>
          <w:t>Proposal 5:</w:t>
        </w:r>
        <w:r>
          <w:tab/>
          <w:t>The content of the pre-configured Measurement Gap Configurations for Positioning includes at least the existing measurement gap parameters together with an ID identifying each Measurement Gap Configuration for Positioning.</w:t>
        </w:r>
      </w:ins>
    </w:p>
    <w:p w14:paraId="134648D4"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67" w:author="RAN2" w:date="2022-01-24T21:32:00Z"/>
        </w:rPr>
      </w:pPr>
      <w:ins w:id="68" w:author="RAN2" w:date="2022-01-24T21:32:00Z">
        <w:r>
          <w:t>Proposal 6:</w:t>
        </w:r>
        <w:r>
          <w:tab/>
          <w:t>The existing RRC LocationMeasurementIndication procedure to request the positioning measurement gaps can still be used by a UE, even when pre-configured measurement gaps are provided to the UE.</w:t>
        </w:r>
      </w:ins>
    </w:p>
    <w:p w14:paraId="7AB3A702" w14:textId="6DD0E1D3" w:rsidR="00413AC9" w:rsidRDefault="00413AC9" w:rsidP="00E03BF1">
      <w:pPr>
        <w:rPr>
          <w:ins w:id="69" w:author="RAN2" w:date="2022-01-24T21:33:00Z"/>
          <w:lang w:eastAsia="ja-JP"/>
        </w:rPr>
      </w:pPr>
    </w:p>
    <w:p w14:paraId="7A765FBC"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70" w:author="RAN2" w:date="2022-01-24T21:33:00Z"/>
        </w:rPr>
      </w:pPr>
      <w:ins w:id="71" w:author="RAN2" w:date="2022-01-24T21:33:00Z">
        <w:r>
          <w:t>Agreements:</w:t>
        </w:r>
      </w:ins>
    </w:p>
    <w:p w14:paraId="2A43B319"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72" w:author="RAN2" w:date="2022-01-24T21:33:00Z"/>
        </w:rPr>
      </w:pPr>
      <w:ins w:id="73" w:author="RAN2" w:date="2022-01-24T21:33:00Z">
        <w:r>
          <w:t>Proposal 7:</w:t>
        </w:r>
        <w:r>
          <w:tab/>
          <w:t>The PRS processing window configuration is provided via RRCReconfiguration message. Whether PRS processing window configuration is provided per BWP or not is up to RAN1 to decide.</w:t>
        </w:r>
      </w:ins>
    </w:p>
    <w:p w14:paraId="023A8D0B"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74" w:author="RAN2" w:date="2022-01-24T21:33:00Z"/>
        </w:rPr>
      </w:pPr>
      <w:ins w:id="75" w:author="RAN2" w:date="2022-01-24T21:33:00Z">
        <w:r>
          <w:lastRenderedPageBreak/>
          <w:t>Proposal 8:</w:t>
        </w:r>
        <w:r>
          <w:tab/>
          <w:t>A new DL MAC CE for PRS Processing Window activation and deactivation command is introduced.</w:t>
        </w:r>
      </w:ins>
    </w:p>
    <w:p w14:paraId="1B419300"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76" w:author="RAN2" w:date="2022-01-24T21:33:00Z"/>
        </w:rPr>
      </w:pPr>
      <w:ins w:id="77" w:author="RAN2" w:date="2022-01-24T21:33:00Z">
        <w:r>
          <w:t>Proposal 9:</w:t>
        </w:r>
        <w:r>
          <w:tab/>
          <w:t>The new DL MAC CE for PRS Processing Window activation and deactivation command includes at least the ID of the pre-configured PRS Processing Window configuration, at least in the case when multiple PRS Processing Windows can be configured.</w:t>
        </w:r>
      </w:ins>
    </w:p>
    <w:p w14:paraId="3DB11CBA"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78" w:author="RAN2" w:date="2022-01-24T21:33:00Z"/>
        </w:rPr>
      </w:pPr>
      <w:ins w:id="79" w:author="RAN2" w:date="2022-01-24T21:33:00Z">
        <w:r>
          <w:t>Proposal 10:</w:t>
        </w:r>
        <w:r>
          <w:tab/>
          <w:t>The UE behaviour related to the PRS Processing Window feature is captured in the MAC specification.</w:t>
        </w:r>
      </w:ins>
    </w:p>
    <w:p w14:paraId="0174503D" w14:textId="0052BF47" w:rsidR="00413AC9" w:rsidRDefault="00413AC9" w:rsidP="00E03BF1">
      <w:pPr>
        <w:rPr>
          <w:ins w:id="80" w:author="RAN2" w:date="2022-01-24T21:34:00Z"/>
          <w:lang w:eastAsia="ja-JP"/>
        </w:rPr>
      </w:pPr>
    </w:p>
    <w:p w14:paraId="661C3176" w14:textId="77777777" w:rsidR="00413AC9" w:rsidRDefault="00413AC9" w:rsidP="00413AC9">
      <w:pPr>
        <w:pStyle w:val="Doc-text2"/>
        <w:pBdr>
          <w:top w:val="single" w:sz="4" w:space="1" w:color="auto"/>
          <w:left w:val="single" w:sz="4" w:space="4" w:color="auto"/>
          <w:bottom w:val="single" w:sz="4" w:space="1" w:color="auto"/>
          <w:right w:val="single" w:sz="4" w:space="4" w:color="auto"/>
        </w:pBdr>
        <w:rPr>
          <w:ins w:id="81" w:author="RAN2" w:date="2022-01-24T21:34:00Z"/>
        </w:rPr>
      </w:pPr>
      <w:ins w:id="82" w:author="RAN2" w:date="2022-01-24T21:34:00Z">
        <w:r>
          <w:t>Agreement:</w:t>
        </w:r>
      </w:ins>
    </w:p>
    <w:p w14:paraId="62A27519" w14:textId="03A2DEA9" w:rsidR="00413AC9" w:rsidRDefault="00413AC9" w:rsidP="00413AC9">
      <w:pPr>
        <w:pStyle w:val="Doc-text2"/>
        <w:pBdr>
          <w:top w:val="single" w:sz="4" w:space="1" w:color="auto"/>
          <w:left w:val="single" w:sz="4" w:space="4" w:color="auto"/>
          <w:bottom w:val="single" w:sz="4" w:space="1" w:color="auto"/>
          <w:right w:val="single" w:sz="4" w:space="4" w:color="auto"/>
        </w:pBdr>
        <w:rPr>
          <w:ins w:id="83" w:author="RAN2" w:date="2022-01-24T21:34:00Z"/>
        </w:rPr>
      </w:pPr>
      <w:ins w:id="84" w:author="RAN2" w:date="2022-01-24T21:34:00Z">
        <w:r w:rsidRPr="006206C5">
          <w:rPr>
            <w:highlight w:val="green"/>
          </w:rPr>
          <w:t>Proposal 3:</w:t>
        </w:r>
        <w:bookmarkStart w:id="85" w:name="_Hlk93958871"/>
        <w:r w:rsidRPr="006206C5">
          <w:rPr>
            <w:highlight w:val="green"/>
          </w:rPr>
          <w:tab/>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signalling for multiple area IDs in the same instance. </w:t>
        </w:r>
        <w:bookmarkEnd w:id="85"/>
        <w:r w:rsidRPr="006206C5">
          <w:rPr>
            <w:highlight w:val="green"/>
          </w:rPr>
          <w:t>Signalling details can be discussed in the LPP running CR discussion.</w:t>
        </w:r>
      </w:ins>
    </w:p>
    <w:p w14:paraId="0180C703" w14:textId="231268A2" w:rsidR="00413AC9" w:rsidRDefault="00413AC9" w:rsidP="00E03BF1">
      <w:pPr>
        <w:rPr>
          <w:ins w:id="86" w:author="RAN2" w:date="2022-01-24T21:35:00Z"/>
          <w:lang w:eastAsia="ja-JP"/>
        </w:rPr>
      </w:pPr>
    </w:p>
    <w:p w14:paraId="5BDE84F5"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87" w:author="RAN2" w:date="2022-01-24T21:35:00Z"/>
        </w:rPr>
      </w:pPr>
      <w:ins w:id="88" w:author="RAN2" w:date="2022-01-24T21:35:00Z">
        <w:r>
          <w:t>Agreements:</w:t>
        </w:r>
      </w:ins>
    </w:p>
    <w:p w14:paraId="029F8047"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89" w:author="RAN2" w:date="2022-01-24T21:35:00Z"/>
        </w:rPr>
      </w:pPr>
      <w:ins w:id="90" w:author="RAN2" w:date="2022-01-24T21:35:00Z">
        <w:r>
          <w:t>-</w:t>
        </w:r>
        <w:r>
          <w:tab/>
          <w:t xml:space="preserve">On the concurrent measurement gap, RAN2 wait for further input from RAN1/RAN4. </w:t>
        </w:r>
      </w:ins>
    </w:p>
    <w:p w14:paraId="3C08CC08"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91" w:author="RAN2" w:date="2022-01-24T21:35:00Z"/>
        </w:rPr>
      </w:pPr>
      <w:ins w:id="92" w:author="RAN2" w:date="2022-01-24T21:35:00Z">
        <w:r>
          <w:t>-</w:t>
        </w:r>
        <w:r>
          <w:tab/>
          <w:t xml:space="preserve">On the Network-Controlled Small Gap, RAN2 wait for further input from RAN1/RAN4. </w:t>
        </w:r>
      </w:ins>
    </w:p>
    <w:p w14:paraId="38881724"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93" w:author="RAN2" w:date="2022-01-24T21:35:00Z"/>
        </w:rPr>
      </w:pPr>
      <w:ins w:id="94" w:author="RAN2" w:date="2022-01-24T21:35:00Z">
        <w:r>
          <w:t>-</w:t>
        </w:r>
        <w:r>
          <w:tab/>
          <w:t>An LMF needs to provide "assistance information" to a gNB to support measurement gap (pre-)configuration.</w:t>
        </w:r>
      </w:ins>
    </w:p>
    <w:p w14:paraId="57EC8E74"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95" w:author="RAN2" w:date="2022-01-24T21:35:00Z"/>
        </w:rPr>
      </w:pPr>
      <w:ins w:id="96" w:author="RAN2" w:date="2022-01-24T21:35:00Z">
        <w:r>
          <w:t>-</w:t>
        </w:r>
        <w:r>
          <w:tab/>
          <w:t>The information that needs to be transferred between LMF and gNB to support the positioning measurement gap (pre-)configuration can be decided by RAN3.</w:t>
        </w:r>
      </w:ins>
    </w:p>
    <w:p w14:paraId="2921D1D5"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97" w:author="RAN2" w:date="2022-01-24T21:35:00Z"/>
        </w:rPr>
      </w:pPr>
      <w:ins w:id="98" w:author="RAN2" w:date="2022-01-24T21:35:00Z">
        <w:r>
          <w:t>-</w:t>
        </w:r>
        <w:r>
          <w:tab/>
          <w:t>Whether UL MAC CE can also be used for PRS processing window activation/deactivation should be decided by RAN1.</w:t>
        </w:r>
      </w:ins>
    </w:p>
    <w:p w14:paraId="117B9C1E"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99" w:author="RAN2" w:date="2022-01-24T21:35:00Z"/>
        </w:rPr>
      </w:pPr>
      <w:ins w:id="100" w:author="RAN2" w:date="2022-01-24T21:35:00Z">
        <w:r>
          <w:t>-</w:t>
        </w:r>
        <w:r>
          <w:tab/>
          <w:t>The information that needs to be transferred between LMF and gNB to support the PRS Processing Windows configuration can be decided by RAN3.</w:t>
        </w:r>
      </w:ins>
    </w:p>
    <w:p w14:paraId="1444CB2C" w14:textId="77777777" w:rsidR="006C0C55" w:rsidRDefault="006C0C55" w:rsidP="00E03BF1">
      <w:pPr>
        <w:rPr>
          <w:lang w:eastAsia="ja-JP"/>
        </w:rPr>
      </w:pPr>
    </w:p>
    <w:p w14:paraId="6C429CF1" w14:textId="2BC53342" w:rsidR="00E03BF1" w:rsidRDefault="0030384C" w:rsidP="00BB4E63">
      <w:pPr>
        <w:pStyle w:val="Heading2"/>
      </w:pPr>
      <w:r>
        <w:t>A.2</w:t>
      </w:r>
      <w:r>
        <w:tab/>
      </w:r>
      <w:r w:rsidR="00E03BF1">
        <w:t>Positioning in RRC_INACTIVE State</w:t>
      </w:r>
    </w:p>
    <w:p w14:paraId="5FECCEFD"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Agreements:</w:t>
      </w:r>
    </w:p>
    <w:p w14:paraId="1ACDA165"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WA: Any uplink LCS or LPP message can be transported in RRC_INACTIVE from RAN2 perspective, subject to the data volume supported by AS layers.  I.e. RAN2 do not specify a restriction on message type.</w:t>
      </w:r>
    </w:p>
    <w:p w14:paraId="5DB55F3B"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FFS if LPP needs to select transport, i.e. if the message is just submitted to lower layers which decide how to deliver it (SDT, change state, etc.).</w:t>
      </w:r>
    </w:p>
    <w:p w14:paraId="12133579" w14:textId="77777777" w:rsidR="00C64F0B" w:rsidRDefault="00C64F0B" w:rsidP="00C64F0B">
      <w:pPr>
        <w:pStyle w:val="Doc-text2"/>
        <w:pBdr>
          <w:top w:val="single" w:sz="4" w:space="1" w:color="auto"/>
          <w:left w:val="single" w:sz="4" w:space="1" w:color="auto"/>
          <w:bottom w:val="single" w:sz="4" w:space="1" w:color="auto"/>
          <w:right w:val="single" w:sz="4" w:space="4" w:color="auto"/>
        </w:pBdr>
      </w:pPr>
      <w:r>
        <w:t>FFS if RRC state is exposed to LPP.</w:t>
      </w:r>
    </w:p>
    <w:p w14:paraId="667DF81A" w14:textId="6492BFFB" w:rsidR="00E03BF1" w:rsidRDefault="00E03BF1" w:rsidP="00E03BF1">
      <w:pPr>
        <w:rPr>
          <w:lang w:eastAsia="ja-JP"/>
        </w:rPr>
      </w:pPr>
    </w:p>
    <w:p w14:paraId="7B7F3B87"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Agreements:</w:t>
      </w:r>
    </w:p>
    <w:p w14:paraId="5B1BB123"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06778BC"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C8FA927"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1E590361" w14:textId="77777777" w:rsidR="008B48FA" w:rsidRDefault="008B48FA" w:rsidP="008B48FA">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6CDBF6C1" w14:textId="7C9C1ADE" w:rsidR="00BB4E63" w:rsidRDefault="00BB4E63" w:rsidP="00E03BF1">
      <w:pPr>
        <w:rPr>
          <w:lang w:eastAsia="ja-JP"/>
        </w:rPr>
      </w:pPr>
    </w:p>
    <w:p w14:paraId="54DF3AA1" w14:textId="77777777" w:rsidR="00977D10" w:rsidRDefault="00977D10" w:rsidP="00977D10">
      <w:pPr>
        <w:pStyle w:val="Doc-text2"/>
        <w:pBdr>
          <w:top w:val="single" w:sz="4" w:space="1" w:color="auto"/>
          <w:left w:val="single" w:sz="4" w:space="4" w:color="auto"/>
          <w:bottom w:val="single" w:sz="4" w:space="1" w:color="auto"/>
          <w:right w:val="single" w:sz="4" w:space="4" w:color="auto"/>
        </w:pBdr>
      </w:pPr>
      <w:r>
        <w:t>Agreements:</w:t>
      </w:r>
    </w:p>
    <w:p w14:paraId="12D90D74" w14:textId="77777777" w:rsidR="00977D10" w:rsidRDefault="00977D10" w:rsidP="00977D10">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2BE5E240" w14:textId="77777777" w:rsidR="00977D10" w:rsidRPr="006B5876" w:rsidRDefault="00977D10" w:rsidP="00977D10">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0BBFB714" w14:textId="5311BD8F" w:rsidR="00977D10" w:rsidRDefault="00977D10" w:rsidP="00E03BF1">
      <w:pPr>
        <w:rPr>
          <w:lang w:eastAsia="ja-JP"/>
        </w:rPr>
      </w:pPr>
    </w:p>
    <w:p w14:paraId="621241E1"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Agreements:</w:t>
      </w:r>
    </w:p>
    <w:p w14:paraId="71764919"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lastRenderedPageBreak/>
        <w:t>LPP PDU and LCS message transfer:</w:t>
      </w:r>
    </w:p>
    <w:p w14:paraId="61DF47A8"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DCCD05F"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4562AC45"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7577B226"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p>
    <w:p w14:paraId="0BFA48E7"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1BCB8B61"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AAECA53"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E94B3EF"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p>
    <w:p w14:paraId="39C7B33D"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3:</w:t>
      </w:r>
      <w:r>
        <w:tab/>
        <w:t xml:space="preserve">UL LPP message segmentation can also be used by the UE in RRC_INACTIVE </w:t>
      </w:r>
      <w:proofErr w:type="gramStart"/>
      <w:r>
        <w:t>state;</w:t>
      </w:r>
      <w:proofErr w:type="gramEnd"/>
      <w:r>
        <w:t xml:space="preserve"> i.e., a LPP message body can be sent in several shorter LPP messages instead of one long LPP message by using the SDT "Subsequent Data Transmission" phase.  FFS spec impact.</w:t>
      </w:r>
    </w:p>
    <w:p w14:paraId="3D33F5B7"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p>
    <w:p w14:paraId="0D663D0F"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DL and RAT-independent positioning:</w:t>
      </w:r>
    </w:p>
    <w:p w14:paraId="2641182E"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2A496B3D"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5DA3C46C"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EB34517" w14:textId="77777777" w:rsidR="00637877" w:rsidRDefault="00637877" w:rsidP="00637877">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6AA1F3C8" w14:textId="2C9E3AD9" w:rsidR="00637877" w:rsidRDefault="00637877" w:rsidP="00E03BF1">
      <w:pPr>
        <w:rPr>
          <w:lang w:eastAsia="ja-JP"/>
        </w:rPr>
      </w:pPr>
    </w:p>
    <w:p w14:paraId="50E91E9A" w14:textId="77777777" w:rsidR="00D8112B" w:rsidRDefault="00D8112B" w:rsidP="00D8112B">
      <w:pPr>
        <w:pStyle w:val="Doc-text2"/>
        <w:pBdr>
          <w:top w:val="single" w:sz="4" w:space="1" w:color="auto"/>
          <w:left w:val="single" w:sz="4" w:space="4" w:color="auto"/>
          <w:bottom w:val="single" w:sz="4" w:space="1" w:color="auto"/>
          <w:right w:val="single" w:sz="4" w:space="4" w:color="auto"/>
        </w:pBdr>
      </w:pPr>
      <w:r>
        <w:t>Agreement:</w:t>
      </w:r>
    </w:p>
    <w:p w14:paraId="1A47DBF4" w14:textId="77777777" w:rsidR="00D8112B" w:rsidRDefault="00D8112B" w:rsidP="00D8112B">
      <w:pPr>
        <w:pStyle w:val="Doc-text2"/>
        <w:pBdr>
          <w:top w:val="single" w:sz="4" w:space="1" w:color="auto"/>
          <w:left w:val="single" w:sz="4" w:space="4" w:color="auto"/>
          <w:bottom w:val="single" w:sz="4" w:space="1" w:color="auto"/>
          <w:right w:val="single" w:sz="4" w:space="4" w:color="auto"/>
        </w:pBdr>
      </w:pPr>
      <w:r>
        <w:t xml:space="preserve">(High </w:t>
      </w:r>
      <w:proofErr w:type="gramStart"/>
      <w:r>
        <w:t>priority)Proposal</w:t>
      </w:r>
      <w:proofErr w:type="gramEnd"/>
      <w:r>
        <w:t xml:space="preserve"> 1: Support all the RAT independent positioning methods in RRC_INACTIVE state.</w:t>
      </w:r>
    </w:p>
    <w:p w14:paraId="4D445120" w14:textId="3FAE4367" w:rsidR="00D8112B" w:rsidRDefault="00D8112B" w:rsidP="00E03BF1">
      <w:pPr>
        <w:rPr>
          <w:lang w:eastAsia="ja-JP"/>
        </w:rPr>
      </w:pPr>
    </w:p>
    <w:p w14:paraId="4A5D6295" w14:textId="77777777" w:rsidR="00EB3945" w:rsidRDefault="00EB3945" w:rsidP="00EB3945">
      <w:pPr>
        <w:pStyle w:val="Doc-text2"/>
        <w:pBdr>
          <w:top w:val="single" w:sz="4" w:space="1" w:color="auto"/>
          <w:left w:val="single" w:sz="4" w:space="4" w:color="auto"/>
          <w:bottom w:val="single" w:sz="4" w:space="1" w:color="auto"/>
          <w:right w:val="single" w:sz="4" w:space="4" w:color="auto"/>
        </w:pBdr>
      </w:pPr>
      <w:r>
        <w:t>Agreement:</w:t>
      </w:r>
    </w:p>
    <w:p w14:paraId="7B9BBDA0" w14:textId="77777777" w:rsidR="00EB3945" w:rsidRDefault="00EB3945" w:rsidP="00EB3945">
      <w:pPr>
        <w:pStyle w:val="Doc-text2"/>
        <w:pBdr>
          <w:top w:val="single" w:sz="4" w:space="1" w:color="auto"/>
          <w:left w:val="single" w:sz="4" w:space="4" w:color="auto"/>
          <w:bottom w:val="single" w:sz="4" w:space="1" w:color="auto"/>
          <w:right w:val="single" w:sz="4" w:space="4" w:color="auto"/>
        </w:pBdr>
      </w:pPr>
      <w:r>
        <w:t>gNB can configure the UE with periodic SRS (assuming periodic SRS is supported in RRC_INACTIVE) by RRCRelease with suspendConfig at least when periodic event is configured for deferred MT-LR.  Other cases can be further discussed.</w:t>
      </w:r>
    </w:p>
    <w:p w14:paraId="1B5C98C4" w14:textId="7E2E64FD" w:rsidR="00EB3945" w:rsidRDefault="00EB3945" w:rsidP="00E03BF1">
      <w:pPr>
        <w:rPr>
          <w:lang w:eastAsia="ja-JP"/>
        </w:rPr>
      </w:pPr>
    </w:p>
    <w:p w14:paraId="78EE9751"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Agreement:</w:t>
      </w:r>
    </w:p>
    <w:p w14:paraId="742FFAA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6FAFDF29" w14:textId="77777777" w:rsidR="004C57C9" w:rsidRDefault="004C57C9" w:rsidP="0021141C"/>
    <w:p w14:paraId="491129E5"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Agreement:</w:t>
      </w:r>
    </w:p>
    <w:p w14:paraId="328115BA"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D2B4AC0"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positioning system information, i.e. posSIB;(12/13)</w:t>
      </w:r>
    </w:p>
    <w:p w14:paraId="20DF7AD9"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38789B2B"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5E58D47" w14:textId="77777777" w:rsidR="004C57C9" w:rsidRDefault="004C57C9" w:rsidP="0021141C"/>
    <w:p w14:paraId="5269894D"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Agreement:</w:t>
      </w:r>
    </w:p>
    <w:p w14:paraId="35C524C4"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67204C3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RRCRelease with SuspendConfig (13/13)</w:t>
      </w:r>
    </w:p>
    <w:p w14:paraId="5D18D21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1C409CB7"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75C8E295"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36A9609F"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8: Support SP SRSp for positioning in RRC_INACTIVE state. (12/13)</w:t>
      </w:r>
    </w:p>
    <w:p w14:paraId="1AEC7C38"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lastRenderedPageBreak/>
        <w:t xml:space="preserve">Proposal 9: SP Positioning SRS Activation/Deactivation MAC CE is reused for triggering SRSp transmission in RRC_INACTIVE. (12/12) </w:t>
      </w:r>
    </w:p>
    <w:p w14:paraId="7D663C9E" w14:textId="77777777" w:rsidR="004C57C9" w:rsidRDefault="004C57C9" w:rsidP="004C57C9">
      <w:pPr>
        <w:pStyle w:val="Doc-text2"/>
        <w:pBdr>
          <w:top w:val="single" w:sz="4" w:space="1" w:color="auto"/>
          <w:left w:val="single" w:sz="4" w:space="4" w:color="auto"/>
          <w:bottom w:val="single" w:sz="4" w:space="1" w:color="auto"/>
          <w:right w:val="single" w:sz="4" w:space="4" w:color="auto"/>
        </w:pBdr>
      </w:pPr>
      <w:r>
        <w:t>Proposal 10: AP SRSp is not supported for positioning in RRC_INACTIVE state. (11/13)</w:t>
      </w:r>
    </w:p>
    <w:p w14:paraId="54E539FE" w14:textId="34463363" w:rsidR="004C57C9" w:rsidRDefault="004C57C9" w:rsidP="00E03BF1">
      <w:pPr>
        <w:rPr>
          <w:lang w:eastAsia="ja-JP"/>
        </w:rPr>
      </w:pPr>
    </w:p>
    <w:p w14:paraId="7CAE665B"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Agreements:</w:t>
      </w:r>
    </w:p>
    <w:p w14:paraId="4999B9BA"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1 (modified)</w:t>
      </w:r>
      <w:r w:rsidRPr="001D1A03">
        <w:tab/>
        <w:t>To support UL positioning in RRC_INACTIVE, reuse SDT TA timer mechanism (with a separate timer with similar function) for TA validation.</w:t>
      </w:r>
    </w:p>
    <w:p w14:paraId="2976FA66"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2</w:t>
      </w:r>
      <w:r w:rsidRPr="001D1A03">
        <w:tab/>
        <w:t>To support UL positioning in RRC_INACTIVE, reuse RSRP change based solution for TA validation</w:t>
      </w:r>
    </w:p>
    <w:p w14:paraId="5470EF20"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3</w:t>
      </w:r>
      <w:r w:rsidRPr="001D1A03">
        <w:tab/>
        <w:t>The SRSp configuration is considered as invalid if TA is not valid.</w:t>
      </w:r>
    </w:p>
    <w:p w14:paraId="0B9270D3"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4</w:t>
      </w:r>
      <w:r w:rsidRPr="001D1A03">
        <w:tab/>
        <w:t>When cell reselection is performed and UE initiates RRC resume procedure to the cell which is different from the cell in which the SRSp is configured, the TA timer configuration for SRS should be released.</w:t>
      </w:r>
    </w:p>
    <w:p w14:paraId="0BFF0C19"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5 (modified)</w:t>
      </w:r>
      <w:r w:rsidRPr="001D1A03">
        <w:tab/>
        <w:t>The SRSp configuration is released when the UE sends RRCResumeRequest to a cell other than the cell where it is released to RRC_INACTIVE state.</w:t>
      </w:r>
    </w:p>
    <w:p w14:paraId="527FCC75"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6</w:t>
      </w:r>
      <w:r w:rsidRPr="001D1A03">
        <w:tab/>
        <w:t>BWP info together with the SRS-PosResourceSet IE is included in RRCRelease message for SRS configuration in RRC_INACTIVE.</w:t>
      </w:r>
    </w:p>
    <w:p w14:paraId="0BD3993F"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7</w:t>
      </w:r>
      <w:r w:rsidRPr="001D1A03">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4FAAB936"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Proposal 8</w:t>
      </w:r>
      <w:r w:rsidRPr="001D1A03">
        <w:tab/>
        <w:t>Add the restriction on AP SRS in the field description of resourceType “The aperiodic is not applicable for the UE in RRC_INACTIVE.”.</w:t>
      </w:r>
    </w:p>
    <w:p w14:paraId="639036B7" w14:textId="77777777" w:rsidR="00162B2D" w:rsidRPr="001D1A03" w:rsidRDefault="00162B2D" w:rsidP="00162B2D">
      <w:pPr>
        <w:pStyle w:val="Doc-text2"/>
        <w:pBdr>
          <w:top w:val="single" w:sz="4" w:space="1" w:color="auto"/>
          <w:left w:val="single" w:sz="4" w:space="4" w:color="auto"/>
          <w:bottom w:val="single" w:sz="4" w:space="1" w:color="auto"/>
          <w:right w:val="single" w:sz="4" w:space="4" w:color="auto"/>
        </w:pBdr>
      </w:pPr>
      <w:r w:rsidRPr="001D1A03">
        <w:t>FFS if the TA timer configuration is invalidated upon any cell reselection.</w:t>
      </w:r>
    </w:p>
    <w:p w14:paraId="042E3B87" w14:textId="5842E1EB" w:rsidR="00162B2D" w:rsidRPr="001D1A03" w:rsidRDefault="00162B2D" w:rsidP="00E03BF1">
      <w:pPr>
        <w:rPr>
          <w:lang w:eastAsia="ja-JP"/>
        </w:rPr>
      </w:pPr>
    </w:p>
    <w:p w14:paraId="2CE3FA6F" w14:textId="77777777" w:rsidR="00E32D9A" w:rsidRPr="001D1A03" w:rsidRDefault="00E32D9A" w:rsidP="00E32D9A">
      <w:pPr>
        <w:pStyle w:val="Doc-text2"/>
        <w:pBdr>
          <w:top w:val="single" w:sz="4" w:space="1" w:color="auto"/>
          <w:left w:val="single" w:sz="4" w:space="4" w:color="auto"/>
          <w:bottom w:val="single" w:sz="4" w:space="1" w:color="auto"/>
          <w:right w:val="single" w:sz="4" w:space="4" w:color="auto"/>
        </w:pBdr>
      </w:pPr>
      <w:r w:rsidRPr="001D1A03">
        <w:t>Agreement:</w:t>
      </w:r>
    </w:p>
    <w:p w14:paraId="410B361D" w14:textId="77777777" w:rsidR="00E32D9A" w:rsidRDefault="00E32D9A" w:rsidP="00E32D9A">
      <w:pPr>
        <w:pStyle w:val="Doc-text2"/>
        <w:pBdr>
          <w:top w:val="single" w:sz="4" w:space="1" w:color="auto"/>
          <w:left w:val="single" w:sz="4" w:space="4" w:color="auto"/>
          <w:bottom w:val="single" w:sz="4" w:space="1" w:color="auto"/>
          <w:right w:val="single" w:sz="4" w:space="4" w:color="auto"/>
        </w:pBdr>
      </w:pPr>
      <w:r w:rsidRPr="001D1A03">
        <w:t>RAN2 will not make additional effort to make the gNB aware of when to transit the UE to RRC_INACTIVE (left to gNB implementation and RAN3 solution).</w:t>
      </w:r>
    </w:p>
    <w:p w14:paraId="18E1E391" w14:textId="51C59E90" w:rsidR="00E32D9A" w:rsidRDefault="00E32D9A" w:rsidP="00E03BF1">
      <w:pPr>
        <w:rPr>
          <w:ins w:id="101" w:author="RAN2" w:date="2022-01-24T21:37:00Z"/>
          <w:lang w:eastAsia="ja-JP"/>
        </w:rPr>
      </w:pPr>
    </w:p>
    <w:p w14:paraId="32F748EC"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02" w:author="RAN2" w:date="2022-01-24T21:37:00Z"/>
          <w:lang w:val="en-US"/>
        </w:rPr>
      </w:pPr>
      <w:ins w:id="103" w:author="RAN2" w:date="2022-01-24T21:37:00Z">
        <w:r>
          <w:rPr>
            <w:lang w:val="en-US"/>
          </w:rPr>
          <w:t>Agreements:</w:t>
        </w:r>
      </w:ins>
    </w:p>
    <w:p w14:paraId="53B55E39"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04" w:author="RAN2" w:date="2022-01-24T21:37:00Z"/>
          <w:lang w:val="en-US"/>
        </w:rPr>
      </w:pPr>
      <w:ins w:id="105" w:author="RAN2" w:date="2022-01-24T21:37:00Z">
        <w:r w:rsidRPr="00EE3CFE">
          <w:rPr>
            <w:lang w:val="en-US"/>
          </w:rPr>
          <w:t>Proposal 3</w:t>
        </w:r>
        <w:r w:rsidRPr="00EE3CFE">
          <w:rPr>
            <w:lang w:val="en-US"/>
          </w:rPr>
          <w:tab/>
          <w:t>The agreement with WA: pre-configure positioning SRS in RRC_CONNECTED is removed.</w:t>
        </w:r>
      </w:ins>
    </w:p>
    <w:p w14:paraId="6FEC9E66" w14:textId="77777777" w:rsidR="006C0C55" w:rsidRPr="00EE3CFE" w:rsidRDefault="006C0C55" w:rsidP="006C0C55">
      <w:pPr>
        <w:pStyle w:val="Doc-text2"/>
        <w:pBdr>
          <w:top w:val="single" w:sz="4" w:space="1" w:color="auto"/>
          <w:left w:val="single" w:sz="4" w:space="4" w:color="auto"/>
          <w:bottom w:val="single" w:sz="4" w:space="1" w:color="auto"/>
          <w:right w:val="single" w:sz="4" w:space="4" w:color="auto"/>
        </w:pBdr>
        <w:rPr>
          <w:ins w:id="106" w:author="RAN2" w:date="2022-01-24T21:37:00Z"/>
          <w:lang w:val="en-US"/>
        </w:rPr>
      </w:pPr>
      <w:ins w:id="107" w:author="RAN2" w:date="2022-01-24T21:37:00Z">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ins>
    </w:p>
    <w:p w14:paraId="2560E038" w14:textId="77777777" w:rsidR="006C0C55" w:rsidRDefault="006C0C55" w:rsidP="00E03BF1">
      <w:pPr>
        <w:rPr>
          <w:lang w:eastAsia="ja-JP"/>
        </w:rPr>
      </w:pPr>
    </w:p>
    <w:p w14:paraId="7249A65B" w14:textId="55511397" w:rsidR="00E03BF1" w:rsidRDefault="0030384C" w:rsidP="00BB4E63">
      <w:pPr>
        <w:pStyle w:val="Heading2"/>
      </w:pPr>
      <w:r>
        <w:t>A.3</w:t>
      </w:r>
      <w:r>
        <w:tab/>
      </w:r>
      <w:r w:rsidR="00E03BF1">
        <w:t>On-demand DL-PRS</w:t>
      </w:r>
    </w:p>
    <w:p w14:paraId="23B9439B"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t>Agreements:</w:t>
      </w:r>
    </w:p>
    <w:p w14:paraId="15635D83"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rsidRPr="009E1220">
        <w:rPr>
          <w:highlight w:val="green"/>
        </w:rPr>
        <w:t>UE-initiated on-demand PRS request is enabled by enhancing LPP RequestAssistanceData.  FFS how much control the network has over the UE request.</w:t>
      </w:r>
    </w:p>
    <w:p w14:paraId="20073A04"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actual PRS changes are requested by the LMF irrespective of whether the procedure is UE- or LMF-initiated.</w:t>
      </w:r>
    </w:p>
    <w:p w14:paraId="5049739C" w14:textId="77777777" w:rsidR="008B5451" w:rsidRDefault="008B5451" w:rsidP="008B5451">
      <w:pPr>
        <w:pStyle w:val="Doc-text2"/>
        <w:pBdr>
          <w:top w:val="single" w:sz="4" w:space="1" w:color="auto"/>
          <w:left w:val="single" w:sz="4" w:space="4" w:color="auto"/>
          <w:bottom w:val="single" w:sz="4" w:space="1" w:color="auto"/>
          <w:right w:val="single" w:sz="4" w:space="4" w:color="auto"/>
        </w:pBdr>
      </w:pPr>
      <w:r w:rsidRPr="002702A5">
        <w:t>Put the stage</w:t>
      </w:r>
      <w:r>
        <w:t xml:space="preserve"> </w:t>
      </w:r>
      <w:r w:rsidRPr="002702A5">
        <w:t>2 description for UE-initiated and LMF-initiated PRS request under the same framework.</w:t>
      </w:r>
    </w:p>
    <w:p w14:paraId="13F0FC19" w14:textId="4D96484B" w:rsidR="00E03BF1" w:rsidRDefault="00E03BF1" w:rsidP="00E03BF1">
      <w:pPr>
        <w:rPr>
          <w:lang w:eastAsia="ja-JP"/>
        </w:rPr>
      </w:pPr>
    </w:p>
    <w:p w14:paraId="34335755" w14:textId="77777777" w:rsidR="005E6EE9" w:rsidRDefault="005E6EE9" w:rsidP="005E6EE9">
      <w:pPr>
        <w:pStyle w:val="Doc-text2"/>
        <w:pBdr>
          <w:top w:val="single" w:sz="4" w:space="1" w:color="auto"/>
          <w:left w:val="single" w:sz="4" w:space="4" w:color="auto"/>
          <w:bottom w:val="single" w:sz="4" w:space="1" w:color="auto"/>
          <w:right w:val="single" w:sz="4" w:space="4" w:color="auto"/>
        </w:pBdr>
      </w:pPr>
      <w:r>
        <w:t>Agreements:</w:t>
      </w:r>
    </w:p>
    <w:p w14:paraId="30AA38C3" w14:textId="77777777" w:rsidR="005E6EE9" w:rsidRDefault="005E6EE9" w:rsidP="005E6EE9">
      <w:pPr>
        <w:pStyle w:val="Doc-text2"/>
        <w:pBdr>
          <w:top w:val="single" w:sz="4" w:space="1" w:color="auto"/>
          <w:left w:val="single" w:sz="4" w:space="4" w:color="auto"/>
          <w:bottom w:val="single" w:sz="4" w:space="1" w:color="auto"/>
          <w:right w:val="single" w:sz="4" w:space="4" w:color="auto"/>
        </w:pBdr>
      </w:pPr>
      <w:r w:rsidRPr="00081C78">
        <w:rPr>
          <w:highlight w:val="green"/>
        </w:rPr>
        <w:t>The network can signal predefined PRS configurations to the UE and the UE can select one to request.  FFS if the UE can request a configuration with different parameters and exactly which parameters are flexible.</w:t>
      </w:r>
    </w:p>
    <w:p w14:paraId="19603A98" w14:textId="64773A90" w:rsidR="00BB4E63" w:rsidRDefault="00BB4E63" w:rsidP="00E03BF1">
      <w:pPr>
        <w:rPr>
          <w:lang w:eastAsia="ja-JP"/>
        </w:rPr>
      </w:pPr>
    </w:p>
    <w:p w14:paraId="4228D4E4" w14:textId="77777777" w:rsidR="00934A16" w:rsidRDefault="00934A16" w:rsidP="00934A16">
      <w:pPr>
        <w:pStyle w:val="Doc-text2"/>
        <w:pBdr>
          <w:top w:val="single" w:sz="4" w:space="1" w:color="auto"/>
          <w:left w:val="single" w:sz="4" w:space="4" w:color="auto"/>
          <w:bottom w:val="single" w:sz="4" w:space="1" w:color="auto"/>
          <w:right w:val="single" w:sz="4" w:space="4" w:color="auto"/>
        </w:pBdr>
      </w:pPr>
      <w:r>
        <w:t>Agreements:</w:t>
      </w:r>
    </w:p>
    <w:p w14:paraId="337BF8C9" w14:textId="77777777" w:rsidR="00934A16" w:rsidRDefault="00934A16" w:rsidP="00934A16">
      <w:pPr>
        <w:pStyle w:val="Doc-text2"/>
        <w:pBdr>
          <w:top w:val="single" w:sz="4" w:space="1" w:color="auto"/>
          <w:left w:val="single" w:sz="4" w:space="4" w:color="auto"/>
          <w:bottom w:val="single" w:sz="4" w:space="1" w:color="auto"/>
          <w:right w:val="single" w:sz="4" w:space="4" w:color="auto"/>
        </w:pBdr>
      </w:pPr>
      <w:r w:rsidRPr="00081C78">
        <w:rPr>
          <w:highlight w:val="green"/>
        </w:rPr>
        <w:t>Proposal 2:</w:t>
      </w:r>
      <w:r w:rsidRPr="00081C78">
        <w:rPr>
          <w:highlight w:val="green"/>
        </w:rPr>
        <w:tab/>
        <w:t>Define a new LPP assistance data IE which can contain a set of possible on-demand DL-PRS configurations, where each on-demand DL-PRS configuration has an associated identifier.</w:t>
      </w:r>
      <w:r>
        <w:t xml:space="preserve"> </w:t>
      </w:r>
    </w:p>
    <w:p w14:paraId="3603F536" w14:textId="77777777" w:rsidR="00934A16" w:rsidRDefault="00934A16" w:rsidP="00934A16">
      <w:pPr>
        <w:pStyle w:val="Doc-text2"/>
        <w:pBdr>
          <w:top w:val="single" w:sz="4" w:space="1" w:color="auto"/>
          <w:left w:val="single" w:sz="4" w:space="4" w:color="auto"/>
          <w:bottom w:val="single" w:sz="4" w:space="1" w:color="auto"/>
          <w:right w:val="single" w:sz="4" w:space="4" w:color="auto"/>
        </w:pBdr>
      </w:pPr>
      <w:r w:rsidRPr="00081C78">
        <w:rPr>
          <w:highlight w:val="green"/>
        </w:rPr>
        <w:lastRenderedPageBreak/>
        <w:t>Proposal 3 (modified): The new LPP assistance data IE from Proposal 2 can be included in an LPP Provide Assistance Data message and/or a new posSIB.</w:t>
      </w:r>
    </w:p>
    <w:p w14:paraId="4D0E8C4A" w14:textId="2DCF81A8" w:rsidR="00934A16" w:rsidRDefault="00934A16" w:rsidP="00E03BF1">
      <w:pPr>
        <w:rPr>
          <w:lang w:eastAsia="ja-JP"/>
        </w:rPr>
      </w:pPr>
    </w:p>
    <w:p w14:paraId="03B00ED9"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Agreement:</w:t>
      </w:r>
    </w:p>
    <w:p w14:paraId="14363CED"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Proposal 4 (modified):</w:t>
      </w:r>
      <w:r>
        <w:tab/>
        <w:t>The procedure(s) for on-demand DL-PRS should support at least the following functionality (up to RAN3 what is in NRPPa vs. OAM, etc.):</w:t>
      </w:r>
    </w:p>
    <w:p w14:paraId="7FCC1C5F"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54696544"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w:t>
      </w:r>
      <w:r>
        <w:tab/>
        <w:t>Provision of (possible/allowed) on-demand DL-PRS configurations that the gNB can support from a gNB to an LMF</w:t>
      </w:r>
    </w:p>
    <w:p w14:paraId="6A5ECC2D" w14:textId="77777777" w:rsidR="00830AB2" w:rsidRDefault="00830AB2" w:rsidP="00830AB2">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0CADD424" w14:textId="30D6F88B" w:rsidR="00830AB2" w:rsidRDefault="00830AB2" w:rsidP="00E03BF1">
      <w:pPr>
        <w:rPr>
          <w:lang w:eastAsia="ja-JP"/>
        </w:rPr>
      </w:pPr>
    </w:p>
    <w:p w14:paraId="08A0CA3C"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Agreements:</w:t>
      </w:r>
    </w:p>
    <w:p w14:paraId="1B7B05A3"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Before providing available DL-PRS configuration to the UE, the LMF may obtain configuration information on what DL-PRS can be supported from one or more TRPs via NRPPa.</w:t>
      </w:r>
    </w:p>
    <w:p w14:paraId="59940DA3"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Capture the steps provided above as a baseline, along with a note indicating it remains FFS if the UE can send the MO-LR to request on-demand PRS.</w:t>
      </w:r>
    </w:p>
    <w:p w14:paraId="1FDC14BD"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FFS if we indicate to SA2 that MO-LR can be used to trigger on-demand PRS procedure.</w:t>
      </w:r>
    </w:p>
    <w:p w14:paraId="59144710" w14:textId="77777777" w:rsidR="001E580A" w:rsidRDefault="001E580A" w:rsidP="001E580A">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4209AF8F" w14:textId="53435ECC" w:rsidR="001E580A" w:rsidRDefault="001E580A" w:rsidP="00E03BF1">
      <w:pPr>
        <w:rPr>
          <w:lang w:eastAsia="ja-JP"/>
        </w:rPr>
      </w:pPr>
    </w:p>
    <w:p w14:paraId="2A774533"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Agreements:</w:t>
      </w:r>
    </w:p>
    <w:p w14:paraId="3CA68A7F"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Proposal 1: RAN2 to agree to support the UE originated request of on-demand PRS via MO-LR for autonomous self location. (11/14)</w:t>
      </w:r>
    </w:p>
    <w:p w14:paraId="5C1C033A"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39B4A0C9"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61891B41" w14:textId="77777777" w:rsidR="00AA70B8" w:rsidRDefault="00AA70B8" w:rsidP="00AA70B8">
      <w:pPr>
        <w:rPr>
          <w:lang w:eastAsia="ja-JP"/>
        </w:rPr>
      </w:pPr>
    </w:p>
    <w:p w14:paraId="63E77D74" w14:textId="77777777" w:rsidR="00AA70B8" w:rsidRDefault="00AA70B8" w:rsidP="00AA70B8">
      <w:pPr>
        <w:pStyle w:val="Doc-text2"/>
      </w:pPr>
    </w:p>
    <w:p w14:paraId="42C4BA1C"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t>Agreements:</w:t>
      </w:r>
    </w:p>
    <w:p w14:paraId="10249E64" w14:textId="77777777" w:rsidR="00AA70B8" w:rsidRPr="000A69DA" w:rsidRDefault="00AA70B8" w:rsidP="00AA70B8">
      <w:pPr>
        <w:pStyle w:val="Doc-text2"/>
        <w:pBdr>
          <w:top w:val="single" w:sz="4" w:space="1" w:color="auto"/>
          <w:left w:val="single" w:sz="4" w:space="4" w:color="auto"/>
          <w:bottom w:val="single" w:sz="4" w:space="1" w:color="auto"/>
          <w:right w:val="single" w:sz="4" w:space="4" w:color="auto"/>
        </w:pBdr>
        <w:rPr>
          <w:highlight w:val="green"/>
        </w:rPr>
      </w:pPr>
      <w:r w:rsidRPr="000A69DA">
        <w:rPr>
          <w:highlight w:val="green"/>
        </w:rPr>
        <w:t xml:space="preserve">Proposal 1.1: The UE may initiate an on-demand PRS request per positioning method including DL-TDoA, DL-AoD and Multi-RTT, via the existing LPP RequestAssistanceData message. </w:t>
      </w:r>
    </w:p>
    <w:p w14:paraId="67DD0A1D" w14:textId="77777777" w:rsidR="00AA70B8" w:rsidRDefault="00AA70B8" w:rsidP="00AA70B8">
      <w:pPr>
        <w:pStyle w:val="Doc-text2"/>
        <w:pBdr>
          <w:top w:val="single" w:sz="4" w:space="1" w:color="auto"/>
          <w:left w:val="single" w:sz="4" w:space="4" w:color="auto"/>
          <w:bottom w:val="single" w:sz="4" w:space="1" w:color="auto"/>
          <w:right w:val="single" w:sz="4" w:space="4" w:color="auto"/>
        </w:pBdr>
      </w:pPr>
      <w:r w:rsidRPr="000A69DA">
        <w:rPr>
          <w:highlight w:val="green"/>
        </w:rPr>
        <w:t>Proposal 1.2: There is no need for introducing a new LPP message to carry the on-demand PRS request.</w:t>
      </w:r>
    </w:p>
    <w:p w14:paraId="5A98941F" w14:textId="4C6C448C" w:rsidR="00AA70B8" w:rsidRDefault="00AA70B8" w:rsidP="00E03BF1">
      <w:pPr>
        <w:rPr>
          <w:lang w:eastAsia="ja-JP"/>
        </w:rPr>
      </w:pPr>
    </w:p>
    <w:p w14:paraId="292FF4E8" w14:textId="77777777" w:rsidR="00BA2ECC" w:rsidRPr="00987F8F" w:rsidRDefault="00BA2ECC" w:rsidP="00BA2ECC">
      <w:pPr>
        <w:pStyle w:val="Doc-text2"/>
        <w:pBdr>
          <w:top w:val="single" w:sz="4" w:space="1" w:color="auto"/>
          <w:left w:val="single" w:sz="4" w:space="4" w:color="auto"/>
          <w:bottom w:val="single" w:sz="4" w:space="1" w:color="auto"/>
          <w:right w:val="single" w:sz="4" w:space="4" w:color="auto"/>
        </w:pBdr>
        <w:rPr>
          <w:highlight w:val="green"/>
        </w:rPr>
      </w:pPr>
      <w:r w:rsidRPr="00987F8F">
        <w:rPr>
          <w:highlight w:val="green"/>
        </w:rPr>
        <w:t>Agreements:</w:t>
      </w:r>
    </w:p>
    <w:p w14:paraId="2FD32473" w14:textId="77777777" w:rsidR="00BA2ECC" w:rsidRDefault="00BA2ECC" w:rsidP="00BA2ECC">
      <w:pPr>
        <w:pStyle w:val="Doc-text2"/>
        <w:pBdr>
          <w:top w:val="single" w:sz="4" w:space="1" w:color="auto"/>
          <w:left w:val="single" w:sz="4" w:space="4" w:color="auto"/>
          <w:bottom w:val="single" w:sz="4" w:space="1" w:color="auto"/>
          <w:right w:val="single" w:sz="4" w:space="4" w:color="auto"/>
        </w:pBdr>
      </w:pPr>
      <w:r w:rsidRPr="00987F8F">
        <w:rPr>
          <w:highlight w:val="green"/>
        </w:rPr>
        <w:t>If the LMF indicates predefined configurations, the UE can request them via LPP RequestAssistanceData.</w:t>
      </w:r>
    </w:p>
    <w:p w14:paraId="708E967C" w14:textId="7E78F393" w:rsidR="00BA2ECC" w:rsidRDefault="00BA2ECC" w:rsidP="00E03BF1">
      <w:pPr>
        <w:rPr>
          <w:lang w:eastAsia="ja-JP"/>
        </w:rPr>
      </w:pPr>
    </w:p>
    <w:p w14:paraId="0C1AC687" w14:textId="77777777" w:rsidR="00686B5C" w:rsidRPr="00233689" w:rsidRDefault="00686B5C" w:rsidP="00686B5C">
      <w:pPr>
        <w:pStyle w:val="Doc-text2"/>
        <w:pBdr>
          <w:top w:val="single" w:sz="4" w:space="1" w:color="auto"/>
          <w:left w:val="single" w:sz="4" w:space="4" w:color="auto"/>
          <w:bottom w:val="single" w:sz="4" w:space="1" w:color="auto"/>
          <w:right w:val="single" w:sz="4" w:space="4" w:color="auto"/>
        </w:pBdr>
        <w:rPr>
          <w:highlight w:val="green"/>
        </w:rPr>
      </w:pPr>
      <w:r w:rsidRPr="00233689">
        <w:rPr>
          <w:highlight w:val="green"/>
        </w:rPr>
        <w:t>Agreement:</w:t>
      </w:r>
    </w:p>
    <w:p w14:paraId="7A3EEE46" w14:textId="77777777" w:rsidR="00686B5C" w:rsidRDefault="00686B5C" w:rsidP="00686B5C">
      <w:pPr>
        <w:pStyle w:val="Doc-text2"/>
        <w:pBdr>
          <w:top w:val="single" w:sz="4" w:space="1" w:color="auto"/>
          <w:left w:val="single" w:sz="4" w:space="4" w:color="auto"/>
          <w:bottom w:val="single" w:sz="4" w:space="1" w:color="auto"/>
          <w:right w:val="single" w:sz="4" w:space="4" w:color="auto"/>
        </w:pBdr>
      </w:pPr>
      <w:r w:rsidRPr="00233689">
        <w:rPr>
          <w:highlight w:val="green"/>
        </w:rPr>
        <w:t>LPP signalling supports index-based and explicit request of DL-PRS parameters from the UE.  The UE is not required to implement requesting explicit parameters and the LMF is not required to grant them if the UE does request.</w:t>
      </w:r>
    </w:p>
    <w:p w14:paraId="0125397B" w14:textId="08F9DC70" w:rsidR="00686B5C" w:rsidRDefault="00686B5C" w:rsidP="00E03BF1">
      <w:pPr>
        <w:rPr>
          <w:ins w:id="108" w:author="RAN2" w:date="2022-01-24T21:21:00Z"/>
          <w:lang w:eastAsia="ja-JP"/>
        </w:rPr>
      </w:pPr>
    </w:p>
    <w:p w14:paraId="1BA20076" w14:textId="77777777" w:rsidR="009357B3" w:rsidRPr="00F92B41" w:rsidRDefault="009357B3" w:rsidP="009357B3">
      <w:pPr>
        <w:pStyle w:val="Doc-text2"/>
        <w:pBdr>
          <w:top w:val="single" w:sz="4" w:space="1" w:color="auto"/>
          <w:left w:val="single" w:sz="4" w:space="4" w:color="auto"/>
          <w:bottom w:val="single" w:sz="4" w:space="1" w:color="auto"/>
          <w:right w:val="single" w:sz="4" w:space="4" w:color="auto"/>
        </w:pBdr>
        <w:rPr>
          <w:ins w:id="109" w:author="RAN2" w:date="2022-01-24T21:21:00Z"/>
          <w:highlight w:val="green"/>
        </w:rPr>
      </w:pPr>
      <w:ins w:id="110" w:author="RAN2" w:date="2022-01-24T21:21:00Z">
        <w:r w:rsidRPr="00F92B41">
          <w:rPr>
            <w:highlight w:val="green"/>
          </w:rPr>
          <w:t>Agreements:</w:t>
        </w:r>
      </w:ins>
    </w:p>
    <w:p w14:paraId="50B133CC" w14:textId="77777777" w:rsidR="009357B3" w:rsidRDefault="009357B3" w:rsidP="009357B3">
      <w:pPr>
        <w:pStyle w:val="Doc-text2"/>
        <w:pBdr>
          <w:top w:val="single" w:sz="4" w:space="1" w:color="auto"/>
          <w:left w:val="single" w:sz="4" w:space="4" w:color="auto"/>
          <w:bottom w:val="single" w:sz="4" w:space="1" w:color="auto"/>
          <w:right w:val="single" w:sz="4" w:space="4" w:color="auto"/>
        </w:pBdr>
        <w:rPr>
          <w:ins w:id="111" w:author="RAN2" w:date="2022-01-24T21:21:00Z"/>
        </w:rPr>
      </w:pPr>
      <w:ins w:id="112" w:author="RAN2" w:date="2022-01-24T21:21:00Z">
        <w:r w:rsidRPr="00F92B41">
          <w:rPr>
            <w:highlight w:val="green"/>
          </w:rPr>
          <w:t xml:space="preserve">Proposal 3.2.3-1: [Easy agreements] [10/10] For On-Demand PRS, introduce LPP capability on UE-initiated On-Demand PRS </w:t>
        </w:r>
        <w:proofErr w:type="gramStart"/>
        <w:r w:rsidRPr="00F92B41">
          <w:rPr>
            <w:highlight w:val="green"/>
          </w:rPr>
          <w:t>Request;</w:t>
        </w:r>
        <w:proofErr w:type="gramEnd"/>
      </w:ins>
    </w:p>
    <w:p w14:paraId="748A6444" w14:textId="72F470A3" w:rsidR="000A4A08" w:rsidRDefault="000A4A08" w:rsidP="00E03BF1">
      <w:pPr>
        <w:rPr>
          <w:lang w:eastAsia="ja-JP"/>
        </w:rPr>
      </w:pPr>
    </w:p>
    <w:p w14:paraId="762A128D" w14:textId="0D51A98E" w:rsidR="00E03BF1" w:rsidRDefault="0030384C" w:rsidP="00BB4E63">
      <w:pPr>
        <w:pStyle w:val="Heading2"/>
      </w:pPr>
      <w:r>
        <w:lastRenderedPageBreak/>
        <w:t>A.4</w:t>
      </w:r>
      <w:r>
        <w:tab/>
      </w:r>
      <w:r w:rsidR="0063252D">
        <w:t>GNSS Positioning Integrity</w:t>
      </w:r>
    </w:p>
    <w:p w14:paraId="39F89611" w14:textId="77777777" w:rsidR="00653F22" w:rsidRDefault="00653F22" w:rsidP="00653F22">
      <w:pPr>
        <w:pStyle w:val="Doc-text2"/>
        <w:pBdr>
          <w:top w:val="single" w:sz="4" w:space="1" w:color="auto"/>
          <w:left w:val="single" w:sz="4" w:space="4" w:color="auto"/>
          <w:bottom w:val="single" w:sz="4" w:space="1" w:color="auto"/>
          <w:right w:val="single" w:sz="4" w:space="4" w:color="auto"/>
        </w:pBdr>
      </w:pPr>
      <w:r>
        <w:t>Agreement:</w:t>
      </w:r>
    </w:p>
    <w:p w14:paraId="10A1CD8A" w14:textId="77777777" w:rsidR="00653F22" w:rsidRDefault="00653F22" w:rsidP="00653F22">
      <w:pPr>
        <w:pStyle w:val="Doc-text2"/>
        <w:pBdr>
          <w:top w:val="single" w:sz="4" w:space="1" w:color="auto"/>
          <w:left w:val="single" w:sz="4" w:space="4" w:color="auto"/>
          <w:bottom w:val="single" w:sz="4" w:space="1" w:color="auto"/>
          <w:right w:val="single" w:sz="4" w:space="4" w:color="auto"/>
        </w:pBdr>
      </w:pPr>
      <w:r w:rsidRPr="000C2134">
        <w:t>Proposal 1 (modified): RAN2 confirms that LPP messages RequestCapabilities and ProvideCapabilities are used to transfer capability information of GNSS positioning integrity support. FFS the contents of capability information for GNSS positioning integrity support.</w:t>
      </w:r>
    </w:p>
    <w:p w14:paraId="0F785E5E" w14:textId="1BB4886D" w:rsidR="0063252D" w:rsidRDefault="0063252D" w:rsidP="00E03BF1">
      <w:pPr>
        <w:rPr>
          <w:lang w:eastAsia="ja-JP"/>
        </w:rPr>
      </w:pPr>
    </w:p>
    <w:p w14:paraId="6AD737CF"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Agreements:</w:t>
      </w:r>
    </w:p>
    <w:p w14:paraId="5D84F8C2"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1: Agree that the GNSS feared events will be addressed in the WI.</w:t>
      </w:r>
    </w:p>
    <w:p w14:paraId="51480E5B"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2 (modified): Agree that all for A-GNSS positioning methods, positioning integrity determination is supported in LPP.</w:t>
      </w:r>
    </w:p>
    <w:p w14:paraId="545B97C4"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3: Agree that additional IEs are needed in LPP to support A-GNSS positioning integrity determination.</w:t>
      </w:r>
    </w:p>
    <w:p w14:paraId="58DA2AD2"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4: The specific algorithms used for positioning integrity shall be up to implementation.</w:t>
      </w:r>
    </w:p>
    <w:p w14:paraId="44A9945A"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8AD2746"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rsidRPr="00056A61">
        <w:rPr>
          <w:highlight w:val="green"/>
        </w:rPr>
        <w:t>Proposal 6: RAN2 agrees that the PL will be reported in the Integrity Results. It is FFS whether Mode 2 and the TIR, AL, TTA that were used in the integrity calculation will also be reported in the integrity results.</w:t>
      </w:r>
    </w:p>
    <w:p w14:paraId="65C87574"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64ED8DA"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29E20ABF"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rsidRPr="00A26ADD">
        <w:rPr>
          <w:highlight w:val="green"/>
        </w:rPr>
        <w:t>Proposal 11: RAN2 agrees to use Common Positioning IEs to transfer the KPIs and Integrity Results.</w:t>
      </w:r>
    </w:p>
    <w:p w14:paraId="5FC31C46" w14:textId="77777777" w:rsidR="00693893" w:rsidRDefault="00693893" w:rsidP="00B96D0C">
      <w:pPr>
        <w:pStyle w:val="Doc-text2"/>
        <w:pBdr>
          <w:top w:val="single" w:sz="4" w:space="1" w:color="auto"/>
          <w:left w:val="single" w:sz="4" w:space="1"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77E281B4" w14:textId="793C7692" w:rsidR="00BB4E63" w:rsidRDefault="00BB4E63" w:rsidP="00E03BF1">
      <w:pPr>
        <w:rPr>
          <w:lang w:eastAsia="ja-JP"/>
        </w:rPr>
      </w:pPr>
    </w:p>
    <w:p w14:paraId="3AB942AE" w14:textId="77777777" w:rsidR="00BA680E" w:rsidRDefault="00BA680E" w:rsidP="00BA680E">
      <w:pPr>
        <w:pStyle w:val="Doc-text2"/>
        <w:pBdr>
          <w:top w:val="single" w:sz="4" w:space="1" w:color="auto"/>
          <w:left w:val="single" w:sz="4" w:space="4" w:color="auto"/>
          <w:bottom w:val="single" w:sz="4" w:space="1" w:color="auto"/>
          <w:right w:val="single" w:sz="4" w:space="4" w:color="auto"/>
        </w:pBdr>
      </w:pPr>
      <w:r>
        <w:t>Agreements:</w:t>
      </w:r>
    </w:p>
    <w:p w14:paraId="703FE9AB" w14:textId="77777777" w:rsidR="00BA680E" w:rsidRDefault="00BA680E" w:rsidP="00BA680E">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1F9DA638" w14:textId="4249CCDC" w:rsidR="00693893" w:rsidRDefault="00693893" w:rsidP="00E03BF1">
      <w:pPr>
        <w:rPr>
          <w:lang w:eastAsia="ja-JP"/>
        </w:rPr>
      </w:pPr>
    </w:p>
    <w:p w14:paraId="03090786" w14:textId="77777777" w:rsidR="000215B0" w:rsidRDefault="000215B0" w:rsidP="000215B0">
      <w:pPr>
        <w:pStyle w:val="Doc-text2"/>
        <w:pBdr>
          <w:top w:val="single" w:sz="4" w:space="1" w:color="auto"/>
          <w:left w:val="single" w:sz="4" w:space="4" w:color="auto"/>
          <w:bottom w:val="single" w:sz="4" w:space="1" w:color="auto"/>
          <w:right w:val="single" w:sz="4" w:space="4" w:color="auto"/>
        </w:pBdr>
      </w:pPr>
      <w:r>
        <w:t>Agreements:</w:t>
      </w:r>
    </w:p>
    <w:p w14:paraId="0C725F5F" w14:textId="77777777" w:rsidR="000215B0" w:rsidRDefault="000215B0" w:rsidP="000215B0">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1AC18221" w14:textId="77777777" w:rsidR="000215B0" w:rsidRDefault="000215B0" w:rsidP="000215B0">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2444EB71" w14:textId="0F406F10" w:rsidR="000215B0" w:rsidRDefault="000215B0" w:rsidP="00E03BF1">
      <w:pPr>
        <w:rPr>
          <w:lang w:eastAsia="ja-JP"/>
        </w:rPr>
      </w:pPr>
    </w:p>
    <w:p w14:paraId="0C2A09A9" w14:textId="77777777" w:rsidR="00F80184" w:rsidRDefault="00F80184" w:rsidP="00F80184">
      <w:pPr>
        <w:pStyle w:val="Doc-text2"/>
        <w:pBdr>
          <w:top w:val="single" w:sz="4" w:space="1" w:color="auto"/>
          <w:left w:val="single" w:sz="4" w:space="4" w:color="auto"/>
          <w:bottom w:val="single" w:sz="4" w:space="1" w:color="auto"/>
          <w:right w:val="single" w:sz="4" w:space="4" w:color="auto"/>
        </w:pBdr>
      </w:pPr>
      <w:r>
        <w:t>Agreements:</w:t>
      </w:r>
    </w:p>
    <w:p w14:paraId="43C13E3C" w14:textId="77777777" w:rsidR="00F80184" w:rsidRDefault="00F80184" w:rsidP="00F80184">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77D5338" w14:textId="77777777" w:rsidR="00F80184" w:rsidRDefault="00F80184" w:rsidP="00F80184">
      <w:pPr>
        <w:pStyle w:val="Doc-text2"/>
        <w:pBdr>
          <w:top w:val="single" w:sz="4" w:space="1" w:color="auto"/>
          <w:left w:val="single" w:sz="4" w:space="4" w:color="auto"/>
          <w:bottom w:val="single" w:sz="4" w:space="1" w:color="auto"/>
          <w:right w:val="single" w:sz="4" w:space="4" w:color="auto"/>
        </w:pBdr>
      </w:pPr>
      <w:r w:rsidRPr="00A26ADD">
        <w:rPr>
          <w:highlight w:val="green"/>
        </w:rPr>
        <w:t>Proposal 4 (modified):</w:t>
      </w:r>
      <w:r w:rsidRPr="00A26ADD">
        <w:rPr>
          <w:highlight w:val="green"/>
        </w:rPr>
        <w:tab/>
        <w:t>RAN2 confirms that LPP messages RequestLocationInformation and ProvideLocationInformation are used to transfer integrity KPIs/results, respectively, for GNSS positioning at least for UE-based mode.</w:t>
      </w:r>
    </w:p>
    <w:p w14:paraId="4DEE79DD" w14:textId="77777777" w:rsidR="00F80184" w:rsidRDefault="00F80184" w:rsidP="00F80184">
      <w:pPr>
        <w:pStyle w:val="Doc-text2"/>
        <w:pBdr>
          <w:top w:val="single" w:sz="4" w:space="1" w:color="auto"/>
          <w:left w:val="single" w:sz="4" w:space="4" w:color="auto"/>
          <w:bottom w:val="single" w:sz="4" w:space="1" w:color="auto"/>
          <w:right w:val="single" w:sz="4" w:space="4" w:color="auto"/>
        </w:pBdr>
      </w:pPr>
      <w:r w:rsidRPr="00A26ADD">
        <w:rPr>
          <w:highlight w:val="green"/>
        </w:rPr>
        <w:t>Proposal 5 (modified):</w:t>
      </w:r>
      <w:r w:rsidRPr="00A26ADD">
        <w:rPr>
          <w:highlight w:val="green"/>
        </w:rPr>
        <w:tab/>
        <w:t>RAN2 confirms that LPP messages RequestAssistanceData and ProvideAssistanceData are used to transfer integrity assistance data for GNSS positioning at least for UE-based mode.</w:t>
      </w:r>
    </w:p>
    <w:p w14:paraId="35F17BE0" w14:textId="52FEDFCD" w:rsidR="00F80184" w:rsidRDefault="00F80184" w:rsidP="00E03BF1">
      <w:pPr>
        <w:rPr>
          <w:lang w:eastAsia="ja-JP"/>
        </w:rPr>
      </w:pPr>
    </w:p>
    <w:p w14:paraId="27C34AF3"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Agreements:</w:t>
      </w:r>
    </w:p>
    <w:p w14:paraId="0A1F26A5"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 1. Request feedback from RTCM SC134 on the specific technical attributes:</w:t>
      </w:r>
    </w:p>
    <w:p w14:paraId="681A3DAA"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overbounding of GNSS errors: zero-mean assumption (provision of standard deviation only) or non-zero mean assumption (provision of mean in addition to standard deviation); paired overbounding vs single overbounding.</w:t>
      </w:r>
    </w:p>
    <w:p w14:paraId="51BC85AA"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48609B9B"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lastRenderedPageBreak/>
        <w:t>Proposal 2. RAN2 to proceed with the Rel-17 work scope. What is achieved is FFS and depends on contributions and proposals under discussions in R2-2110181.</w:t>
      </w:r>
    </w:p>
    <w:p w14:paraId="3D3E62C6"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1D601B20"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p w14:paraId="0AFD6243" w14:textId="77777777" w:rsidR="00A9408D" w:rsidRDefault="00A9408D" w:rsidP="00A9408D">
      <w:pPr>
        <w:rPr>
          <w:lang w:eastAsia="ja-JP"/>
        </w:rPr>
      </w:pPr>
    </w:p>
    <w:p w14:paraId="35AF4A54"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Agreements:</w:t>
      </w:r>
    </w:p>
    <w:p w14:paraId="20C355E1"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 xml:space="preserve">Proposal1-1 (modified): WA: The paired overbounding technique is supported for bounding the error probability distribution for GNSS integrity as a baseline. </w:t>
      </w:r>
    </w:p>
    <w:p w14:paraId="00C258A8"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p w14:paraId="5258A8E8" w14:textId="77777777" w:rsidR="00A9408D" w:rsidRDefault="00A9408D" w:rsidP="00A9408D">
      <w:pPr>
        <w:pStyle w:val="Doc-text2"/>
      </w:pPr>
    </w:p>
    <w:p w14:paraId="2E54BDCD"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Agreements:</w:t>
      </w:r>
    </w:p>
    <w:p w14:paraId="04021C12"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rsidRPr="00A26ADD">
        <w:rPr>
          <w:highlight w:val="green"/>
        </w:rPr>
        <w:t>Proposal2-9: Assistance data for GNSS integrity can be sent periodically.</w:t>
      </w:r>
      <w:r>
        <w:t xml:space="preserve"> </w:t>
      </w:r>
    </w:p>
    <w:p w14:paraId="5FFB93A9"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Proposal2-11: The assistance data in GNSS-RealTimeIntegrity can be reused for GNSS integrity in R17</w:t>
      </w:r>
    </w:p>
    <w:p w14:paraId="515CB247" w14:textId="77777777" w:rsidR="00A9408D" w:rsidRDefault="00A9408D" w:rsidP="00A9408D">
      <w:pPr>
        <w:pStyle w:val="Doc-text2"/>
      </w:pPr>
    </w:p>
    <w:p w14:paraId="6C303F9B"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Agreement:</w:t>
      </w:r>
    </w:p>
    <w:p w14:paraId="12051A24" w14:textId="77777777" w:rsidR="00A9408D" w:rsidRDefault="00A9408D" w:rsidP="00A9408D">
      <w:pPr>
        <w:pStyle w:val="Doc-text2"/>
        <w:pBdr>
          <w:top w:val="single" w:sz="4" w:space="1" w:color="auto"/>
          <w:left w:val="single" w:sz="4" w:space="4" w:color="auto"/>
          <w:bottom w:val="single" w:sz="4" w:space="1" w:color="auto"/>
          <w:right w:val="single" w:sz="4" w:space="4" w:color="auto"/>
        </w:pBdr>
      </w:pPr>
      <w:r>
        <w:t>Pursue LMF-based integrity on a best-effort basis in Rel-17.</w:t>
      </w:r>
    </w:p>
    <w:p w14:paraId="16DC9816" w14:textId="2130E189" w:rsidR="00A9408D" w:rsidRDefault="00A9408D" w:rsidP="00E03BF1">
      <w:pPr>
        <w:rPr>
          <w:lang w:eastAsia="ja-JP"/>
        </w:rPr>
      </w:pPr>
    </w:p>
    <w:p w14:paraId="6E3F42D1"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Agreements:</w:t>
      </w:r>
    </w:p>
    <w:p w14:paraId="0BF3404B"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1: RAN2 agrees to add the Integrity Principle of Operation (Clause 8.1.1a) text from Appendix A (R2-2201761) into TS 36.305 and TS 38.305.</w:t>
      </w:r>
    </w:p>
    <w:p w14:paraId="0DF6342C"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93C34EE"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3: Agree to add the Integrity Service Parameters (8.1.2.1.29) and Integrity Alerts (8.1.2.1.30) descriptions from Appendix A (R2-2201761) into TS 36.305 and TS 38.305.</w:t>
      </w:r>
    </w:p>
    <w:p w14:paraId="55C76A19"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4: RAN2 agrees to include the description for the Orbit Clock Error Bounds, as per Appendix A (R2-2201761), but the final description is FFS subject to the Stage 3 discussions on whether option (b), (c) or (d) is preferred (or another alternative):</w:t>
      </w:r>
    </w:p>
    <w:p w14:paraId="5E3E208A"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(b)</w:t>
      </w:r>
      <w:r w:rsidRPr="00051FB6">
        <w:tab/>
        <w:t>Duplicate within the SSR Orbit and Clock IEs (NW determines which to include).</w:t>
      </w:r>
    </w:p>
    <w:p w14:paraId="107337B6"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(c)</w:t>
      </w:r>
      <w:r w:rsidRPr="00051FB6">
        <w:tab/>
        <w:t>Add orbit and clock integrity bounds (mean, sigma) to the existing Orbit and Clock IEs (but without the full covariance).</w:t>
      </w:r>
    </w:p>
    <w:p w14:paraId="2F2CF1F9"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(d)</w:t>
      </w:r>
      <w:r w:rsidRPr="00051FB6">
        <w:tab/>
        <w:t>Define a separate message as a new IE (i.e. a combined message for the Orbit Clock Error Bounds).</w:t>
      </w:r>
    </w:p>
    <w:p w14:paraId="6A4BA16A" w14:textId="77777777" w:rsidR="00CB488D" w:rsidRPr="00051FB6" w:rsidRDefault="00CB488D" w:rsidP="00CB488D">
      <w:pPr>
        <w:pStyle w:val="Doc-text2"/>
        <w:pBdr>
          <w:top w:val="single" w:sz="4" w:space="1" w:color="auto"/>
          <w:left w:val="single" w:sz="4" w:space="4" w:color="auto"/>
          <w:bottom w:val="single" w:sz="4" w:space="1" w:color="auto"/>
          <w:right w:val="single" w:sz="4" w:space="4" w:color="auto"/>
        </w:pBdr>
      </w:pPr>
      <w:r w:rsidRPr="00051FB6">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727C560B" w14:textId="77777777" w:rsidR="00CB488D" w:rsidRPr="00893643" w:rsidRDefault="00CB488D" w:rsidP="00CB488D">
      <w:pPr>
        <w:pStyle w:val="Doc-text2"/>
        <w:pBdr>
          <w:top w:val="single" w:sz="4" w:space="1" w:color="auto"/>
          <w:left w:val="single" w:sz="4" w:space="4" w:color="auto"/>
          <w:bottom w:val="single" w:sz="4" w:space="1" w:color="auto"/>
          <w:right w:val="single" w:sz="4" w:space="4" w:color="auto"/>
        </w:pBdr>
      </w:pPr>
      <w:r w:rsidRPr="00051FB6">
        <w:t>Proposal 6: Agree to add Section 8.1.2.1b-1 and Table 8.1.2.1b-1 (as per Appendix A (R2-2201761)) into TS 36.305 and TS 38.305. The field names in Table 8.1.2.1b-1 are subject to the outcomes of Stage 3 regarding which integrity IEs and associated fields to include in LPP.</w:t>
      </w:r>
    </w:p>
    <w:p w14:paraId="6B491889" w14:textId="07E19E7D" w:rsidR="00CB488D" w:rsidRDefault="00CB488D" w:rsidP="00E03BF1">
      <w:pPr>
        <w:rPr>
          <w:ins w:id="113" w:author="RAN2" w:date="2022-01-24T21:38:00Z"/>
          <w:lang w:eastAsia="ja-JP"/>
        </w:rPr>
      </w:pPr>
    </w:p>
    <w:p w14:paraId="03E3CB60"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14" w:author="RAN2" w:date="2022-01-24T21:38:00Z"/>
        </w:rPr>
      </w:pPr>
      <w:ins w:id="115" w:author="RAN2" w:date="2022-01-24T21:38:00Z">
        <w:r>
          <w:t>Agreements:</w:t>
        </w:r>
      </w:ins>
    </w:p>
    <w:p w14:paraId="54FDDE91"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16" w:author="RAN2" w:date="2022-01-24T21:38:00Z"/>
        </w:rPr>
      </w:pPr>
      <w:ins w:id="117" w:author="RAN2" w:date="2022-01-24T21:38:00Z">
        <w:r>
          <w:tab/>
        </w:r>
        <w:r w:rsidRPr="00F92B41">
          <w:rPr>
            <w:highlight w:val="green"/>
          </w:rPr>
          <w:t>Proposal 1: Agree to add a new IE for the Integrity Service Parameters which contains the irMinimum and irMaximum fields. The IE will be included under GNSS-CommonAssistData.</w:t>
        </w:r>
        <w:r>
          <w:t xml:space="preserve"> </w:t>
        </w:r>
      </w:ins>
    </w:p>
    <w:p w14:paraId="2A503F76"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18" w:author="RAN2" w:date="2022-01-24T21:38:00Z"/>
        </w:rPr>
      </w:pPr>
    </w:p>
    <w:p w14:paraId="639F6316" w14:textId="77777777" w:rsidR="006C0C55" w:rsidRPr="00F92B41" w:rsidRDefault="006C0C55" w:rsidP="006C0C55">
      <w:pPr>
        <w:pStyle w:val="Doc-text2"/>
        <w:pBdr>
          <w:top w:val="single" w:sz="4" w:space="1" w:color="auto"/>
          <w:left w:val="single" w:sz="4" w:space="4" w:color="auto"/>
          <w:bottom w:val="single" w:sz="4" w:space="1" w:color="auto"/>
          <w:right w:val="single" w:sz="4" w:space="4" w:color="auto"/>
        </w:pBdr>
        <w:rPr>
          <w:ins w:id="119" w:author="RAN2" w:date="2022-01-24T21:38:00Z"/>
          <w:highlight w:val="green"/>
        </w:rPr>
      </w:pPr>
      <w:ins w:id="120" w:author="RAN2" w:date="2022-01-24T21:38:00Z">
        <w:r>
          <w:tab/>
        </w:r>
        <w:r w:rsidRPr="00F92B41">
          <w:rPr>
            <w:highlight w:val="green"/>
          </w:rPr>
          <w:t>Proposal 2: Agree to add a new IE for Integrity Service Alerts under GNSS-CommonAssistData which contains the Ionosphere DNU and Troposphere DNU.</w:t>
        </w:r>
      </w:ins>
    </w:p>
    <w:p w14:paraId="74A93F4C"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21" w:author="RAN2" w:date="2022-01-24T21:38:00Z"/>
        </w:rPr>
      </w:pPr>
      <w:ins w:id="122" w:author="RAN2" w:date="2022-01-24T21:38:00Z">
        <w:r w:rsidRPr="00F92B41">
          <w:rPr>
            <w:highlight w:val="green"/>
          </w:rPr>
          <w:tab/>
        </w:r>
        <w:bookmarkStart w:id="123" w:name="_Hlk93987992"/>
        <w:r w:rsidRPr="00F92B41">
          <w:rPr>
            <w:highlight w:val="green"/>
          </w:rPr>
          <w:t>FFS on whether to also include the Service DNU</w:t>
        </w:r>
        <w:bookmarkEnd w:id="123"/>
        <w:r w:rsidRPr="00F92B41">
          <w:rPr>
            <w:highlight w:val="green"/>
          </w:rPr>
          <w:t>.</w:t>
        </w:r>
      </w:ins>
    </w:p>
    <w:p w14:paraId="1BEE2D90"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24" w:author="RAN2" w:date="2022-01-24T21:38:00Z"/>
        </w:rPr>
      </w:pPr>
    </w:p>
    <w:p w14:paraId="1B56B6F8"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25" w:author="RAN2" w:date="2022-01-24T21:38:00Z"/>
          <w:highlight w:val="green"/>
        </w:rPr>
      </w:pPr>
      <w:ins w:id="126" w:author="RAN2" w:date="2022-01-24T21:38:00Z">
        <w:r>
          <w:tab/>
        </w:r>
        <w:r w:rsidRPr="00662D4F">
          <w:rPr>
            <w:highlight w:val="green"/>
          </w:rPr>
          <w:t>Proposal 4: Agree to add the Mean and Standard Deviation parameters for the Integrity Bounds within the existing SSR-Code-Bias, SSR-Phase-Bias, SSR-STEC-Correction and SSR-GriddedCorrection IEs in LPP, as per Table 3.2-1 in R2-2201765.</w:t>
        </w:r>
      </w:ins>
    </w:p>
    <w:p w14:paraId="68B610C6"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27" w:author="RAN2" w:date="2022-01-24T21:38:00Z"/>
          <w:highlight w:val="green"/>
        </w:rPr>
      </w:pPr>
    </w:p>
    <w:p w14:paraId="2BAE5D1D"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28" w:author="RAN2" w:date="2022-01-24T21:38:00Z"/>
        </w:rPr>
      </w:pPr>
      <w:ins w:id="129" w:author="RAN2" w:date="2022-01-24T21:38:00Z">
        <w:r w:rsidRPr="00662D4F">
          <w:tab/>
          <w:t>Proposal 6: RAN2 agrees to update Stage 2 with a description of the Mean Fault Duration parameters. The following changes are proposed in addition to the Stage 2 text updates that were agreed in R2-2201765, for inclusion into the running Stage 2 CR:</w:t>
        </w:r>
      </w:ins>
    </w:p>
    <w:p w14:paraId="5B36EB90"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30" w:author="RAN2" w:date="2022-01-24T21:38:00Z"/>
        </w:rPr>
      </w:pPr>
    </w:p>
    <w:p w14:paraId="64F7DED5"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31" w:author="RAN2" w:date="2022-01-24T21:38:00Z"/>
        </w:rPr>
      </w:pPr>
      <w:ins w:id="132" w:author="RAN2" w:date="2022-01-24T21:38:00Z">
        <w:r>
          <w:t>[Chair’s note: See R2-2201765 for the properly formatted and change-marked version of this agreement]</w:t>
        </w:r>
      </w:ins>
    </w:p>
    <w:p w14:paraId="142C8452"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33" w:author="RAN2" w:date="2022-01-24T21:38:00Z"/>
        </w:rPr>
      </w:pPr>
      <w:ins w:id="134" w:author="RAN2" w:date="2022-01-24T21:38:00Z">
        <w:r>
          <w:t>8.1.2.1.31</w:t>
        </w:r>
        <w:r>
          <w:tab/>
          <w:t>Integrity Residual Risk Parameters</w:t>
        </w:r>
      </w:ins>
    </w:p>
    <w:p w14:paraId="0ADD09B2"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35" w:author="RAN2" w:date="2022-01-24T21:38:00Z"/>
        </w:rPr>
      </w:pPr>
      <w:ins w:id="136" w:author="RAN2" w:date="2022-01-24T21:38:00Z">
        <w:r>
          <w:t xml:space="preserve">Integrity Residual Risk Parameters are used to provide the </w:t>
        </w:r>
        <w:bookmarkStart w:id="137" w:name="_Hlk93973077"/>
        <w:r>
          <w:t xml:space="preserve">residual risk parameters </w:t>
        </w:r>
        <w:bookmarkEnd w:id="137"/>
        <w:r>
          <w:t>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ins>
    </w:p>
    <w:p w14:paraId="5CC9A537"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38" w:author="RAN2" w:date="2022-01-24T21:38:00Z"/>
        </w:rPr>
      </w:pPr>
      <w:proofErr w:type="gramStart"/>
      <w:ins w:id="139" w:author="RAN2" w:date="2022-01-24T21:38:00Z">
        <w:r>
          <w:t>P(</w:t>
        </w:r>
        <w:proofErr w:type="gramEnd"/>
        <w:r>
          <w:t>Feared Event is Present)= Mean Duration*Probability of Onset of Feared Event</w:t>
        </w:r>
      </w:ins>
    </w:p>
    <w:p w14:paraId="3ED4079F"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40" w:author="RAN2" w:date="2022-01-24T21:38:00Z"/>
        </w:rPr>
      </w:pPr>
    </w:p>
    <w:p w14:paraId="67353407"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41" w:author="RAN2" w:date="2022-01-24T21:38:00Z"/>
          <w:highlight w:val="green"/>
        </w:rPr>
      </w:pPr>
      <w:ins w:id="142" w:author="RAN2" w:date="2022-01-24T21:38:00Z">
        <w:r>
          <w:tab/>
        </w:r>
        <w:r w:rsidRPr="00662D4F">
          <w:rPr>
            <w:highlight w:val="green"/>
          </w:rPr>
          <w:t>Proposal 8: Agree to include the Integrity Correlation Times parameters from Table 3.2-3 (R2-2201765) within the SSR-STEC-Correction and SSR-GriddedCorrection IEs in LPP, with updated field names as follows:</w:t>
        </w:r>
      </w:ins>
    </w:p>
    <w:p w14:paraId="7F19E581"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43" w:author="RAN2" w:date="2022-01-24T21:38:00Z"/>
          <w:highlight w:val="green"/>
        </w:rPr>
      </w:pPr>
      <w:ins w:id="144" w:author="RAN2" w:date="2022-01-24T21:38:00Z">
        <w:r w:rsidRPr="00662D4F">
          <w:rPr>
            <w:highlight w:val="green"/>
          </w:rPr>
          <w:tab/>
          <w:t>tCorrelationIonosphere changed to ionoRangeErrorCorrelationTime</w:t>
        </w:r>
      </w:ins>
    </w:p>
    <w:p w14:paraId="1F867476"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45" w:author="RAN2" w:date="2022-01-24T21:38:00Z"/>
          <w:highlight w:val="green"/>
        </w:rPr>
      </w:pPr>
      <w:ins w:id="146" w:author="RAN2" w:date="2022-01-24T21:38:00Z">
        <w:r w:rsidRPr="00662D4F">
          <w:rPr>
            <w:highlight w:val="green"/>
          </w:rPr>
          <w:tab/>
          <w:t>tCorrelationIonosphereRate changed to ionoRangeRateErrorCorrelationTime</w:t>
        </w:r>
      </w:ins>
    </w:p>
    <w:p w14:paraId="042E8A3E"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47" w:author="RAN2" w:date="2022-01-24T21:38:00Z"/>
          <w:highlight w:val="green"/>
        </w:rPr>
      </w:pPr>
      <w:ins w:id="148" w:author="RAN2" w:date="2022-01-24T21:38:00Z">
        <w:r w:rsidRPr="00662D4F">
          <w:rPr>
            <w:highlight w:val="green"/>
          </w:rPr>
          <w:tab/>
          <w:t>tCorrelationTroposphere changed to tropoRangeRateErrorCorrelationTime</w:t>
        </w:r>
      </w:ins>
    </w:p>
    <w:p w14:paraId="087A28EB"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49" w:author="RAN2" w:date="2022-01-24T21:38:00Z"/>
        </w:rPr>
      </w:pPr>
      <w:ins w:id="150" w:author="RAN2" w:date="2022-01-24T21:38:00Z">
        <w:r w:rsidRPr="00662D4F">
          <w:rPr>
            <w:highlight w:val="green"/>
          </w:rPr>
          <w:tab/>
          <w:t>tCorrelationTroposphereRate changed to tropoRangeRateErrorCorrelationTime</w:t>
        </w:r>
      </w:ins>
    </w:p>
    <w:p w14:paraId="7589D93B" w14:textId="6A3A23E9" w:rsidR="006C0C55" w:rsidRDefault="006C0C55" w:rsidP="00E03BF1">
      <w:pPr>
        <w:rPr>
          <w:ins w:id="151" w:author="RAN2" w:date="2022-01-24T21:40:00Z"/>
          <w:lang w:eastAsia="ja-JP"/>
        </w:rPr>
      </w:pPr>
    </w:p>
    <w:p w14:paraId="49D38AE0"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52" w:author="RAN2" w:date="2022-01-24T21:40:00Z"/>
          <w:highlight w:val="green"/>
        </w:rPr>
      </w:pPr>
      <w:ins w:id="153" w:author="RAN2" w:date="2022-01-24T21:40:00Z">
        <w:r w:rsidRPr="00662D4F">
          <w:rPr>
            <w:highlight w:val="green"/>
          </w:rPr>
          <w:t>Agreements:</w:t>
        </w:r>
      </w:ins>
    </w:p>
    <w:p w14:paraId="5383839F" w14:textId="77777777" w:rsidR="006C0C55" w:rsidRPr="00A06DCD" w:rsidRDefault="006C0C55" w:rsidP="006C0C55">
      <w:pPr>
        <w:pStyle w:val="Doc-text2"/>
        <w:pBdr>
          <w:top w:val="single" w:sz="4" w:space="1" w:color="auto"/>
          <w:left w:val="single" w:sz="4" w:space="4" w:color="auto"/>
          <w:bottom w:val="single" w:sz="4" w:space="1" w:color="auto"/>
          <w:right w:val="single" w:sz="4" w:space="4" w:color="auto"/>
        </w:pBdr>
        <w:rPr>
          <w:ins w:id="154" w:author="RAN2" w:date="2022-01-24T21:40:00Z"/>
        </w:rPr>
      </w:pPr>
      <w:ins w:id="155" w:author="RAN2" w:date="2022-01-24T21:40:00Z">
        <w:r w:rsidRPr="00662D4F">
          <w:rPr>
            <w:highlight w:val="green"/>
          </w:rPr>
          <w:t>Introduce a new posSIB for the new assistance data added for integrity.</w:t>
        </w:r>
      </w:ins>
    </w:p>
    <w:p w14:paraId="53809D93" w14:textId="77777777" w:rsidR="006C0C55" w:rsidRDefault="006C0C55" w:rsidP="00E03BF1">
      <w:pPr>
        <w:rPr>
          <w:lang w:eastAsia="ja-JP"/>
        </w:rPr>
      </w:pPr>
    </w:p>
    <w:p w14:paraId="3C4B608B" w14:textId="77777777" w:rsidR="006C0C55" w:rsidRDefault="0030384C" w:rsidP="0021141C">
      <w:pPr>
        <w:pStyle w:val="Heading2"/>
        <w:rPr>
          <w:ins w:id="156" w:author="RAN2" w:date="2022-01-24T21:40:00Z"/>
        </w:rPr>
      </w:pPr>
      <w:r>
        <w:t>A.5</w:t>
      </w:r>
      <w:r>
        <w:tab/>
      </w:r>
      <w:r w:rsidR="00BB4E63">
        <w:t>Other</w:t>
      </w:r>
      <w:r w:rsidR="00E74895">
        <w:t xml:space="preserve"> </w:t>
      </w:r>
    </w:p>
    <w:p w14:paraId="7A400BAC" w14:textId="3AD353A2" w:rsidR="004D3C36" w:rsidRDefault="006C0C55" w:rsidP="006C0C55">
      <w:pPr>
        <w:pStyle w:val="Heading2"/>
      </w:pPr>
      <w:ins w:id="157" w:author="RAN2" w:date="2022-01-24T21:40:00Z">
        <w:r>
          <w:t>A.5.1</w:t>
        </w:r>
        <w:r>
          <w:tab/>
        </w:r>
      </w:ins>
      <w:del w:id="158" w:author="RAN2" w:date="2022-01-24T21:40:00Z">
        <w:r w:rsidR="00E74895" w:rsidDel="006C0C55">
          <w:delText>(</w:delText>
        </w:r>
      </w:del>
      <w:r w:rsidR="00E74895">
        <w:t>PRUs</w:t>
      </w:r>
      <w:del w:id="159" w:author="RAN2" w:date="2022-01-24T21:40:00Z">
        <w:r w:rsidR="00E74895" w:rsidDel="006C0C55">
          <w:delText>)</w:delText>
        </w:r>
      </w:del>
    </w:p>
    <w:p w14:paraId="4F2ADC24" w14:textId="77777777" w:rsidR="004D3C36" w:rsidRDefault="004D3C36" w:rsidP="004D3C36">
      <w:pPr>
        <w:pStyle w:val="Doc-text2"/>
        <w:pBdr>
          <w:top w:val="single" w:sz="4" w:space="1" w:color="auto"/>
          <w:left w:val="single" w:sz="4" w:space="4" w:color="auto"/>
          <w:bottom w:val="single" w:sz="4" w:space="1" w:color="auto"/>
          <w:right w:val="single" w:sz="4" w:space="4" w:color="auto"/>
        </w:pBdr>
      </w:pPr>
      <w:r>
        <w:t>Agreements:</w:t>
      </w:r>
    </w:p>
    <w:p w14:paraId="3A4C2D9E" w14:textId="77777777" w:rsidR="004D3C36" w:rsidRDefault="004D3C36" w:rsidP="004D3C36">
      <w:pPr>
        <w:pStyle w:val="Doc-text2"/>
        <w:pBdr>
          <w:top w:val="single" w:sz="4" w:space="1" w:color="auto"/>
          <w:left w:val="single" w:sz="4" w:space="4" w:color="auto"/>
          <w:bottom w:val="single" w:sz="4" w:space="1" w:color="auto"/>
          <w:right w:val="single" w:sz="4" w:space="4" w:color="auto"/>
        </w:pBdr>
      </w:pPr>
      <w:r>
        <w:t>Proposal 1 (modified): For purposes of RAN2 discussion, the PRU functionality as described in the RAN1 LS can be considered as UE with known location (to some degree of accuracy) at least (16/17).</w:t>
      </w:r>
    </w:p>
    <w:p w14:paraId="177EC664" w14:textId="77777777" w:rsidR="004D3C36" w:rsidRDefault="004D3C36" w:rsidP="004D3C36">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758DA272" w14:textId="77777777" w:rsidR="004D3C36" w:rsidRDefault="004D3C36" w:rsidP="004D3C36">
      <w:pPr>
        <w:rPr>
          <w:lang w:eastAsia="ja-JP"/>
        </w:rPr>
      </w:pPr>
    </w:p>
    <w:p w14:paraId="449465F9" w14:textId="77777777" w:rsidR="00DB263E" w:rsidRDefault="00DB263E" w:rsidP="00DB263E">
      <w:pPr>
        <w:pStyle w:val="Doc-text2"/>
        <w:pBdr>
          <w:top w:val="single" w:sz="4" w:space="1" w:color="auto"/>
          <w:left w:val="single" w:sz="4" w:space="4" w:color="auto"/>
          <w:bottom w:val="single" w:sz="4" w:space="0" w:color="auto"/>
          <w:right w:val="single" w:sz="4" w:space="4" w:color="auto"/>
        </w:pBdr>
      </w:pPr>
      <w:r>
        <w:t>Agreement:</w:t>
      </w:r>
    </w:p>
    <w:p w14:paraId="3023240D" w14:textId="3B53A85D" w:rsidR="004D3C36" w:rsidRDefault="00DB263E" w:rsidP="0021141C">
      <w:pPr>
        <w:pStyle w:val="Doc-text2"/>
        <w:pBdr>
          <w:top w:val="single" w:sz="4" w:space="1" w:color="auto"/>
          <w:left w:val="single" w:sz="4" w:space="4" w:color="auto"/>
          <w:bottom w:val="single" w:sz="4" w:space="0" w:color="auto"/>
          <w:right w:val="single" w:sz="4" w:space="4" w:color="auto"/>
        </w:pBdr>
      </w:pPr>
      <w:r>
        <w:t>RAN2 confirm that the PRU considered as a UE supports the normal LPP procedures for assistance data transfer and location information transfer.</w:t>
      </w:r>
    </w:p>
    <w:p w14:paraId="6D024AD1" w14:textId="77777777" w:rsidR="005061FC" w:rsidRDefault="005061FC" w:rsidP="005061FC">
      <w:pPr>
        <w:pStyle w:val="Doc-text2"/>
        <w:rPr>
          <w:lang w:val="en-US"/>
        </w:rPr>
      </w:pPr>
    </w:p>
    <w:p w14:paraId="0BFD1F14"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089DEC27"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5:</w:t>
      </w:r>
      <w:r w:rsidRPr="00044353">
        <w:rPr>
          <w:lang w:val="en-US"/>
        </w:rPr>
        <w:tab/>
        <w:t>Regarding the handling of the PRU topic, agree the following way forward:</w:t>
      </w:r>
    </w:p>
    <w:p w14:paraId="2D795C40"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23D4D30D"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36B15E5C"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Pr>
          <w:lang w:val="en-US"/>
        </w:rPr>
        <w:t>LS to be progressed by email (extension of [AT116-e][615], to approve by email by EOM).</w:t>
      </w:r>
    </w:p>
    <w:p w14:paraId="4D7DB195" w14:textId="77777777" w:rsidR="005061FC" w:rsidRDefault="005061FC" w:rsidP="0021141C">
      <w:pPr>
        <w:rPr>
          <w:lang w:val="en-US"/>
        </w:rPr>
      </w:pPr>
    </w:p>
    <w:p w14:paraId="6A1289E0"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64405407"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3:</w:t>
      </w:r>
      <w:r w:rsidRPr="00044353">
        <w:rPr>
          <w:lang w:val="en-US"/>
        </w:rPr>
        <w:tab/>
        <w:t>RAN2 confirm that the PRU considered as a UE supports the normal LPP procedures for PRU capability transfer.</w:t>
      </w:r>
    </w:p>
    <w:p w14:paraId="12E481D6"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Proposal 1</w:t>
      </w:r>
      <w:r>
        <w:rPr>
          <w:lang w:val="en-US"/>
        </w:rPr>
        <w:t xml:space="preserve"> (modified)</w:t>
      </w:r>
      <w:r w:rsidRPr="00044353">
        <w:rPr>
          <w:lang w:val="en-US"/>
        </w:rPr>
        <w:t>:</w:t>
      </w:r>
      <w:r w:rsidRPr="00044353">
        <w:rPr>
          <w:lang w:val="en-US"/>
        </w:rPr>
        <w:tab/>
        <w:t>RAN2 confirms that a PRU can support at least the following functionality (as described in the RAN1 LS), dependent on PRU capability:</w:t>
      </w:r>
    </w:p>
    <w:p w14:paraId="6355BACB"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Provide the positioning measurements (e.g., RSTD, RSRP, Rx-Tx time differences) to an LMF.</w:t>
      </w:r>
    </w:p>
    <w:p w14:paraId="6AEBE598" w14:textId="77777777" w:rsidR="005061FC" w:rsidRPr="00044353"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Transmit the UL SRS signals for positioning.</w:t>
      </w:r>
    </w:p>
    <w:p w14:paraId="76D3EEFA" w14:textId="77777777" w:rsidR="005061FC" w:rsidRDefault="005061FC" w:rsidP="005061FC">
      <w:pPr>
        <w:pStyle w:val="Doc-text2"/>
        <w:pBdr>
          <w:top w:val="single" w:sz="4" w:space="1" w:color="auto"/>
          <w:left w:val="single" w:sz="4" w:space="4" w:color="auto"/>
          <w:bottom w:val="single" w:sz="4" w:space="1" w:color="auto"/>
          <w:right w:val="single" w:sz="4" w:space="4" w:color="auto"/>
        </w:pBdr>
        <w:rPr>
          <w:lang w:val="en-US"/>
        </w:rPr>
      </w:pPr>
      <w:r w:rsidRPr="00044353">
        <w:rPr>
          <w:lang w:val="en-US"/>
        </w:rPr>
        <w:t xml:space="preserve">- </w:t>
      </w:r>
      <w:r>
        <w:rPr>
          <w:lang w:val="en-US"/>
        </w:rPr>
        <w:t>FFS known location information and antenna orientation information</w:t>
      </w:r>
    </w:p>
    <w:p w14:paraId="3B83E947" w14:textId="6EFD1C41" w:rsidR="005061FC" w:rsidRDefault="005061FC" w:rsidP="0021141C">
      <w:pPr>
        <w:rPr>
          <w:ins w:id="160" w:author="RAN2" w:date="2022-01-24T21:40:00Z"/>
          <w:lang w:val="en-US"/>
        </w:rPr>
      </w:pPr>
    </w:p>
    <w:p w14:paraId="78783D16"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61" w:author="RAN2" w:date="2022-01-24T21:40:00Z"/>
        </w:rPr>
      </w:pPr>
      <w:ins w:id="162" w:author="RAN2" w:date="2022-01-24T21:40:00Z">
        <w:r>
          <w:t>Agreement:</w:t>
        </w:r>
      </w:ins>
    </w:p>
    <w:p w14:paraId="37CC7F9C"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63" w:author="RAN2" w:date="2022-01-24T21:40:00Z"/>
        </w:rPr>
      </w:pPr>
      <w:ins w:id="164" w:author="RAN2" w:date="2022-01-24T21:40:00Z">
        <w:r>
          <w:t>RAN2 will not discuss PRUs further without further guidance from RAN1 (LS or feature list).</w:t>
        </w:r>
      </w:ins>
    </w:p>
    <w:p w14:paraId="7F31E325" w14:textId="0B2AD380" w:rsidR="006C0C55" w:rsidRDefault="006C0C55" w:rsidP="0021141C">
      <w:pPr>
        <w:rPr>
          <w:ins w:id="165" w:author="RAN2" w:date="2022-01-24T21:41:00Z"/>
          <w:lang w:val="en-US"/>
        </w:rPr>
      </w:pPr>
    </w:p>
    <w:p w14:paraId="1EBCD402" w14:textId="07844B17" w:rsidR="006C0C55" w:rsidRDefault="006C0C55" w:rsidP="006C0C55">
      <w:pPr>
        <w:pStyle w:val="Heading2"/>
        <w:rPr>
          <w:ins w:id="166" w:author="RAN2" w:date="2022-01-24T21:41:00Z"/>
        </w:rPr>
      </w:pPr>
      <w:ins w:id="167" w:author="RAN2" w:date="2022-01-24T21:41:00Z">
        <w:r>
          <w:t>A.5.2</w:t>
        </w:r>
        <w:r>
          <w:tab/>
          <w:t>Positioning accuracy enhancements</w:t>
        </w:r>
      </w:ins>
    </w:p>
    <w:p w14:paraId="11F0121D"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68" w:author="RAN2" w:date="2022-01-24T21:41:00Z"/>
          <w:highlight w:val="green"/>
        </w:rPr>
      </w:pPr>
      <w:ins w:id="169" w:author="RAN2" w:date="2022-01-24T21:41:00Z">
        <w:r w:rsidRPr="00662D4F">
          <w:rPr>
            <w:highlight w:val="green"/>
          </w:rPr>
          <w:t>Agreements:</w:t>
        </w:r>
      </w:ins>
    </w:p>
    <w:p w14:paraId="41F3ABBE"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70" w:author="RAN2" w:date="2022-01-24T21:41:00Z"/>
          <w:highlight w:val="green"/>
        </w:rPr>
      </w:pPr>
      <w:ins w:id="171" w:author="RAN2" w:date="2022-01-24T21:41:00Z">
        <w:r w:rsidRPr="00662D4F">
          <w:rPr>
            <w:highlight w:val="green"/>
          </w:rPr>
          <w:t>Proposal 2.1-1: enhance LPP assistance data signalling to allow UE to request and LMF to provide TRP beam/antenna information.</w:t>
        </w:r>
      </w:ins>
    </w:p>
    <w:p w14:paraId="3C105D42"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72" w:author="RAN2" w:date="2022-01-24T21:41:00Z"/>
          <w:highlight w:val="green"/>
        </w:rPr>
      </w:pPr>
      <w:ins w:id="173" w:author="RAN2" w:date="2022-01-24T21:41:00Z">
        <w:r w:rsidRPr="00662D4F">
          <w:rPr>
            <w:highlight w:val="green"/>
          </w:rPr>
          <w:t>Proposal 2.1-2: enhance LPP assistance data signalling to allow LMF to provide the association information of DL PRS resources with TRP Tx TEG ID.</w:t>
        </w:r>
      </w:ins>
    </w:p>
    <w:p w14:paraId="5AD68085"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74" w:author="RAN2" w:date="2022-01-24T21:41:00Z"/>
          <w:highlight w:val="green"/>
        </w:rPr>
      </w:pPr>
      <w:ins w:id="175" w:author="RAN2" w:date="2022-01-24T21:41:00Z">
        <w:r w:rsidRPr="00662D4F">
          <w:rPr>
            <w:highlight w:val="green"/>
          </w:rPr>
          <w:t>Proposal 2.1-6: enhance LPP assistance data signalling to allow UE to request and LMF to provide the expected angle value and uncertainty.</w:t>
        </w:r>
      </w:ins>
    </w:p>
    <w:p w14:paraId="720D5C75"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76" w:author="RAN2" w:date="2022-01-24T21:41:00Z"/>
          <w:highlight w:val="green"/>
        </w:rPr>
      </w:pPr>
      <w:ins w:id="177" w:author="RAN2" w:date="2022-01-24T21:41:00Z">
        <w:r w:rsidRPr="00662D4F">
          <w:rPr>
            <w:highlight w:val="green"/>
          </w:rPr>
          <w:t>Proposal 2.2-1: introduce in LPP RequestLocationInformation: request for UE Rx TEG ID, maximum number of Rx TEGs for the same PRS resource, request for UE Tx TEG ID, maximum number of RxTx TEGs for the same PRS resource, request for UE RxTx TEGD ID.</w:t>
        </w:r>
      </w:ins>
    </w:p>
    <w:p w14:paraId="05A0F529"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78" w:author="RAN2" w:date="2022-01-24T21:41:00Z"/>
          <w:highlight w:val="green"/>
        </w:rPr>
      </w:pPr>
      <w:ins w:id="179" w:author="RAN2" w:date="2022-01-24T21:41:00Z">
        <w:r w:rsidRPr="00662D4F">
          <w:rPr>
            <w:highlight w:val="green"/>
          </w:rPr>
          <w:t>Proposal 2.2-2: introduce in LPP ProvideLocationInformation: UE Rx TEG IDs, UE Tx TEG IDs, and UE RxTx TEG IDs.</w:t>
        </w:r>
      </w:ins>
    </w:p>
    <w:p w14:paraId="0AE9D4BA"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80" w:author="RAN2" w:date="2022-01-24T21:41:00Z"/>
          <w:highlight w:val="green"/>
        </w:rPr>
      </w:pPr>
      <w:ins w:id="181" w:author="RAN2" w:date="2022-01-24T21:41:00Z">
        <w:r w:rsidRPr="00662D4F">
          <w:rPr>
            <w:highlight w:val="green"/>
          </w:rPr>
          <w:t>Proposal 2.2-3: introduce in LPP ProvideLocationInformation: multiple UE Rx-Tx time difference measurements (for N different UE Rx TEGs), and multiple UE Rx-Tx time difference measurements (for N different UE RxTx TEGs with the same UE Tx TEG).</w:t>
        </w:r>
      </w:ins>
    </w:p>
    <w:p w14:paraId="4792AB34"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82" w:author="RAN2" w:date="2022-01-24T21:41:00Z"/>
          <w:highlight w:val="green"/>
        </w:rPr>
      </w:pPr>
      <w:ins w:id="183" w:author="RAN2" w:date="2022-01-24T21:41:00Z">
        <w:r w:rsidRPr="00662D4F">
          <w:rPr>
            <w:highlight w:val="green"/>
          </w:rPr>
          <w:t>Proposal 2.2-5: introduce support for an LMF to request and UE to report first path PRS RSRP for DL-AoD.</w:t>
        </w:r>
      </w:ins>
    </w:p>
    <w:p w14:paraId="60BEB63E" w14:textId="77777777" w:rsidR="006C0C55" w:rsidRPr="00662D4F" w:rsidRDefault="006C0C55" w:rsidP="006C0C55">
      <w:pPr>
        <w:pStyle w:val="Doc-text2"/>
        <w:pBdr>
          <w:top w:val="single" w:sz="4" w:space="1" w:color="auto"/>
          <w:left w:val="single" w:sz="4" w:space="4" w:color="auto"/>
          <w:bottom w:val="single" w:sz="4" w:space="1" w:color="auto"/>
          <w:right w:val="single" w:sz="4" w:space="4" w:color="auto"/>
        </w:pBdr>
        <w:rPr>
          <w:ins w:id="184" w:author="RAN2" w:date="2022-01-24T21:41:00Z"/>
          <w:highlight w:val="green"/>
        </w:rPr>
      </w:pPr>
      <w:ins w:id="185" w:author="RAN2" w:date="2022-01-24T21:41:00Z">
        <w:r w:rsidRPr="00662D4F">
          <w:rPr>
            <w:highlight w:val="green"/>
          </w:rPr>
          <w:t>Proposal 2.2-6: introduce support for extended additional paths beyond 2.</w:t>
        </w:r>
      </w:ins>
    </w:p>
    <w:p w14:paraId="0F6245E3"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86" w:author="RAN2" w:date="2022-01-24T21:41:00Z"/>
        </w:rPr>
      </w:pPr>
      <w:ins w:id="187" w:author="RAN2" w:date="2022-01-24T21:41:00Z">
        <w:r w:rsidRPr="00662D4F">
          <w:rPr>
            <w:highlight w:val="green"/>
          </w:rPr>
          <w:t>Proposal 2.2-7: introduce support a LoS/NLoS indication per RSTD, RSRP and UE RxTx measurements.</w:t>
        </w:r>
      </w:ins>
    </w:p>
    <w:p w14:paraId="79417649" w14:textId="77777777" w:rsidR="006C0C55" w:rsidRPr="006C0C55" w:rsidRDefault="006C0C55" w:rsidP="006C0C55">
      <w:pPr>
        <w:rPr>
          <w:ins w:id="188" w:author="RAN2" w:date="2022-01-24T21:41:00Z"/>
        </w:rPr>
      </w:pPr>
    </w:p>
    <w:p w14:paraId="2A150E61" w14:textId="77777777" w:rsidR="006C0C55" w:rsidRPr="008115F0" w:rsidRDefault="006C0C55" w:rsidP="006C0C55">
      <w:pPr>
        <w:pStyle w:val="Doc-text2"/>
        <w:pBdr>
          <w:top w:val="single" w:sz="4" w:space="1" w:color="auto"/>
          <w:left w:val="single" w:sz="4" w:space="4" w:color="auto"/>
          <w:bottom w:val="single" w:sz="4" w:space="1" w:color="auto"/>
          <w:right w:val="single" w:sz="4" w:space="4" w:color="auto"/>
        </w:pBdr>
        <w:rPr>
          <w:ins w:id="189" w:author="RAN2" w:date="2022-01-24T21:42:00Z"/>
          <w:highlight w:val="green"/>
        </w:rPr>
      </w:pPr>
      <w:ins w:id="190" w:author="RAN2" w:date="2022-01-24T21:42:00Z">
        <w:r w:rsidRPr="008115F0">
          <w:rPr>
            <w:highlight w:val="green"/>
          </w:rPr>
          <w:t>Agreements:</w:t>
        </w:r>
      </w:ins>
    </w:p>
    <w:p w14:paraId="04D56274" w14:textId="77777777" w:rsidR="006C0C55" w:rsidRPr="008115F0" w:rsidRDefault="006C0C55" w:rsidP="006C0C55">
      <w:pPr>
        <w:pStyle w:val="Doc-text2"/>
        <w:pBdr>
          <w:top w:val="single" w:sz="4" w:space="1" w:color="auto"/>
          <w:left w:val="single" w:sz="4" w:space="4" w:color="auto"/>
          <w:bottom w:val="single" w:sz="4" w:space="1" w:color="auto"/>
          <w:right w:val="single" w:sz="4" w:space="4" w:color="auto"/>
        </w:pBdr>
        <w:rPr>
          <w:ins w:id="191" w:author="RAN2" w:date="2022-01-24T21:42:00Z"/>
          <w:highlight w:val="green"/>
        </w:rPr>
      </w:pPr>
      <w:ins w:id="192" w:author="RAN2" w:date="2022-01-24T21:42:00Z">
        <w:r w:rsidRPr="008115F0">
          <w:rPr>
            <w:highlight w:val="green"/>
          </w:rPr>
          <w:t>Proposal 2.1-3: to include the association information of DL PRS resources with TRP Tx TEG ID in posSIB.</w:t>
        </w:r>
      </w:ins>
    </w:p>
    <w:p w14:paraId="092EACFF" w14:textId="77777777" w:rsidR="006C0C55" w:rsidRPr="008115F0" w:rsidRDefault="006C0C55" w:rsidP="006C0C55">
      <w:pPr>
        <w:pStyle w:val="Doc-text2"/>
        <w:pBdr>
          <w:top w:val="single" w:sz="4" w:space="1" w:color="auto"/>
          <w:left w:val="single" w:sz="4" w:space="4" w:color="auto"/>
          <w:bottom w:val="single" w:sz="4" w:space="1" w:color="auto"/>
          <w:right w:val="single" w:sz="4" w:space="4" w:color="auto"/>
        </w:pBdr>
        <w:rPr>
          <w:ins w:id="193" w:author="RAN2" w:date="2022-01-24T21:42:00Z"/>
          <w:highlight w:val="green"/>
        </w:rPr>
      </w:pPr>
      <w:ins w:id="194" w:author="RAN2" w:date="2022-01-24T21:42:00Z">
        <w:r w:rsidRPr="008115F0">
          <w:rPr>
            <w:highlight w:val="green"/>
          </w:rPr>
          <w:t>Proposal 2.1-4: include in the LPP assistance data the information about subset of PRS resources for the purpose of prioritization of DL-AOD reporting.</w:t>
        </w:r>
      </w:ins>
    </w:p>
    <w:p w14:paraId="5EAF7698" w14:textId="77777777" w:rsidR="006C0C55" w:rsidRPr="008115F0" w:rsidRDefault="006C0C55" w:rsidP="006C0C55">
      <w:pPr>
        <w:pStyle w:val="Doc-text2"/>
        <w:pBdr>
          <w:top w:val="single" w:sz="4" w:space="1" w:color="auto"/>
          <w:left w:val="single" w:sz="4" w:space="4" w:color="auto"/>
          <w:bottom w:val="single" w:sz="4" w:space="1" w:color="auto"/>
          <w:right w:val="single" w:sz="4" w:space="4" w:color="auto"/>
        </w:pBdr>
        <w:rPr>
          <w:ins w:id="195" w:author="RAN2" w:date="2022-01-24T21:42:00Z"/>
          <w:highlight w:val="green"/>
        </w:rPr>
      </w:pPr>
      <w:ins w:id="196" w:author="RAN2" w:date="2022-01-24T21:42:00Z">
        <w:r w:rsidRPr="008115F0">
          <w:rPr>
            <w:highlight w:val="green"/>
          </w:rPr>
          <w:t>Proposal 2.1-5: include in the LPP assistance data the the boresight direction information.</w:t>
        </w:r>
      </w:ins>
    </w:p>
    <w:p w14:paraId="0C659BC2" w14:textId="77777777" w:rsidR="006C0C55" w:rsidRDefault="006C0C55" w:rsidP="006C0C55">
      <w:pPr>
        <w:pStyle w:val="Doc-text2"/>
        <w:pBdr>
          <w:top w:val="single" w:sz="4" w:space="1" w:color="auto"/>
          <w:left w:val="single" w:sz="4" w:space="4" w:color="auto"/>
          <w:bottom w:val="single" w:sz="4" w:space="1" w:color="auto"/>
          <w:right w:val="single" w:sz="4" w:space="4" w:color="auto"/>
        </w:pBdr>
        <w:rPr>
          <w:ins w:id="197" w:author="RAN2" w:date="2022-01-24T21:42:00Z"/>
        </w:rPr>
      </w:pPr>
      <w:ins w:id="198" w:author="RAN2" w:date="2022-01-24T21:42:00Z">
        <w:r w:rsidRPr="008115F0">
          <w:rPr>
            <w:highlight w:val="green"/>
          </w:rPr>
          <w:t>For UL-TDOA, RRC signalling is used to convey the information about signalling for association of UL SRS resources with UE Tx TEGs ID to the gNB.  For multi-RTT, LPP is used.  FFS which RRC message(s) are used.</w:t>
        </w:r>
      </w:ins>
    </w:p>
    <w:p w14:paraId="05009844" w14:textId="3A49ED1D" w:rsidR="006C0C55" w:rsidRDefault="006C0C55" w:rsidP="0021141C">
      <w:pPr>
        <w:rPr>
          <w:ins w:id="199" w:author="RAN2" w:date="2022-01-24T21:42:00Z"/>
          <w:lang w:val="en-US"/>
        </w:rPr>
      </w:pPr>
    </w:p>
    <w:p w14:paraId="411A3FB0" w14:textId="77777777" w:rsidR="006C0C55" w:rsidRDefault="006C0C55" w:rsidP="0021141C">
      <w:pPr>
        <w:rPr>
          <w:lang w:val="en-US"/>
        </w:rPr>
      </w:pPr>
    </w:p>
    <w:sectPr w:rsidR="006C0C5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8CCC" w14:textId="77777777" w:rsidR="005F1EE6" w:rsidRDefault="005F1EE6">
      <w:pPr>
        <w:spacing w:after="0"/>
      </w:pPr>
      <w:r>
        <w:separator/>
      </w:r>
    </w:p>
  </w:endnote>
  <w:endnote w:type="continuationSeparator" w:id="0">
    <w:p w14:paraId="345F7D54" w14:textId="77777777" w:rsidR="005F1EE6" w:rsidRDefault="005F1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5D95E901" w14:textId="4F4F2342" w:rsidR="00192D9D" w:rsidRDefault="00192D9D">
        <w:pPr>
          <w:pStyle w:val="Footer"/>
        </w:pPr>
        <w:r>
          <w:fldChar w:fldCharType="begin"/>
        </w:r>
        <w:r>
          <w:instrText xml:space="preserve"> PAGE   \* MERGEFORMAT </w:instrText>
        </w:r>
        <w:r>
          <w:fldChar w:fldCharType="separate"/>
        </w:r>
        <w:r>
          <w:rPr>
            <w:noProof/>
          </w:rPr>
          <w:t>7</w:t>
        </w:r>
        <w:r>
          <w:fldChar w:fldCharType="end"/>
        </w:r>
      </w:p>
    </w:sdtContent>
  </w:sdt>
  <w:p w14:paraId="5B18B144" w14:textId="77777777" w:rsidR="00192D9D" w:rsidRDefault="0019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1658" w14:textId="77777777" w:rsidR="005F1EE6" w:rsidRDefault="005F1EE6">
      <w:pPr>
        <w:spacing w:after="0"/>
      </w:pPr>
      <w:r>
        <w:separator/>
      </w:r>
    </w:p>
  </w:footnote>
  <w:footnote w:type="continuationSeparator" w:id="0">
    <w:p w14:paraId="74EFA950" w14:textId="77777777" w:rsidR="005F1EE6" w:rsidRDefault="005F1E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5"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3"/>
  </w:num>
  <w:num w:numId="4">
    <w:abstractNumId w:val="3"/>
  </w:num>
  <w:num w:numId="5">
    <w:abstractNumId w:val="9"/>
  </w:num>
  <w:num w:numId="6">
    <w:abstractNumId w:val="8"/>
  </w:num>
  <w:num w:numId="7">
    <w:abstractNumId w:val="11"/>
  </w:num>
  <w:num w:numId="8">
    <w:abstractNumId w:val="15"/>
  </w:num>
  <w:num w:numId="9">
    <w:abstractNumId w:val="17"/>
  </w:num>
  <w:num w:numId="10">
    <w:abstractNumId w:val="14"/>
  </w:num>
  <w:num w:numId="11">
    <w:abstractNumId w:val="12"/>
  </w:num>
  <w:num w:numId="12">
    <w:abstractNumId w:val="10"/>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v3">
    <w15:presenceInfo w15:providerId="None" w15:userId="RAN2-v3"/>
  </w15:person>
  <w15:person w15:author="RAN2">
    <w15:presenceInfo w15:providerId="None" w15:userId="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5B0"/>
    <w:rsid w:val="00021C78"/>
    <w:rsid w:val="000223E7"/>
    <w:rsid w:val="00022637"/>
    <w:rsid w:val="000226DF"/>
    <w:rsid w:val="0002327C"/>
    <w:rsid w:val="0002354C"/>
    <w:rsid w:val="00023635"/>
    <w:rsid w:val="00025F90"/>
    <w:rsid w:val="00025FAF"/>
    <w:rsid w:val="000267F6"/>
    <w:rsid w:val="00026CA4"/>
    <w:rsid w:val="00027415"/>
    <w:rsid w:val="00027603"/>
    <w:rsid w:val="00027A7C"/>
    <w:rsid w:val="00027BCA"/>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B75"/>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1C78"/>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FCA"/>
    <w:rsid w:val="000A166C"/>
    <w:rsid w:val="000A175F"/>
    <w:rsid w:val="000A1F5D"/>
    <w:rsid w:val="000A215C"/>
    <w:rsid w:val="000A2712"/>
    <w:rsid w:val="000A275C"/>
    <w:rsid w:val="000A3146"/>
    <w:rsid w:val="000A37C5"/>
    <w:rsid w:val="000A39F8"/>
    <w:rsid w:val="000A3CFA"/>
    <w:rsid w:val="000A43C0"/>
    <w:rsid w:val="000A45C6"/>
    <w:rsid w:val="000A4A08"/>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351"/>
    <w:rsid w:val="0010181D"/>
    <w:rsid w:val="00101BA0"/>
    <w:rsid w:val="00102749"/>
    <w:rsid w:val="00102CC0"/>
    <w:rsid w:val="00102DE7"/>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75A0"/>
    <w:rsid w:val="001C79FE"/>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A22"/>
    <w:rsid w:val="001D62B4"/>
    <w:rsid w:val="001D662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4B96"/>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AAE"/>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8CE"/>
    <w:rsid w:val="0037698A"/>
    <w:rsid w:val="00376C1C"/>
    <w:rsid w:val="00376FD2"/>
    <w:rsid w:val="003770A0"/>
    <w:rsid w:val="0037776B"/>
    <w:rsid w:val="00381713"/>
    <w:rsid w:val="003818E3"/>
    <w:rsid w:val="00381A17"/>
    <w:rsid w:val="00382160"/>
    <w:rsid w:val="0038225E"/>
    <w:rsid w:val="003825EC"/>
    <w:rsid w:val="003831FE"/>
    <w:rsid w:val="0038374E"/>
    <w:rsid w:val="00384657"/>
    <w:rsid w:val="0038542F"/>
    <w:rsid w:val="0038670E"/>
    <w:rsid w:val="00386BD2"/>
    <w:rsid w:val="00386D5B"/>
    <w:rsid w:val="00386D72"/>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7517"/>
    <w:rsid w:val="003F7661"/>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FD1"/>
    <w:rsid w:val="004D3150"/>
    <w:rsid w:val="004D3C36"/>
    <w:rsid w:val="004D3D0D"/>
    <w:rsid w:val="004D4187"/>
    <w:rsid w:val="004D445E"/>
    <w:rsid w:val="004D53E9"/>
    <w:rsid w:val="004D5D24"/>
    <w:rsid w:val="004D6188"/>
    <w:rsid w:val="004D6477"/>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447"/>
    <w:rsid w:val="004F369A"/>
    <w:rsid w:val="004F3732"/>
    <w:rsid w:val="004F3741"/>
    <w:rsid w:val="004F3777"/>
    <w:rsid w:val="004F396A"/>
    <w:rsid w:val="004F3B55"/>
    <w:rsid w:val="004F4223"/>
    <w:rsid w:val="004F4821"/>
    <w:rsid w:val="004F4A5B"/>
    <w:rsid w:val="004F5444"/>
    <w:rsid w:val="004F661D"/>
    <w:rsid w:val="004F7AB3"/>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902F0"/>
    <w:rsid w:val="0059038C"/>
    <w:rsid w:val="005903F8"/>
    <w:rsid w:val="0059052F"/>
    <w:rsid w:val="00590CE9"/>
    <w:rsid w:val="00590EAC"/>
    <w:rsid w:val="00591123"/>
    <w:rsid w:val="0059118B"/>
    <w:rsid w:val="0059198B"/>
    <w:rsid w:val="00591F60"/>
    <w:rsid w:val="005924B9"/>
    <w:rsid w:val="00592FD4"/>
    <w:rsid w:val="0059326B"/>
    <w:rsid w:val="005933F0"/>
    <w:rsid w:val="00594678"/>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A65"/>
    <w:rsid w:val="005B0BD5"/>
    <w:rsid w:val="005B0CEF"/>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541"/>
    <w:rsid w:val="00616969"/>
    <w:rsid w:val="00616D87"/>
    <w:rsid w:val="0061705D"/>
    <w:rsid w:val="006202DE"/>
    <w:rsid w:val="006206C5"/>
    <w:rsid w:val="00621557"/>
    <w:rsid w:val="0062164C"/>
    <w:rsid w:val="0062192D"/>
    <w:rsid w:val="00621A7B"/>
    <w:rsid w:val="006226AB"/>
    <w:rsid w:val="00623134"/>
    <w:rsid w:val="0062314F"/>
    <w:rsid w:val="00623252"/>
    <w:rsid w:val="0062486C"/>
    <w:rsid w:val="00624B2A"/>
    <w:rsid w:val="00624B60"/>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C55"/>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B40"/>
    <w:rsid w:val="00716D63"/>
    <w:rsid w:val="00716D9E"/>
    <w:rsid w:val="007173E4"/>
    <w:rsid w:val="007174F3"/>
    <w:rsid w:val="00717BBE"/>
    <w:rsid w:val="00717C5E"/>
    <w:rsid w:val="007207AA"/>
    <w:rsid w:val="007209D8"/>
    <w:rsid w:val="00721B5F"/>
    <w:rsid w:val="00721C29"/>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9C6"/>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0F36"/>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1573"/>
    <w:rsid w:val="00801AF1"/>
    <w:rsid w:val="008022A2"/>
    <w:rsid w:val="00802EAC"/>
    <w:rsid w:val="008037A3"/>
    <w:rsid w:val="008038B8"/>
    <w:rsid w:val="00805246"/>
    <w:rsid w:val="00805725"/>
    <w:rsid w:val="00806903"/>
    <w:rsid w:val="00807369"/>
    <w:rsid w:val="00807757"/>
    <w:rsid w:val="00810615"/>
    <w:rsid w:val="00810EA8"/>
    <w:rsid w:val="00810F56"/>
    <w:rsid w:val="00811215"/>
    <w:rsid w:val="008115F0"/>
    <w:rsid w:val="0081179B"/>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529A"/>
    <w:rsid w:val="00846198"/>
    <w:rsid w:val="00846614"/>
    <w:rsid w:val="008467FE"/>
    <w:rsid w:val="008469DA"/>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4D9C"/>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76C7"/>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97B"/>
    <w:rsid w:val="008D5C67"/>
    <w:rsid w:val="008D67BF"/>
    <w:rsid w:val="008D767E"/>
    <w:rsid w:val="008D7B85"/>
    <w:rsid w:val="008D7FB4"/>
    <w:rsid w:val="008E021A"/>
    <w:rsid w:val="008E075C"/>
    <w:rsid w:val="008E12D9"/>
    <w:rsid w:val="008E1379"/>
    <w:rsid w:val="008E1D62"/>
    <w:rsid w:val="008E20EF"/>
    <w:rsid w:val="008E2A16"/>
    <w:rsid w:val="008E2FC6"/>
    <w:rsid w:val="008E3698"/>
    <w:rsid w:val="008E37D4"/>
    <w:rsid w:val="008E4587"/>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7091"/>
    <w:rsid w:val="00937EED"/>
    <w:rsid w:val="00941168"/>
    <w:rsid w:val="0094126E"/>
    <w:rsid w:val="009415C6"/>
    <w:rsid w:val="00941821"/>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1373"/>
    <w:rsid w:val="0095174E"/>
    <w:rsid w:val="00951767"/>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1239"/>
    <w:rsid w:val="009A1602"/>
    <w:rsid w:val="009A2DC8"/>
    <w:rsid w:val="009A2EEA"/>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1CFE"/>
    <w:rsid w:val="009D207D"/>
    <w:rsid w:val="009D2096"/>
    <w:rsid w:val="009D2ADB"/>
    <w:rsid w:val="009D2ED8"/>
    <w:rsid w:val="009D3D5D"/>
    <w:rsid w:val="009D3E57"/>
    <w:rsid w:val="009D453A"/>
    <w:rsid w:val="009D5A5D"/>
    <w:rsid w:val="009D5AA6"/>
    <w:rsid w:val="009D5AB9"/>
    <w:rsid w:val="009D6D29"/>
    <w:rsid w:val="009D7E20"/>
    <w:rsid w:val="009D7F29"/>
    <w:rsid w:val="009E06E0"/>
    <w:rsid w:val="009E1220"/>
    <w:rsid w:val="009E1728"/>
    <w:rsid w:val="009E177E"/>
    <w:rsid w:val="009E198F"/>
    <w:rsid w:val="009E1D5E"/>
    <w:rsid w:val="009E240E"/>
    <w:rsid w:val="009E24D1"/>
    <w:rsid w:val="009E282A"/>
    <w:rsid w:val="009E2A56"/>
    <w:rsid w:val="009E2ADA"/>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1D24"/>
    <w:rsid w:val="00A1231A"/>
    <w:rsid w:val="00A13B8B"/>
    <w:rsid w:val="00A13E58"/>
    <w:rsid w:val="00A145EB"/>
    <w:rsid w:val="00A15A04"/>
    <w:rsid w:val="00A16813"/>
    <w:rsid w:val="00A16CD9"/>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D8B"/>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99D"/>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21C"/>
    <w:rsid w:val="00B7278A"/>
    <w:rsid w:val="00B728F6"/>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C40"/>
    <w:rsid w:val="00B81435"/>
    <w:rsid w:val="00B82C0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D01"/>
    <w:rsid w:val="00BB686D"/>
    <w:rsid w:val="00BB6FF0"/>
    <w:rsid w:val="00BB7061"/>
    <w:rsid w:val="00BB7228"/>
    <w:rsid w:val="00BB76FA"/>
    <w:rsid w:val="00BB7776"/>
    <w:rsid w:val="00BB7A7B"/>
    <w:rsid w:val="00BC1910"/>
    <w:rsid w:val="00BC2696"/>
    <w:rsid w:val="00BC285F"/>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D2"/>
    <w:rsid w:val="00BD4A9C"/>
    <w:rsid w:val="00BD5BA2"/>
    <w:rsid w:val="00BD6386"/>
    <w:rsid w:val="00BD6828"/>
    <w:rsid w:val="00BD6F54"/>
    <w:rsid w:val="00BD73AC"/>
    <w:rsid w:val="00BD74F2"/>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E39"/>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353"/>
    <w:rsid w:val="00C81964"/>
    <w:rsid w:val="00C821B6"/>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3EB4"/>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613"/>
    <w:rsid w:val="00D42AE4"/>
    <w:rsid w:val="00D42B4A"/>
    <w:rsid w:val="00D432A4"/>
    <w:rsid w:val="00D438B2"/>
    <w:rsid w:val="00D43ADB"/>
    <w:rsid w:val="00D455E7"/>
    <w:rsid w:val="00D455F6"/>
    <w:rsid w:val="00D456FB"/>
    <w:rsid w:val="00D45A0B"/>
    <w:rsid w:val="00D45EA9"/>
    <w:rsid w:val="00D460BA"/>
    <w:rsid w:val="00D46360"/>
    <w:rsid w:val="00D46505"/>
    <w:rsid w:val="00D4697E"/>
    <w:rsid w:val="00D47073"/>
    <w:rsid w:val="00D503BA"/>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34E"/>
    <w:rsid w:val="00D7362C"/>
    <w:rsid w:val="00D73F3D"/>
    <w:rsid w:val="00D74D59"/>
    <w:rsid w:val="00D74E4E"/>
    <w:rsid w:val="00D74ED4"/>
    <w:rsid w:val="00D751A4"/>
    <w:rsid w:val="00D765E0"/>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F0188"/>
    <w:rsid w:val="00DF0C37"/>
    <w:rsid w:val="00DF1014"/>
    <w:rsid w:val="00DF1EA4"/>
    <w:rsid w:val="00DF20ED"/>
    <w:rsid w:val="00DF24AF"/>
    <w:rsid w:val="00DF2526"/>
    <w:rsid w:val="00DF330D"/>
    <w:rsid w:val="00DF3483"/>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7A2"/>
    <w:rsid w:val="00E31D57"/>
    <w:rsid w:val="00E32063"/>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081"/>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5C2"/>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55D"/>
    <w:rsid w:val="00F8643B"/>
    <w:rsid w:val="00F872E5"/>
    <w:rsid w:val="00F8799D"/>
    <w:rsid w:val="00F87F98"/>
    <w:rsid w:val="00F90387"/>
    <w:rsid w:val="00F903CD"/>
    <w:rsid w:val="00F90544"/>
    <w:rsid w:val="00F905E6"/>
    <w:rsid w:val="00F914CA"/>
    <w:rsid w:val="00F91648"/>
    <w:rsid w:val="00F91E9C"/>
    <w:rsid w:val="00F91EB2"/>
    <w:rsid w:val="00F91EDA"/>
    <w:rsid w:val="00F9207D"/>
    <w:rsid w:val="00F92B41"/>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49A8"/>
    <w:rsid w:val="00FE4EF0"/>
    <w:rsid w:val="00FE6F15"/>
    <w:rsid w:val="00FE6FFB"/>
    <w:rsid w:val="00FE7126"/>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007B3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5F43B7E4-31C5-4A24-91F2-5EA0812A32BD}">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1277</TotalTime>
  <Pages>12</Pages>
  <Words>5196</Words>
  <Characters>29619</Characters>
  <Application>Microsoft Office Word</Application>
  <DocSecurity>0</DocSecurity>
  <Lines>246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RAN2-v3</cp:lastModifiedBy>
  <cp:revision>425</cp:revision>
  <cp:lastPrinted>2022-01-12T14:32:00Z</cp:lastPrinted>
  <dcterms:created xsi:type="dcterms:W3CDTF">2022-01-20T21:21:00Z</dcterms:created>
  <dcterms:modified xsi:type="dcterms:W3CDTF">2022-01-25T19:31:00Z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