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07B5370A"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w:t>
      </w:r>
      <w:r w:rsidR="00F05F74">
        <w:rPr>
          <w:b/>
          <w:noProof/>
          <w:sz w:val="24"/>
        </w:rPr>
        <w:t>bis</w:t>
      </w:r>
      <w:r>
        <w:rPr>
          <w:b/>
          <w:noProof/>
          <w:sz w:val="24"/>
        </w:rPr>
        <w:t>-e</w:t>
      </w:r>
      <w:r>
        <w:rPr>
          <w:b/>
          <w:i/>
          <w:noProof/>
          <w:sz w:val="28"/>
        </w:rPr>
        <w:tab/>
      </w:r>
      <w:r w:rsidR="001134A2" w:rsidRPr="001134A2">
        <w:rPr>
          <w:b/>
          <w:i/>
          <w:noProof/>
          <w:sz w:val="28"/>
        </w:rPr>
        <w:t>R2-220</w:t>
      </w:r>
      <w:r w:rsidR="00B52926">
        <w:rPr>
          <w:b/>
          <w:i/>
          <w:noProof/>
          <w:sz w:val="28"/>
        </w:rPr>
        <w:t>xxxx</w:t>
      </w:r>
    </w:p>
    <w:p w14:paraId="5C5CBC16" w14:textId="60347501" w:rsidR="00B70BA6" w:rsidRDefault="00B70BA6" w:rsidP="00B70BA6">
      <w:pPr>
        <w:pStyle w:val="CRCoverPage"/>
        <w:outlineLvl w:val="0"/>
        <w:rPr>
          <w:b/>
          <w:noProof/>
          <w:sz w:val="24"/>
        </w:rPr>
      </w:pPr>
      <w:r w:rsidRPr="003579C6">
        <w:rPr>
          <w:b/>
          <w:noProof/>
          <w:sz w:val="24"/>
        </w:rPr>
        <w:t>Online</w:t>
      </w:r>
      <w:r>
        <w:rPr>
          <w:b/>
          <w:noProof/>
          <w:sz w:val="24"/>
        </w:rPr>
        <w:t xml:space="preserve">, </w:t>
      </w:r>
      <w:r w:rsidR="00F05F74">
        <w:rPr>
          <w:b/>
          <w:noProof/>
          <w:sz w:val="24"/>
        </w:rPr>
        <w:t>17</w:t>
      </w:r>
      <w:r w:rsidR="00F05F74" w:rsidRPr="004E1027">
        <w:rPr>
          <w:b/>
          <w:noProof/>
          <w:sz w:val="24"/>
        </w:rPr>
        <w:t xml:space="preserve">- </w:t>
      </w:r>
      <w:r w:rsidR="00F05F74">
        <w:rPr>
          <w:b/>
          <w:noProof/>
          <w:sz w:val="24"/>
        </w:rPr>
        <w:t>25</w:t>
      </w:r>
      <w:r w:rsidR="00F05F74" w:rsidRPr="004E1027">
        <w:rPr>
          <w:b/>
          <w:noProof/>
          <w:sz w:val="24"/>
        </w:rPr>
        <w:t>-</w:t>
      </w:r>
      <w:r w:rsidR="00F05F74">
        <w:rPr>
          <w:b/>
          <w:noProof/>
          <w:sz w:val="24"/>
        </w:rPr>
        <w:t>January</w:t>
      </w:r>
      <w:r w:rsidR="00F05F74" w:rsidRPr="004E1027">
        <w:rPr>
          <w:b/>
          <w:noProof/>
          <w:sz w:val="24"/>
        </w:rPr>
        <w:t xml:space="preserve"> 202</w:t>
      </w:r>
      <w:r w:rsidR="00F05F7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50267746" w:rsidR="00B70BA6" w:rsidRPr="00410371" w:rsidRDefault="00F05F74"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4EA5ABE" w:rsidR="00B70BA6" w:rsidRDefault="00F05F74" w:rsidP="006762D9">
            <w:pPr>
              <w:pStyle w:val="CRCoverPage"/>
              <w:spacing w:after="0"/>
              <w:ind w:left="100"/>
              <w:rPr>
                <w:noProof/>
              </w:rPr>
            </w:pPr>
            <w:r w:rsidRPr="00F05F74">
              <w:t>2022-01-</w:t>
            </w:r>
            <w:r w:rsidR="0029168E">
              <w:t>2</w:t>
            </w:r>
            <w:r w:rsidR="00EB7D08">
              <w:t>4</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6B3C4A5E" w:rsidR="00B70BA6" w:rsidRDefault="00B70BA6" w:rsidP="006762D9">
            <w:pPr>
              <w:pStyle w:val="CRCoverPage"/>
              <w:spacing w:after="0"/>
              <w:ind w:left="100"/>
              <w:rPr>
                <w:noProof/>
              </w:rPr>
            </w:pPr>
            <w:r>
              <w:t>Rel-</w:t>
            </w:r>
            <w:r w:rsidR="001D6295">
              <w:t>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07C6B" w14:textId="77777777" w:rsidR="00F05F74" w:rsidRDefault="00F05F74" w:rsidP="00F05F74">
            <w:pPr>
              <w:pStyle w:val="CRCoverPage"/>
              <w:spacing w:after="0"/>
              <w:ind w:left="100"/>
              <w:rPr>
                <w:b/>
                <w:bCs/>
                <w:noProof/>
              </w:rPr>
            </w:pPr>
            <w:r w:rsidRPr="005431B2">
              <w:rPr>
                <w:b/>
                <w:bCs/>
                <w:noProof/>
              </w:rPr>
              <w:t>RAN2#116</w:t>
            </w:r>
            <w:r>
              <w:rPr>
                <w:b/>
                <w:bCs/>
                <w:noProof/>
              </w:rPr>
              <w:t>bis</w:t>
            </w:r>
            <w:r w:rsidRPr="005431B2">
              <w:rPr>
                <w:b/>
                <w:bCs/>
                <w:noProof/>
              </w:rPr>
              <w:t xml:space="preserve">, </w:t>
            </w:r>
            <w:r w:rsidRPr="00BC480C">
              <w:rPr>
                <w:noProof/>
              </w:rPr>
              <w:t>to capture the following:</w:t>
            </w:r>
          </w:p>
          <w:p w14:paraId="7F61CD4A" w14:textId="3C1775A1" w:rsidR="00F05F74" w:rsidRDefault="00F05F74" w:rsidP="00F05F74">
            <w:pPr>
              <w:pStyle w:val="CRCoverPage"/>
              <w:numPr>
                <w:ilvl w:val="0"/>
                <w:numId w:val="47"/>
              </w:numPr>
              <w:spacing w:after="0"/>
              <w:rPr>
                <w:noProof/>
              </w:rPr>
            </w:pPr>
            <w:r w:rsidRPr="007D7053">
              <w:rPr>
                <w:noProof/>
              </w:rPr>
              <w:t>Corrected typo from “NG-RAN” to “E-UTRAN” under clause 8.1.1</w:t>
            </w:r>
          </w:p>
          <w:p w14:paraId="3C101D84" w14:textId="77777777" w:rsidR="0051209B" w:rsidRDefault="0051209B" w:rsidP="0051209B">
            <w:pPr>
              <w:pStyle w:val="CRCoverPage"/>
              <w:numPr>
                <w:ilvl w:val="0"/>
                <w:numId w:val="47"/>
              </w:numPr>
              <w:spacing w:after="0"/>
              <w:rPr>
                <w:noProof/>
              </w:rPr>
            </w:pPr>
            <w:r>
              <w:rPr>
                <w:noProof/>
              </w:rPr>
              <w:t>Integrity Principle of Operation under new Clause: 8.1.1a</w:t>
            </w:r>
          </w:p>
          <w:p w14:paraId="5149216D" w14:textId="7FE31A08" w:rsidR="0051209B" w:rsidRDefault="0051209B" w:rsidP="0051209B">
            <w:pPr>
              <w:pStyle w:val="CRCoverPage"/>
              <w:numPr>
                <w:ilvl w:val="0"/>
                <w:numId w:val="47"/>
              </w:numPr>
              <w:spacing w:after="0"/>
              <w:rPr>
                <w:noProof/>
              </w:rPr>
            </w:pPr>
            <w:r>
              <w:rPr>
                <w:noProof/>
              </w:rPr>
              <w:t xml:space="preserve">New assistance data transferred from the </w:t>
            </w:r>
            <w:r w:rsidR="0040299D">
              <w:rPr>
                <w:noProof/>
              </w:rPr>
              <w:t>E-SMLC</w:t>
            </w:r>
            <w:r>
              <w:rPr>
                <w:noProof/>
              </w:rPr>
              <w:t xml:space="preserve"> to UE on integrity in Table 8.1.2.1-1</w:t>
            </w:r>
          </w:p>
          <w:p w14:paraId="7D942F95" w14:textId="77777777" w:rsidR="0051209B" w:rsidRDefault="0051209B" w:rsidP="0051209B">
            <w:pPr>
              <w:pStyle w:val="CRCoverPage"/>
              <w:numPr>
                <w:ilvl w:val="0"/>
                <w:numId w:val="47"/>
              </w:numPr>
              <w:spacing w:after="0"/>
              <w:rPr>
                <w:noProof/>
              </w:rPr>
            </w:pPr>
            <w:r>
              <w:rPr>
                <w:noProof/>
              </w:rPr>
              <w:t>Integrity extensions for SSR Code Bias (8.1.2.1.23), SSR Phase Bias (8.1.2.1.24), SSR STEC Corrections (8.1.2.1.25) and SSR Gridded Corrections (8.1.2.1.26).</w:t>
            </w:r>
          </w:p>
          <w:p w14:paraId="38F250EE" w14:textId="77777777" w:rsidR="0051209B" w:rsidRDefault="0051209B" w:rsidP="0051209B">
            <w:pPr>
              <w:pStyle w:val="CRCoverPage"/>
              <w:numPr>
                <w:ilvl w:val="0"/>
                <w:numId w:val="47"/>
              </w:numPr>
              <w:spacing w:after="0"/>
              <w:rPr>
                <w:noProof/>
              </w:rPr>
            </w:pPr>
            <w:r>
              <w:rPr>
                <w:noProof/>
              </w:rPr>
              <w:t>Integrity Service Parameters (8.1.2.1.29), Integrity Alerts (8.1.2.1.30), Integrity Residual Risks Parameters (8.1.2.1.31), Integrity Orbit Clock Error Bounds (8.1.2.1.32)</w:t>
            </w:r>
          </w:p>
          <w:p w14:paraId="43178038" w14:textId="77777777" w:rsidR="0051209B" w:rsidRDefault="0051209B" w:rsidP="0051209B">
            <w:pPr>
              <w:pStyle w:val="CRCoverPage"/>
              <w:numPr>
                <w:ilvl w:val="0"/>
                <w:numId w:val="47"/>
              </w:numPr>
              <w:spacing w:after="0"/>
              <w:rPr>
                <w:noProof/>
              </w:rPr>
            </w:pPr>
            <w:r>
              <w:rPr>
                <w:noProof/>
              </w:rPr>
              <w:t>Mapping of integrity parameters table under new Clause 8.1.2.1b</w:t>
            </w:r>
          </w:p>
          <w:p w14:paraId="6292310C" w14:textId="77777777" w:rsidR="00F05F74" w:rsidRDefault="00F05F74" w:rsidP="00B70BA6">
            <w:pPr>
              <w:pStyle w:val="CRCoverPage"/>
              <w:spacing w:after="0"/>
              <w:ind w:left="100"/>
              <w:rPr>
                <w:b/>
                <w:bCs/>
                <w:noProof/>
              </w:rPr>
            </w:pPr>
          </w:p>
          <w:p w14:paraId="1C8F07FA" w14:textId="417C8F4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23E4A10C" w:rsidR="00B70BA6" w:rsidRDefault="00F05F74" w:rsidP="006762D9">
            <w:pPr>
              <w:pStyle w:val="CRCoverPage"/>
              <w:spacing w:after="0"/>
              <w:ind w:left="100"/>
              <w:rPr>
                <w:noProof/>
              </w:rPr>
            </w:pPr>
            <w:r w:rsidRPr="00F05F74">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1F6233" w14:textId="79DA34FE" w:rsidR="00B70BA6" w:rsidRDefault="00DE0E09" w:rsidP="006762D9">
            <w:pPr>
              <w:pStyle w:val="CRCoverPage"/>
              <w:spacing w:after="0"/>
              <w:ind w:left="100"/>
              <w:rPr>
                <w:noProof/>
              </w:rPr>
            </w:pPr>
            <w:r w:rsidRPr="00DE0E09">
              <w:rPr>
                <w:noProof/>
              </w:rPr>
              <w:t>3.1, 8.1.1,</w:t>
            </w:r>
            <w:r w:rsidR="0051209B" w:rsidRPr="00DE0E09">
              <w:rPr>
                <w:noProof/>
              </w:rPr>
              <w:t xml:space="preserve"> 8.1.3.3.1</w:t>
            </w:r>
            <w:r w:rsidRPr="00DE0E09">
              <w:rPr>
                <w:noProof/>
              </w:rPr>
              <w:t xml:space="preserve"> </w:t>
            </w:r>
          </w:p>
          <w:p w14:paraId="1F6AB709" w14:textId="1FBD5559" w:rsidR="002654ED" w:rsidRDefault="002654ED" w:rsidP="0051209B">
            <w:pPr>
              <w:pStyle w:val="CRCoverPage"/>
              <w:spacing w:after="0"/>
              <w:ind w:left="100"/>
              <w:rPr>
                <w:noProof/>
              </w:rPr>
            </w:pPr>
            <w:r>
              <w:rPr>
                <w:noProof/>
              </w:rPr>
              <w:t>8.1.1a, 8.1.2.1.23 to 8.1.2.1.26, 8.1.2.1.29 to 8.1.2.1.32, 8.1.2.1b</w:t>
            </w:r>
            <w:r w:rsidR="0029168E">
              <w:rPr>
                <w:noProof/>
              </w:rPr>
              <w:t>,</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lastRenderedPageBreak/>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E3DE401" w:rsidR="00B70BA6" w:rsidRDefault="00F05F74" w:rsidP="006762D9">
            <w:pPr>
              <w:pStyle w:val="CRCoverPage"/>
              <w:spacing w:after="0"/>
              <w:ind w:left="100"/>
              <w:rPr>
                <w:noProof/>
              </w:rPr>
            </w:pPr>
            <w:r>
              <w:rPr>
                <w:noProof/>
              </w:rPr>
              <w:t xml:space="preserve">Revision of </w:t>
            </w:r>
            <w:r w:rsidR="008B1226" w:rsidRPr="008B1226">
              <w:rPr>
                <w:noProof/>
              </w:rPr>
              <w:t>R2-2201390</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CA4E43" w:rsidRDefault="00A749F2" w:rsidP="00A62ABB">
      <w:pPr>
        <w:pStyle w:val="Heading2"/>
        <w:rPr>
          <w:sz w:val="36"/>
          <w:szCs w:val="36"/>
        </w:rPr>
      </w:pPr>
      <w:bookmarkStart w:id="6" w:name="_Toc83658777"/>
      <w:r w:rsidRPr="00CA4E43">
        <w:rPr>
          <w:sz w:val="36"/>
          <w:szCs w:val="36"/>
        </w:rPr>
        <w:t>3</w:t>
      </w:r>
      <w:r w:rsidRPr="00CA4E43">
        <w:rPr>
          <w:sz w:val="36"/>
          <w:szCs w:val="36"/>
        </w:rPr>
        <w:tab/>
      </w:r>
      <w:bookmarkEnd w:id="6"/>
      <w:r w:rsidR="00113640" w:rsidRPr="00CA4E43">
        <w:rPr>
          <w:sz w:val="36"/>
          <w:szCs w:val="36"/>
        </w:rPr>
        <w:t>Definitions and abbreviations</w:t>
      </w:r>
    </w:p>
    <w:p w14:paraId="747D6DD0" w14:textId="77777777" w:rsidR="00A749F2" w:rsidRPr="00CA4E43" w:rsidRDefault="00A749F2" w:rsidP="00A62ABB">
      <w:pPr>
        <w:pStyle w:val="Heading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CA4E43">
        <w:rPr>
          <w:sz w:val="32"/>
          <w:szCs w:val="32"/>
        </w:rPr>
        <w:t>3.1</w:t>
      </w:r>
      <w:r w:rsidRPr="00CA4E43">
        <w:rPr>
          <w:sz w:val="32"/>
          <w:szCs w:val="32"/>
        </w:rPr>
        <w:tab/>
        <w:t>Definitions</w:t>
      </w:r>
      <w:bookmarkEnd w:id="7"/>
      <w:bookmarkEnd w:id="8"/>
      <w:bookmarkEnd w:id="9"/>
      <w:bookmarkEnd w:id="10"/>
      <w:bookmarkEnd w:id="11"/>
      <w:bookmarkEnd w:id="12"/>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 xml:space="preserve">Both standalone LMU and LMU integrated into an </w:t>
      </w:r>
      <w:proofErr w:type="spellStart"/>
      <w:r w:rsidRPr="00CA7BB1">
        <w:t>eNB</w:t>
      </w:r>
      <w:proofErr w:type="spellEnd"/>
      <w:r w:rsidRPr="00CA7BB1">
        <w:t xml:space="preserve"> are supported. As used in this document, LMU refers to both cases of a standalone LMU and an LMU integrated into an </w:t>
      </w:r>
      <w:proofErr w:type="spellStart"/>
      <w:r w:rsidRPr="00CA7BB1">
        <w:t>eNodeB</w:t>
      </w:r>
      <w:proofErr w:type="spellEnd"/>
      <w:r w:rsidRPr="00CA7BB1">
        <w:t xml:space="preserve"> unless explicitly mentioned otherwise.</w:t>
      </w:r>
    </w:p>
    <w:p w14:paraId="591B9264" w14:textId="77777777" w:rsidR="00F53F0A" w:rsidRPr="00CA7BB1" w:rsidRDefault="00F53F0A" w:rsidP="00F53F0A">
      <w:pPr>
        <w:rPr>
          <w:b/>
        </w:rPr>
      </w:pPr>
      <w:r w:rsidRPr="00CA7BB1">
        <w:rPr>
          <w:b/>
        </w:rPr>
        <w:t>State Space Representation (SSR)</w:t>
      </w:r>
      <w:r w:rsidRPr="00CA7BB1">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w:t>
      </w:r>
      <w:proofErr w:type="spellStart"/>
      <w:r w:rsidRPr="00CA7BB1">
        <w:t>eNode</w:t>
      </w:r>
      <w:proofErr w:type="spellEnd"/>
      <w:r w:rsidRPr="00CA7BB1">
        <w:t xml:space="preserv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77777777" w:rsidR="00C913AD" w:rsidRDefault="00C913AD" w:rsidP="00C913AD">
      <w:pPr>
        <w:pStyle w:val="TAL"/>
        <w:rPr>
          <w:ins w:id="13" w:author="RAN2#116e" w:date="2021-11-05T18:47:00Z"/>
          <w:rFonts w:ascii="Times New Roman" w:hAnsi="Times New Roman"/>
          <w:sz w:val="20"/>
          <w:lang w:val="en-US" w:eastAsia="zh-CN"/>
        </w:rPr>
      </w:pPr>
      <w:ins w:id="14"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warning messages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CA4E43" w:rsidRDefault="00A749F2" w:rsidP="00A62ABB">
      <w:pPr>
        <w:pStyle w:val="Heading2"/>
        <w:rPr>
          <w:sz w:val="36"/>
          <w:szCs w:val="36"/>
        </w:rPr>
      </w:pPr>
      <w:bookmarkStart w:id="15" w:name="_Toc37338170"/>
      <w:bookmarkStart w:id="16" w:name="_Toc46489013"/>
      <w:bookmarkStart w:id="17" w:name="_Toc52567366"/>
      <w:bookmarkStart w:id="18" w:name="_Toc83658866"/>
      <w:r w:rsidRPr="00CA4E43">
        <w:rPr>
          <w:sz w:val="36"/>
          <w:szCs w:val="36"/>
        </w:rPr>
        <w:t>8</w:t>
      </w:r>
      <w:r w:rsidRPr="00CA4E43">
        <w:rPr>
          <w:sz w:val="36"/>
          <w:szCs w:val="36"/>
        </w:rPr>
        <w:tab/>
        <w:t>Positioning methods and Supporting Procedures</w:t>
      </w:r>
      <w:bookmarkEnd w:id="15"/>
      <w:bookmarkEnd w:id="16"/>
      <w:bookmarkEnd w:id="17"/>
      <w:bookmarkEnd w:id="18"/>
    </w:p>
    <w:p w14:paraId="5C1887D5" w14:textId="77777777" w:rsidR="00A749F2" w:rsidRPr="00CA4E43" w:rsidRDefault="00A749F2" w:rsidP="00A62ABB">
      <w:pPr>
        <w:pStyle w:val="Heading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CA4E43">
        <w:rPr>
          <w:sz w:val="32"/>
          <w:szCs w:val="32"/>
        </w:rPr>
        <w:t>8.1</w:t>
      </w:r>
      <w:r w:rsidRPr="00CA4E43">
        <w:rPr>
          <w:sz w:val="32"/>
          <w:szCs w:val="32"/>
        </w:rPr>
        <w:tab/>
        <w:t>GNSS positioning methods</w:t>
      </w:r>
      <w:bookmarkEnd w:id="19"/>
      <w:bookmarkEnd w:id="20"/>
      <w:bookmarkEnd w:id="21"/>
      <w:bookmarkEnd w:id="22"/>
      <w:bookmarkEnd w:id="23"/>
      <w:bookmarkEnd w:id="24"/>
    </w:p>
    <w:p w14:paraId="341FEBA5" w14:textId="77777777" w:rsidR="00A749F2" w:rsidRPr="00CA4E43" w:rsidRDefault="00A749F2" w:rsidP="00CA4E43">
      <w:pPr>
        <w:pStyle w:val="Heading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CA4E43">
        <w:rPr>
          <w:sz w:val="28"/>
          <w:szCs w:val="28"/>
        </w:rPr>
        <w:t>8.1.1</w:t>
      </w:r>
      <w:r w:rsidRPr="00CA4E43">
        <w:rPr>
          <w:sz w:val="28"/>
          <w:szCs w:val="28"/>
        </w:rPr>
        <w:tab/>
        <w:t>General</w:t>
      </w:r>
      <w:bookmarkEnd w:id="25"/>
      <w:bookmarkEnd w:id="26"/>
      <w:bookmarkEnd w:id="27"/>
      <w:bookmarkEnd w:id="28"/>
      <w:bookmarkEnd w:id="29"/>
      <w:bookmarkEnd w:id="30"/>
    </w:p>
    <w:p w14:paraId="013EAB40" w14:textId="77777777" w:rsidR="00F53F0A" w:rsidRPr="00CA7BB1" w:rsidRDefault="00F53F0A" w:rsidP="00CA4E43">
      <w:bookmarkStart w:id="31" w:name="_Hlk84885356"/>
      <w:r w:rsidRPr="00CA7BB1">
        <w:t xml:space="preserve">A navigation satellite system provides autonomous geo-spatial positioning with </w:t>
      </w:r>
      <w:bookmarkStart w:id="32" w:name="_Hlk46101007"/>
      <w:r w:rsidRPr="00CA7BB1">
        <w:t xml:space="preserve">either </w:t>
      </w:r>
      <w:bookmarkEnd w:id="32"/>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r w:rsidRPr="00CA7BB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t>-</w:t>
      </w:r>
      <w:r w:rsidRPr="00CA7BB1">
        <w:tab/>
        <w:t>Galileo [9]; (global coverage)</w:t>
      </w:r>
    </w:p>
    <w:p w14:paraId="50DDC9B3" w14:textId="77777777" w:rsidR="00F53F0A" w:rsidRPr="00CA7BB1" w:rsidRDefault="00F53F0A" w:rsidP="00CA4E43">
      <w:pPr>
        <w:pStyle w:val="B1"/>
      </w:pPr>
      <w:r w:rsidRPr="00CA7BB1">
        <w:lastRenderedPageBreak/>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r>
      <w:proofErr w:type="spellStart"/>
      <w:r w:rsidRPr="00CA7BB1">
        <w:t>BeiDou</w:t>
      </w:r>
      <w:proofErr w:type="spellEnd"/>
      <w:r w:rsidRPr="00CA7BB1">
        <w:t xml:space="preserve"> Navigation Satellite System (BDS) [28], [34]; (global coverage)</w:t>
      </w:r>
    </w:p>
    <w:p w14:paraId="11AE03BE" w14:textId="77777777" w:rsidR="00F53F0A" w:rsidRPr="00CA7BB1" w:rsidRDefault="00F53F0A" w:rsidP="00CA4E43">
      <w:pPr>
        <w:pStyle w:val="B1"/>
      </w:pPr>
      <w:r w:rsidRPr="00CA7BB1">
        <w:t>-</w:t>
      </w:r>
      <w:r w:rsidRPr="00CA7BB1">
        <w:tab/>
      </w:r>
      <w:proofErr w:type="spellStart"/>
      <w:r w:rsidRPr="00CA7BB1">
        <w:t>NAVigation</w:t>
      </w:r>
      <w:proofErr w:type="spellEnd"/>
      <w:r w:rsidRPr="00CA7BB1">
        <w:t xml:space="preserve">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canyons;</w:t>
      </w:r>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i.e., with extra measurements the data redundancy is increased, which helps identify any measurement outlier problems;</w:t>
      </w:r>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reduce the UE GNSS start-up and acquisition times; the search window can be limited and the measurements speed up significantly;</w:t>
      </w:r>
    </w:p>
    <w:p w14:paraId="2623C43B" w14:textId="77777777" w:rsidR="00F53F0A" w:rsidRPr="00CA7BB1" w:rsidRDefault="00F53F0A" w:rsidP="00CA4E43">
      <w:pPr>
        <w:pStyle w:val="B1"/>
      </w:pPr>
      <w:r w:rsidRPr="00CA7BB1">
        <w:t>-</w:t>
      </w:r>
      <w:r w:rsidRPr="00CA7BB1">
        <w:tab/>
        <w:t>increase the UE GNSS sensitivity; positioning assistance messages are obtained via E-UTRAN so the UE GNSS receiver can operate also in low SNR situations when it is unable to demodulate GNSS satellite signals;</w:t>
      </w:r>
    </w:p>
    <w:p w14:paraId="452BE2CD" w14:textId="77777777" w:rsidR="00F53F0A" w:rsidRPr="00CA7BB1" w:rsidRDefault="00F53F0A" w:rsidP="00CA4E43">
      <w:pPr>
        <w:pStyle w:val="B1"/>
      </w:pPr>
      <w:r w:rsidRPr="00CA7BB1">
        <w:t>-</w:t>
      </w:r>
      <w:r w:rsidRPr="00CA7BB1">
        <w:tab/>
        <w:t>allow the UE to consume less handset power than with stand-alone GNSS; this is due to rapid start-up times as the GNSS receiver can be in idle mode when it is not needed;</w:t>
      </w:r>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31"/>
    <w:p w14:paraId="5594C68E" w14:textId="1CCB008F" w:rsidR="00DE0E09" w:rsidRDefault="00DE0E09" w:rsidP="00CA4E43">
      <w:pPr>
        <w:pStyle w:val="B1"/>
        <w:rPr>
          <w:ins w:id="33" w:author="vivo(Annie)" w:date="2021-11-18T08:49:00Z"/>
        </w:rPr>
      </w:pPr>
      <w:ins w:id="34" w:author="RAN2#116e" w:date="2021-10-20T19:21:00Z">
        <w:r w:rsidRPr="00E0630E">
          <w:t>-</w:t>
        </w:r>
        <w:r w:rsidRPr="00E0630E">
          <w:tab/>
        </w:r>
      </w:ins>
      <w:bookmarkStart w:id="35" w:name="_Hlk92749724"/>
      <w:ins w:id="36" w:author="RAN2#116e" w:date="2021-11-05T18:36:00Z">
        <w:r w:rsidRPr="009522FB">
          <w:t xml:space="preserve">allow the UE to determine and report the </w:t>
        </w:r>
        <w:r w:rsidRPr="001E7E1F">
          <w:t xml:space="preserve">integrity </w:t>
        </w:r>
      </w:ins>
      <w:ins w:id="37" w:author="RAN2#116e" w:date="2021-11-08T17:40:00Z">
        <w:r w:rsidR="001E7E1F" w:rsidRPr="001E7E1F">
          <w:t xml:space="preserve">results </w:t>
        </w:r>
      </w:ins>
      <w:ins w:id="38" w:author="RAN2#116e" w:date="2021-11-05T18:36:00Z">
        <w:r w:rsidRPr="001E7E1F">
          <w:t xml:space="preserve">of the </w:t>
        </w:r>
      </w:ins>
      <w:ins w:id="39" w:author="RAN2#116e" w:date="2021-11-08T17:40:00Z">
        <w:r w:rsidR="001E7E1F" w:rsidRPr="001E7E1F">
          <w:t>calculated location</w:t>
        </w:r>
      </w:ins>
      <w:ins w:id="40" w:author="RAN2#116e" w:date="2021-11-05T18:36:00Z">
        <w:r w:rsidRPr="001E7E1F">
          <w:t>; the UE can use the integrity requirements and assistance data obtained via</w:t>
        </w:r>
      </w:ins>
      <w:ins w:id="41" w:author="RAN2#116e-Post" w:date="2021-11-19T07:55:00Z">
        <w:r w:rsidR="00390670">
          <w:t xml:space="preserve"> </w:t>
        </w:r>
      </w:ins>
      <w:ins w:id="42" w:author="RAN2#116bis-e" w:date="2022-01-10T23:30:00Z">
        <w:r w:rsidR="00F05F74">
          <w:t>E-UTRAN</w:t>
        </w:r>
      </w:ins>
      <w:ins w:id="43" w:author="RAN2#116e" w:date="2021-11-05T18:36:00Z">
        <w:r w:rsidRPr="001E7E1F">
          <w:t xml:space="preserve">, together with its own measurements, to determine the integrity </w:t>
        </w:r>
      </w:ins>
      <w:ins w:id="44" w:author="RAN2#116e" w:date="2021-11-08T17:41:00Z">
        <w:r w:rsidR="001E7E1F" w:rsidRPr="001E7E1F">
          <w:t xml:space="preserve">results </w:t>
        </w:r>
      </w:ins>
      <w:ins w:id="45" w:author="RAN2#116e" w:date="2021-11-05T18:36:00Z">
        <w:r w:rsidRPr="001E7E1F">
          <w:t xml:space="preserve">of the </w:t>
        </w:r>
      </w:ins>
      <w:ins w:id="46" w:author="RAN2#116e" w:date="2021-11-08T17:41:00Z">
        <w:r w:rsidR="001E7E1F" w:rsidRPr="001E7E1F">
          <w:t>calculated location</w:t>
        </w:r>
      </w:ins>
      <w:ins w:id="47" w:author="RAN2#116e" w:date="2021-11-05T18:36:00Z">
        <w:r w:rsidRPr="009522FB">
          <w:t>.</w:t>
        </w:r>
      </w:ins>
      <w:bookmarkEnd w:id="35"/>
    </w:p>
    <w:p w14:paraId="5C987CBF" w14:textId="77777777" w:rsidR="00F53F0A" w:rsidRPr="00CA7BB1" w:rsidRDefault="00F53F0A" w:rsidP="00CA4E43">
      <w:r w:rsidRPr="00CA7BB1">
        <w:t xml:space="preserve">The </w:t>
      </w:r>
      <w:proofErr w:type="gramStart"/>
      <w:r w:rsidRPr="00CA7BB1">
        <w:t>network-assisted</w:t>
      </w:r>
      <w:proofErr w:type="gramEnd"/>
      <w:r w:rsidRPr="00CA7BB1">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CA4E43">
      <w:pPr>
        <w:pStyle w:val="B1"/>
      </w:pPr>
      <w:r w:rsidRPr="00CA7BB1">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lastRenderedPageBreak/>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1FC6504F" w14:textId="05B15602" w:rsidR="00DE0E09" w:rsidRPr="00DE0E09" w:rsidRDefault="00DE0E09" w:rsidP="00CA4E43">
      <w:pPr>
        <w:pStyle w:val="B1"/>
        <w:rPr>
          <w:ins w:id="48" w:author="RAN2#116e" w:date="2021-11-05T18:37:00Z"/>
          <w:i/>
          <w:iCs/>
        </w:rPr>
      </w:pPr>
      <w:ins w:id="49"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50" w:author="RAN2#116e" w:date="2021-11-08T17:43:00Z">
        <w:r w:rsidR="001E7E1F" w:rsidRPr="00D942E2">
          <w:rPr>
            <w:i/>
            <w:iCs/>
          </w:rPr>
          <w:t xml:space="preserve">results </w:t>
        </w:r>
      </w:ins>
      <w:ins w:id="51" w:author="RAN2#116e" w:date="2021-11-05T18:37:00Z">
        <w:r w:rsidRPr="001E7E1F">
          <w:rPr>
            <w:i/>
            <w:iCs/>
          </w:rPr>
          <w:t xml:space="preserve">determination of the </w:t>
        </w:r>
      </w:ins>
      <w:ins w:id="52" w:author="RAN2#116e" w:date="2021-11-08T17:42:00Z">
        <w:r w:rsidR="001E7E1F" w:rsidRPr="001E7E1F">
          <w:rPr>
            <w:i/>
            <w:iCs/>
          </w:rPr>
          <w:t>calculated location</w:t>
        </w:r>
      </w:ins>
      <w:ins w:id="53" w:author="RAN2#116e" w:date="2021-11-05T18:37:00Z">
        <w:r w:rsidRPr="001E7E1F">
          <w:rPr>
            <w:i/>
            <w:iCs/>
          </w:rPr>
          <w:t>.</w:t>
        </w:r>
      </w:ins>
    </w:p>
    <w:p w14:paraId="7A5AD84E" w14:textId="4ED68765" w:rsidR="00F53F0A"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37959DD2" w14:textId="77777777" w:rsidR="004917A8" w:rsidRDefault="004917A8" w:rsidP="004917A8">
      <w:pPr>
        <w:keepNext/>
        <w:keepLines/>
        <w:spacing w:before="120"/>
        <w:ind w:left="1418" w:hanging="1418"/>
        <w:outlineLvl w:val="3"/>
        <w:rPr>
          <w:ins w:id="54" w:author="RAN2#116bis-e" w:date="2022-01-23T14:34:00Z"/>
          <w:rFonts w:ascii="Arial" w:hAnsi="Arial"/>
          <w:sz w:val="24"/>
        </w:rPr>
      </w:pPr>
      <w:ins w:id="55" w:author="RAN2#116bis-e" w:date="2022-01-23T14:34:00Z">
        <w:r>
          <w:rPr>
            <w:rFonts w:ascii="Arial" w:hAnsi="Arial"/>
            <w:sz w:val="24"/>
          </w:rPr>
          <w:t>8.1.1a</w:t>
        </w:r>
        <w:r>
          <w:rPr>
            <w:rFonts w:ascii="Arial" w:hAnsi="Arial"/>
            <w:sz w:val="24"/>
          </w:rPr>
          <w:tab/>
          <w:t>Integrity Principle of Operation</w:t>
        </w:r>
      </w:ins>
    </w:p>
    <w:p w14:paraId="01D457AF" w14:textId="77777777" w:rsidR="004917A8" w:rsidRDefault="004917A8" w:rsidP="004917A8">
      <w:pPr>
        <w:rPr>
          <w:ins w:id="56" w:author="RAN2#116bis-e" w:date="2022-01-23T14:34:00Z"/>
        </w:rPr>
      </w:pPr>
      <w:ins w:id="57" w:author="RAN2#116bis-e" w:date="2022-01-23T14:34:00Z">
        <w:r>
          <w:t>For integrity operation, the network will ensure that:</w:t>
        </w:r>
      </w:ins>
    </w:p>
    <w:p w14:paraId="4A34989C" w14:textId="77777777" w:rsidR="004917A8" w:rsidRDefault="004917A8" w:rsidP="004917A8">
      <w:pPr>
        <w:ind w:left="284"/>
        <w:jc w:val="both"/>
        <w:rPr>
          <w:ins w:id="58" w:author="RAN2#116bis-e" w:date="2022-01-23T14:34:00Z"/>
        </w:rPr>
      </w:pPr>
      <m:oMath>
        <m:r>
          <w:ins w:id="59" w:author="RAN2#116bis-e" w:date="2022-01-23T14:34:00Z">
            <m:rPr>
              <m:sty m:val="bi"/>
            </m:rPr>
            <w:rPr>
              <w:rFonts w:ascii="Cambria Math" w:hAnsi="Cambria Math"/>
            </w:rPr>
            <m:t>P(Error&gt;Bound | NOT DNU)&lt;=Residual Risk + IRallocation</m:t>
          </w:ins>
        </m:r>
      </m:oMath>
      <w:ins w:id="60" w:author="RAN2#116bis-e" w:date="2022-01-23T14:34:00Z">
        <w:r>
          <w:rPr>
            <w:b/>
          </w:rPr>
          <w:tab/>
        </w:r>
        <w:r>
          <w:rPr>
            <w:b/>
          </w:rPr>
          <w:tab/>
          <w:t>(Equation 8.1.1a-1)</w:t>
        </w:r>
      </w:ins>
    </w:p>
    <w:p w14:paraId="5ECF6FD0" w14:textId="77777777" w:rsidR="004917A8" w:rsidRDefault="004917A8" w:rsidP="004917A8">
      <w:pPr>
        <w:ind w:firstLine="284"/>
        <w:rPr>
          <w:ins w:id="61" w:author="RAN2#116bis-e" w:date="2022-01-23T14:34:00Z"/>
        </w:rPr>
      </w:pPr>
      <w:ins w:id="62" w:author="RAN2#116bis-e" w:date="2022-01-23T14:34: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t>IRallocation</w:t>
        </w:r>
        <w:proofErr w:type="spellEnd"/>
        <w:r>
          <w:t xml:space="preserve"> &lt;= </w:t>
        </w:r>
        <w:proofErr w:type="spellStart"/>
        <w:r>
          <w:t>irMaximum</w:t>
        </w:r>
        <w:proofErr w:type="spellEnd"/>
      </w:ins>
    </w:p>
    <w:p w14:paraId="570178EB" w14:textId="77777777" w:rsidR="004917A8" w:rsidRDefault="004917A8" w:rsidP="004917A8">
      <w:pPr>
        <w:ind w:left="284"/>
        <w:rPr>
          <w:ins w:id="63" w:author="RAN2#116bis-e" w:date="2022-01-23T14:34:00Z"/>
        </w:rPr>
      </w:pPr>
      <w:ins w:id="64" w:author="RAN2#116bis-e" w:date="2022-01-23T14:34:00Z">
        <w:r>
          <w:t>for all the errors in Table 8.1.2.1b-1, which have corresponding integrity assistance data available and where the corresponding DNU flag is set to false.</w:t>
        </w:r>
      </w:ins>
    </w:p>
    <w:p w14:paraId="6E88C0F6" w14:textId="77777777" w:rsidR="004917A8" w:rsidRDefault="004917A8" w:rsidP="004917A8">
      <w:pPr>
        <w:jc w:val="both"/>
        <w:rPr>
          <w:ins w:id="65" w:author="RAN2#116bis-e" w:date="2022-01-23T14:34:00Z"/>
          <w:color w:val="000000"/>
        </w:rPr>
      </w:pPr>
      <w:ins w:id="66" w:author="RAN2#116bis-e" w:date="2022-01-23T14:34:00Z">
        <w:r>
          <w:rPr>
            <w:color w:val="000000"/>
          </w:rPr>
          <w:t xml:space="preserve">The integrity risk probability is decomposed into a constant Residual Risk component provided in the assistance data as well as a variable </w:t>
        </w:r>
        <w:proofErr w:type="spellStart"/>
        <w:r>
          <w:rPr>
            <w:color w:val="000000"/>
          </w:rPr>
          <w:t>IRallocation</w:t>
        </w:r>
        <w:proofErr w:type="spellEnd"/>
        <w:r>
          <w:rPr>
            <w:color w:val="000000"/>
          </w:rPr>
          <w:t xml:space="preserve"> component that corresponds to the contribution from the Bound according to the Bound formula in Equation 8.1.1a-2. </w:t>
        </w:r>
        <w:proofErr w:type="spellStart"/>
        <w:r>
          <w:rPr>
            <w:color w:val="000000"/>
          </w:rPr>
          <w:t>IRallocation</w:t>
        </w:r>
        <w:proofErr w:type="spellEnd"/>
        <w:r>
          <w:rPr>
            <w:color w:val="000000"/>
          </w:rPr>
          <w:t xml:space="preserve"> may be chosen freely by the client based on the desired Bound, therefore the network can ensure that Equation 8.1.1a-1 holds for all possible choices of </w:t>
        </w:r>
        <w:proofErr w:type="spellStart"/>
        <w:r>
          <w:rPr>
            <w:color w:val="000000"/>
          </w:rPr>
          <w:t>IRallocation</w:t>
        </w:r>
        <w:proofErr w:type="spellEnd"/>
        <w:r>
          <w:rPr>
            <w:color w:val="000000"/>
          </w:rPr>
          <w:t xml:space="preserve">. The Residual Risk and </w:t>
        </w:r>
        <w:proofErr w:type="spellStart"/>
        <w:r>
          <w:rPr>
            <w:color w:val="000000"/>
          </w:rPr>
          <w:t>IRallocation</w:t>
        </w:r>
        <w:proofErr w:type="spellEnd"/>
        <w:r>
          <w:rPr>
            <w:color w:val="000000"/>
          </w:rPr>
          <w:t xml:space="preserve"> components may be mapped to fault and fault-free cases respectively, but the implementation is free to choose any other decomposition of the integrity risk probability into these two components.</w:t>
        </w:r>
      </w:ins>
    </w:p>
    <w:p w14:paraId="0F5F854C" w14:textId="77777777" w:rsidR="004917A8" w:rsidRDefault="004917A8" w:rsidP="004917A8">
      <w:pPr>
        <w:spacing w:after="200"/>
        <w:jc w:val="both"/>
        <w:rPr>
          <w:ins w:id="67" w:author="RAN2#116bis-e" w:date="2022-01-23T14:34:00Z"/>
          <w:sz w:val="24"/>
          <w:szCs w:val="24"/>
          <w:lang w:val="en-AU" w:eastAsia="en-AU"/>
        </w:rPr>
      </w:pPr>
      <w:ins w:id="68" w:author="RAN2#116bis-e" w:date="2022-01-23T14:34:00Z">
        <w:r>
          <w:rPr>
            <w:color w:val="000000"/>
            <w:lang w:val="en-AU" w:eastAsia="en-AU"/>
          </w:rPr>
          <w:t>Where:</w:t>
        </w:r>
      </w:ins>
    </w:p>
    <w:p w14:paraId="5E8965B0" w14:textId="77777777" w:rsidR="004917A8" w:rsidRDefault="004917A8" w:rsidP="004917A8">
      <w:pPr>
        <w:spacing w:after="200"/>
        <w:ind w:left="284"/>
        <w:jc w:val="both"/>
        <w:rPr>
          <w:ins w:id="69" w:author="RAN2#116bis-e" w:date="2022-01-23T14:34:00Z"/>
          <w:sz w:val="24"/>
          <w:szCs w:val="24"/>
          <w:lang w:val="en-AU" w:eastAsia="en-AU"/>
        </w:rPr>
      </w:pPr>
      <w:ins w:id="70" w:author="RAN2#116bis-e" w:date="2022-01-23T14:34: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580EE9CD" w14:textId="77777777" w:rsidR="004917A8" w:rsidRDefault="004917A8" w:rsidP="004917A8">
      <w:pPr>
        <w:spacing w:after="60"/>
        <w:ind w:left="284"/>
        <w:jc w:val="both"/>
        <w:rPr>
          <w:ins w:id="71" w:author="RAN2#116bis-e" w:date="2022-01-23T14:34:00Z"/>
          <w:color w:val="000000"/>
          <w:lang w:eastAsia="en-GB"/>
        </w:rPr>
      </w:pPr>
      <w:ins w:id="72" w:author="RAN2#116bis-e" w:date="2022-01-23T14:34: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w:t>
        </w:r>
        <w:bookmarkStart w:id="73" w:name="_Hlk90971451"/>
        <w:r>
          <w:rPr>
            <w:color w:val="000000"/>
            <w:lang w:eastAsia="en-GB"/>
          </w:rPr>
          <w:t xml:space="preserve">The bound formula describes a bounding model including a mean and </w:t>
        </w:r>
        <w:bookmarkEnd w:id="73"/>
        <w:r>
          <w:rPr>
            <w:color w:val="000000"/>
            <w:lang w:eastAsia="en-GB"/>
          </w:rPr>
          <w:t>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4F2C47A5" w14:textId="77777777" w:rsidR="004917A8" w:rsidRDefault="004917A8" w:rsidP="004917A8">
      <w:pPr>
        <w:spacing w:after="200"/>
        <w:ind w:left="284"/>
        <w:jc w:val="both"/>
        <w:rPr>
          <w:ins w:id="74" w:author="RAN2#116bis-e" w:date="2022-01-23T14:34:00Z"/>
          <w:color w:val="000000"/>
          <w:lang w:val="en-AU" w:eastAsia="en-AU"/>
        </w:rPr>
      </w:pPr>
      <w:ins w:id="75" w:author="RAN2#116bis-e" w:date="2022-01-23T14:34:00Z">
        <w:r>
          <w:rPr>
            <w:color w:val="000000"/>
            <w:lang w:val="en-AU" w:eastAsia="en-AU"/>
          </w:rPr>
          <w:t>Bound for a particular error is computed according to the following formula:</w:t>
        </w:r>
      </w:ins>
    </w:p>
    <w:p w14:paraId="70C56D8A" w14:textId="77777777" w:rsidR="004917A8" w:rsidRDefault="004917A8" w:rsidP="004917A8">
      <w:pPr>
        <w:spacing w:after="60"/>
        <w:ind w:left="852" w:firstLine="132"/>
        <w:jc w:val="both"/>
        <w:rPr>
          <w:ins w:id="76" w:author="RAN2#116bis-e" w:date="2022-01-23T14:34:00Z"/>
          <w:sz w:val="24"/>
          <w:szCs w:val="24"/>
          <w:lang w:eastAsia="en-GB"/>
        </w:rPr>
      </w:pPr>
      <w:ins w:id="77" w:author="RAN2#116bis-e" w:date="2022-01-23T14:34: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610836D9" w14:textId="77777777" w:rsidR="004917A8" w:rsidRDefault="004917A8" w:rsidP="004917A8">
      <w:pPr>
        <w:spacing w:after="60"/>
        <w:ind w:left="284" w:firstLine="720"/>
        <w:jc w:val="both"/>
        <w:rPr>
          <w:ins w:id="78" w:author="RAN2#116bis-e" w:date="2022-01-23T14:34:00Z"/>
          <w:sz w:val="24"/>
          <w:szCs w:val="24"/>
          <w:lang w:eastAsia="en-GB"/>
        </w:rPr>
      </w:pPr>
      <w:ins w:id="79" w:author="RAN2#116bis-e" w:date="2022-01-23T14:34: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132D1C72" w14:textId="77777777" w:rsidR="004917A8" w:rsidRDefault="004917A8" w:rsidP="004917A8">
      <w:pPr>
        <w:spacing w:after="200"/>
        <w:ind w:left="284" w:firstLine="720"/>
        <w:rPr>
          <w:ins w:id="80" w:author="RAN2#116bis-e" w:date="2022-01-23T14:34:00Z"/>
          <w:sz w:val="24"/>
          <w:szCs w:val="24"/>
          <w:lang w:eastAsia="en-GB"/>
        </w:rPr>
      </w:pPr>
      <w:proofErr w:type="spellStart"/>
      <w:ins w:id="81" w:author="RAN2#116bis-e" w:date="2022-01-23T14:34: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44A8ED52" w14:textId="77777777" w:rsidR="004917A8" w:rsidRDefault="004917A8" w:rsidP="004917A8">
      <w:pPr>
        <w:spacing w:after="60"/>
        <w:ind w:firstLine="720"/>
        <w:jc w:val="both"/>
        <w:rPr>
          <w:ins w:id="82" w:author="RAN2#116bis-e" w:date="2022-01-23T14:34:00Z"/>
          <w:sz w:val="24"/>
          <w:szCs w:val="24"/>
          <w:lang w:eastAsia="en-GB"/>
        </w:rPr>
      </w:pPr>
      <w:ins w:id="83" w:author="RAN2#116bis-e" w:date="2022-01-23T14:34:00Z">
        <w:r>
          <w:rPr>
            <w:color w:val="000000"/>
            <w:lang w:eastAsia="en-GB"/>
          </w:rPr>
          <w:t>Where:</w:t>
        </w:r>
      </w:ins>
    </w:p>
    <w:p w14:paraId="1FA54D90" w14:textId="77777777" w:rsidR="004917A8" w:rsidRDefault="004917A8" w:rsidP="004917A8">
      <w:pPr>
        <w:spacing w:after="60"/>
        <w:ind w:left="284" w:firstLine="720"/>
        <w:jc w:val="both"/>
        <w:rPr>
          <w:ins w:id="84" w:author="RAN2#116bis-e" w:date="2022-01-23T14:34:00Z"/>
          <w:sz w:val="24"/>
          <w:szCs w:val="24"/>
          <w:lang w:eastAsia="en-GB"/>
        </w:rPr>
      </w:pPr>
      <w:ins w:id="85" w:author="RAN2#116bis-e" w:date="2022-01-23T14:34:00Z">
        <w:r>
          <w:rPr>
            <w:i/>
            <w:iCs/>
            <w:color w:val="000000"/>
            <w:lang w:eastAsia="en-GB"/>
          </w:rPr>
          <w:t>mean</w:t>
        </w:r>
        <w:r>
          <w:rPr>
            <w:color w:val="000000"/>
            <w:lang w:eastAsia="en-GB"/>
          </w:rPr>
          <w:t>: mean value for this specific error, as per Table 8.1.2.1b-1</w:t>
        </w:r>
      </w:ins>
    </w:p>
    <w:p w14:paraId="239D60EF" w14:textId="77777777" w:rsidR="004917A8" w:rsidRDefault="004917A8" w:rsidP="004917A8">
      <w:pPr>
        <w:spacing w:after="60"/>
        <w:ind w:left="284" w:firstLine="720"/>
        <w:jc w:val="both"/>
        <w:rPr>
          <w:ins w:id="86" w:author="RAN2#116bis-e" w:date="2022-01-23T14:34:00Z"/>
          <w:color w:val="000000"/>
          <w:lang w:eastAsia="en-GB"/>
        </w:rPr>
      </w:pPr>
      <w:proofErr w:type="spellStart"/>
      <w:ins w:id="87" w:author="RAN2#116bis-e" w:date="2022-01-23T14:34:00Z">
        <w:r>
          <w:rPr>
            <w:i/>
            <w:iCs/>
            <w:color w:val="000000"/>
            <w:lang w:eastAsia="en-GB"/>
          </w:rPr>
          <w:t>stdDev</w:t>
        </w:r>
        <w:proofErr w:type="spellEnd"/>
        <w:r>
          <w:rPr>
            <w:color w:val="000000"/>
            <w:lang w:eastAsia="en-GB"/>
          </w:rPr>
          <w:t>: standard deviation for this specific error, as per Table 8.1.2.1b-1</w:t>
        </w:r>
      </w:ins>
    </w:p>
    <w:p w14:paraId="679C7F92" w14:textId="77777777" w:rsidR="004917A8" w:rsidRDefault="004917A8" w:rsidP="004917A8">
      <w:pPr>
        <w:spacing w:after="60"/>
        <w:ind w:left="284" w:firstLine="720"/>
        <w:jc w:val="both"/>
        <w:rPr>
          <w:ins w:id="88" w:author="RAN2#116bis-e" w:date="2022-01-23T14:34:00Z"/>
          <w:color w:val="000000"/>
          <w:lang w:eastAsia="en-GB"/>
        </w:rPr>
      </w:pPr>
    </w:p>
    <w:p w14:paraId="79D70091" w14:textId="77777777" w:rsidR="004917A8" w:rsidRDefault="004917A8" w:rsidP="004917A8">
      <w:pPr>
        <w:spacing w:after="200"/>
        <w:ind w:left="284"/>
        <w:jc w:val="both"/>
        <w:rPr>
          <w:ins w:id="89" w:author="RAN2#116bis-e" w:date="2022-01-23T14:34:00Z"/>
          <w:sz w:val="24"/>
          <w:szCs w:val="24"/>
          <w:lang w:val="en-AU" w:eastAsia="en-AU"/>
        </w:rPr>
      </w:pPr>
      <w:ins w:id="90" w:author="RAN2#116bis-e" w:date="2022-01-23T14:34:00Z">
        <w:r>
          <w:rPr>
            <w:b/>
            <w:bCs/>
            <w:color w:val="000000"/>
            <w:lang w:val="en-AU" w:eastAsia="en-AU"/>
          </w:rPr>
          <w:t>DNU:</w:t>
        </w:r>
        <w:r>
          <w:rPr>
            <w:color w:val="000000"/>
            <w:lang w:val="en-AU" w:eastAsia="en-AU"/>
          </w:rPr>
          <w:t xml:space="preserve"> The DNU flag corresponding to a particular error as per Table 8.1.2.1b-1. Where multiple DNU flags are specified, the DNU condition in Equation 8.1.1a-1 is present when any of the flags are true (logical OR of the flags).</w:t>
        </w:r>
      </w:ins>
    </w:p>
    <w:p w14:paraId="483DB688" w14:textId="77777777" w:rsidR="004917A8" w:rsidRDefault="004917A8" w:rsidP="004917A8">
      <w:pPr>
        <w:spacing w:after="200"/>
        <w:ind w:left="284"/>
        <w:jc w:val="both"/>
        <w:rPr>
          <w:ins w:id="91" w:author="RAN2#116bis-e" w:date="2022-01-23T14:34:00Z"/>
          <w:sz w:val="24"/>
          <w:szCs w:val="24"/>
          <w:lang w:val="en-AU" w:eastAsia="en-AU"/>
        </w:rPr>
      </w:pPr>
      <w:ins w:id="92" w:author="RAN2#116bis-e" w:date="2022-01-23T14:34: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029062FD" w14:textId="77777777" w:rsidR="004917A8" w:rsidRDefault="004917A8" w:rsidP="004917A8">
      <w:pPr>
        <w:ind w:left="284"/>
        <w:jc w:val="both"/>
        <w:rPr>
          <w:ins w:id="93" w:author="RAN2#116bis-e" w:date="2022-01-23T14:34:00Z"/>
          <w:i/>
          <w:iCs/>
          <w:color w:val="000000"/>
          <w:lang w:val="en-AU" w:eastAsia="en-AU"/>
        </w:rPr>
      </w:pPr>
      <w:proofErr w:type="spellStart"/>
      <w:ins w:id="94" w:author="RAN2#116bis-e" w:date="2022-01-23T14:34: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783246BE" w14:textId="77777777" w:rsidR="004917A8" w:rsidRDefault="004917A8" w:rsidP="004917A8">
      <w:pPr>
        <w:spacing w:after="200"/>
        <w:ind w:left="284"/>
        <w:jc w:val="both"/>
        <w:rPr>
          <w:ins w:id="95" w:author="RAN2#116bis-e" w:date="2022-01-23T14:34:00Z"/>
          <w:color w:val="000000"/>
          <w:lang w:val="en-AU" w:eastAsia="en-AU"/>
        </w:rPr>
      </w:pPr>
      <w:ins w:id="96" w:author="RAN2#116bis-e" w:date="2022-01-23T14:34: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p w14:paraId="3BD0E821" w14:textId="77777777" w:rsidR="004917A8" w:rsidRDefault="004917A8" w:rsidP="004917A8">
      <w:pPr>
        <w:ind w:left="284"/>
        <w:jc w:val="both"/>
        <w:rPr>
          <w:ins w:id="97" w:author="RAN2#116bis-e" w:date="2022-01-23T14:34:00Z"/>
          <w:color w:val="000000"/>
        </w:rPr>
      </w:pPr>
      <w:ins w:id="98" w:author="RAN2#116bis-e" w:date="2022-01-23T14:34:00Z">
        <w:r>
          <w:rPr>
            <w:color w:val="000000"/>
          </w:rPr>
          <w:lastRenderedPageBreak/>
          <w:t xml:space="preserve">NOTE: Equation 8.1.1a-1 holds for all assistance data that has been issued that is still within its validity period. If this condition cannot be </w:t>
        </w:r>
        <w:proofErr w:type="gramStart"/>
        <w:r>
          <w:rPr>
            <w:color w:val="000000"/>
          </w:rPr>
          <w:t>met</w:t>
        </w:r>
        <w:proofErr w:type="gramEnd"/>
        <w:r>
          <w:rPr>
            <w:color w:val="000000"/>
          </w:rPr>
          <w:t xml:space="preserve"> then a DNU flag must be set.</w:t>
        </w:r>
      </w:ins>
    </w:p>
    <w:p w14:paraId="58660331" w14:textId="77777777" w:rsidR="004917A8" w:rsidRDefault="004917A8" w:rsidP="004917A8">
      <w:pPr>
        <w:ind w:left="284"/>
        <w:jc w:val="both"/>
        <w:rPr>
          <w:ins w:id="99" w:author="RAN2#116bis-e" w:date="2022-01-23T14:34:00Z"/>
          <w:color w:val="000000"/>
        </w:rPr>
      </w:pPr>
      <w:ins w:id="100" w:author="RAN2#116bis-e" w:date="2022-01-23T14:34:00Z">
        <w:r>
          <w:rPr>
            <w:color w:val="000000"/>
          </w:rPr>
          <w:t xml:space="preserve">NOTE: Equation 8.1.1a-1 holds only at the epoch time of the DNU flag. The condition is not required to be met at any other times or when no DNU flags are available, </w:t>
        </w:r>
        <w:proofErr w:type="gramStart"/>
        <w:r>
          <w:rPr>
            <w:color w:val="000000"/>
          </w:rPr>
          <w:t>i.e.</w:t>
        </w:r>
        <w:proofErr w:type="gramEnd"/>
        <w:r>
          <w:rPr>
            <w:color w:val="000000"/>
          </w:rPr>
          <w:t xml:space="preserve"> DNU flags are affirmative and non-presence of the DNU IEs should not be interpreted as a usable condition. It is up to the implementation how to handle epochs for which integrity results are desired but there is no DNU flag available, </w:t>
        </w:r>
        <w:proofErr w:type="gramStart"/>
        <w:r>
          <w:rPr>
            <w:color w:val="000000"/>
          </w:rPr>
          <w:t>e.g.</w:t>
        </w:r>
        <w:proofErr w:type="gramEnd"/>
        <w:r>
          <w:rPr>
            <w:color w:val="000000"/>
          </w:rPr>
          <w:t xml:space="preserve"> the Time To Alert (TTA) may be set such that there is a “grace period” to receive the next set of DNU flags.</w:t>
        </w:r>
      </w:ins>
    </w:p>
    <w:p w14:paraId="17150D01" w14:textId="77777777" w:rsidR="004917A8" w:rsidRPr="00CA7BB1" w:rsidRDefault="004917A8" w:rsidP="00CA4E43"/>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CF63E8E" w14:textId="1B6CDF31" w:rsidR="004917A8" w:rsidRDefault="004917A8" w:rsidP="004917A8">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2C1AB096" w14:textId="77777777" w:rsidR="00F037B6" w:rsidRPr="00CA7BB1" w:rsidRDefault="00F037B6" w:rsidP="00F037B6">
      <w:pPr>
        <w:pStyle w:val="Heading3"/>
      </w:pPr>
      <w:bookmarkStart w:id="101" w:name="_Toc12401795"/>
      <w:bookmarkStart w:id="102" w:name="_Toc37259656"/>
      <w:bookmarkStart w:id="103" w:name="_Toc46484250"/>
      <w:bookmarkStart w:id="104" w:name="_Toc83648225"/>
      <w:r w:rsidRPr="00CA7BB1">
        <w:t>8.1.2</w:t>
      </w:r>
      <w:r w:rsidRPr="00CA7BB1">
        <w:tab/>
        <w:t>Information to be transferred between E-UTRAN Elements</w:t>
      </w:r>
      <w:bookmarkEnd w:id="101"/>
      <w:bookmarkEnd w:id="102"/>
      <w:bookmarkEnd w:id="103"/>
      <w:bookmarkEnd w:id="104"/>
    </w:p>
    <w:p w14:paraId="16F52816" w14:textId="77777777" w:rsidR="00F037B6" w:rsidRPr="00CA7BB1" w:rsidRDefault="00F037B6" w:rsidP="00F037B6">
      <w:r w:rsidRPr="00CA7BB1">
        <w:t>This clause defines the information (e.g., assistance data, measurement data) that may be transferred between E-UTRAN elements.</w:t>
      </w:r>
    </w:p>
    <w:p w14:paraId="560F934E" w14:textId="77777777" w:rsidR="00F037B6" w:rsidRPr="00CA7BB1" w:rsidRDefault="00F037B6" w:rsidP="00F037B6">
      <w:pPr>
        <w:pStyle w:val="Heading4"/>
      </w:pPr>
      <w:bookmarkStart w:id="105" w:name="OLE_LINK9"/>
      <w:bookmarkStart w:id="106" w:name="OLE_LINK10"/>
      <w:bookmarkStart w:id="107" w:name="_Toc12401796"/>
      <w:bookmarkStart w:id="108" w:name="_Toc37259657"/>
      <w:bookmarkStart w:id="109" w:name="_Toc46484251"/>
      <w:bookmarkStart w:id="110" w:name="_Toc83648226"/>
      <w:r w:rsidRPr="00CA7BB1">
        <w:t>8.1.2.1</w:t>
      </w:r>
      <w:bookmarkEnd w:id="105"/>
      <w:bookmarkEnd w:id="106"/>
      <w:r w:rsidRPr="00CA7BB1">
        <w:tab/>
        <w:t>Information that may be transferred from the E-SMLC to UE</w:t>
      </w:r>
      <w:bookmarkEnd w:id="107"/>
      <w:bookmarkEnd w:id="108"/>
      <w:bookmarkEnd w:id="109"/>
      <w:bookmarkEnd w:id="110"/>
    </w:p>
    <w:p w14:paraId="2E9303D5" w14:textId="77777777" w:rsidR="00F037B6" w:rsidRPr="00CA7BB1" w:rsidRDefault="00F037B6" w:rsidP="00F037B6">
      <w:r w:rsidRPr="00CA7BB1">
        <w:t>Table 8.1.2.1-1 lists assistance data for both UE-assisted and UE-based modes that may be sent from the E-SMLC to the UE.</w:t>
      </w:r>
    </w:p>
    <w:p w14:paraId="5906DCD1" w14:textId="77777777" w:rsidR="00F037B6" w:rsidRPr="00CA7BB1" w:rsidRDefault="00F037B6" w:rsidP="00F037B6">
      <w:pPr>
        <w:pStyle w:val="NO"/>
      </w:pPr>
      <w:r w:rsidRPr="00CA7BB1">
        <w:t>NOTE:</w:t>
      </w:r>
      <w:r w:rsidRPr="00CA7BB1">
        <w:tab/>
        <w:t>The provision of these assistance data elements and the usage of these elements by the UE depend on the E</w:t>
      </w:r>
      <w:r w:rsidRPr="00CA7BB1">
        <w:noBreakHyphen/>
        <w:t>UTRAN and UE capabilities, respectively.</w:t>
      </w:r>
    </w:p>
    <w:p w14:paraId="775220FA" w14:textId="77777777" w:rsidR="00F037B6" w:rsidRPr="00CA7BB1" w:rsidRDefault="00F037B6" w:rsidP="00F037B6">
      <w:pPr>
        <w:pStyle w:val="TH"/>
      </w:pPr>
      <w:r w:rsidRPr="00CA7BB1">
        <w:lastRenderedPageBreak/>
        <w:t>Table 8.1.2.1-1: Information that may be transferred from the E-SMLC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F037B6" w:rsidRPr="00CA7BB1" w14:paraId="2BE5CA64" w14:textId="77777777" w:rsidTr="000A2BB7">
        <w:trPr>
          <w:jc w:val="center"/>
        </w:trPr>
        <w:tc>
          <w:tcPr>
            <w:tcW w:w="3496" w:type="dxa"/>
          </w:tcPr>
          <w:p w14:paraId="24C81BF8" w14:textId="77777777" w:rsidR="00F037B6" w:rsidRPr="00CA7BB1" w:rsidRDefault="00F037B6" w:rsidP="000A2BB7">
            <w:pPr>
              <w:pStyle w:val="TAH"/>
            </w:pPr>
            <w:r w:rsidRPr="00CA7BB1">
              <w:t xml:space="preserve">Assistance Data </w:t>
            </w:r>
          </w:p>
        </w:tc>
      </w:tr>
      <w:tr w:rsidR="00F037B6" w:rsidRPr="00CA7BB1" w14:paraId="69F775FD" w14:textId="77777777" w:rsidTr="000A2BB7">
        <w:trPr>
          <w:jc w:val="center"/>
        </w:trPr>
        <w:tc>
          <w:tcPr>
            <w:tcW w:w="3496" w:type="dxa"/>
          </w:tcPr>
          <w:p w14:paraId="29923B3E" w14:textId="77777777" w:rsidR="00F037B6" w:rsidRPr="00CA7BB1" w:rsidRDefault="00F037B6" w:rsidP="000A2BB7">
            <w:pPr>
              <w:pStyle w:val="TAL"/>
            </w:pPr>
            <w:r w:rsidRPr="00CA7BB1">
              <w:t>Reference Time</w:t>
            </w:r>
          </w:p>
        </w:tc>
      </w:tr>
      <w:tr w:rsidR="00F037B6" w:rsidRPr="00CA7BB1" w14:paraId="3893C4C1" w14:textId="77777777" w:rsidTr="000A2BB7">
        <w:trPr>
          <w:jc w:val="center"/>
        </w:trPr>
        <w:tc>
          <w:tcPr>
            <w:tcW w:w="3496" w:type="dxa"/>
          </w:tcPr>
          <w:p w14:paraId="55765B27" w14:textId="77777777" w:rsidR="00F037B6" w:rsidRPr="00CA7BB1" w:rsidRDefault="00F037B6" w:rsidP="000A2BB7">
            <w:pPr>
              <w:pStyle w:val="TAN"/>
            </w:pPr>
            <w:r w:rsidRPr="00CA7BB1">
              <w:t>Reference Location</w:t>
            </w:r>
          </w:p>
        </w:tc>
      </w:tr>
      <w:tr w:rsidR="00F037B6" w:rsidRPr="00CA7BB1" w14:paraId="6B943FFA" w14:textId="77777777" w:rsidTr="000A2BB7">
        <w:trPr>
          <w:jc w:val="center"/>
        </w:trPr>
        <w:tc>
          <w:tcPr>
            <w:tcW w:w="3496" w:type="dxa"/>
          </w:tcPr>
          <w:p w14:paraId="17EFF4EF" w14:textId="77777777" w:rsidR="00F037B6" w:rsidRPr="00CA7BB1" w:rsidRDefault="00F037B6" w:rsidP="000A2BB7">
            <w:pPr>
              <w:pStyle w:val="TAL"/>
            </w:pPr>
            <w:r w:rsidRPr="00CA7BB1">
              <w:t>Ionospheric Models</w:t>
            </w:r>
          </w:p>
        </w:tc>
      </w:tr>
      <w:tr w:rsidR="00F037B6" w:rsidRPr="00CA7BB1" w14:paraId="6046BFEE" w14:textId="77777777" w:rsidTr="000A2BB7">
        <w:trPr>
          <w:jc w:val="center"/>
        </w:trPr>
        <w:tc>
          <w:tcPr>
            <w:tcW w:w="3496" w:type="dxa"/>
          </w:tcPr>
          <w:p w14:paraId="31673AC7" w14:textId="77777777" w:rsidR="00F037B6" w:rsidRPr="00CA7BB1" w:rsidRDefault="00F037B6" w:rsidP="000A2BB7">
            <w:pPr>
              <w:pStyle w:val="TAL"/>
            </w:pPr>
            <w:r w:rsidRPr="00CA7BB1">
              <w:t>Earth Orientation Parameters</w:t>
            </w:r>
          </w:p>
        </w:tc>
      </w:tr>
      <w:tr w:rsidR="00F037B6" w:rsidRPr="00CA7BB1" w14:paraId="03B6DCF3" w14:textId="77777777" w:rsidTr="000A2BB7">
        <w:trPr>
          <w:jc w:val="center"/>
        </w:trPr>
        <w:tc>
          <w:tcPr>
            <w:tcW w:w="3496" w:type="dxa"/>
          </w:tcPr>
          <w:p w14:paraId="153DECEC" w14:textId="77777777" w:rsidR="00F037B6" w:rsidRPr="00CA7BB1" w:rsidRDefault="00F037B6" w:rsidP="000A2BB7">
            <w:pPr>
              <w:pStyle w:val="TAL"/>
            </w:pPr>
            <w:r w:rsidRPr="00CA7BB1">
              <w:t>GNSS-GNSS Time Offsets</w:t>
            </w:r>
          </w:p>
        </w:tc>
      </w:tr>
      <w:tr w:rsidR="00F037B6" w:rsidRPr="00CA7BB1" w14:paraId="54E96750" w14:textId="77777777" w:rsidTr="000A2BB7">
        <w:trPr>
          <w:jc w:val="center"/>
        </w:trPr>
        <w:tc>
          <w:tcPr>
            <w:tcW w:w="3496" w:type="dxa"/>
          </w:tcPr>
          <w:p w14:paraId="19470722" w14:textId="77777777" w:rsidR="00F037B6" w:rsidRPr="00CA7BB1" w:rsidRDefault="00F037B6" w:rsidP="000A2BB7">
            <w:pPr>
              <w:pStyle w:val="TAL"/>
            </w:pPr>
            <w:r w:rsidRPr="00CA7BB1">
              <w:t>Differential GNSS Corrections</w:t>
            </w:r>
          </w:p>
        </w:tc>
      </w:tr>
      <w:tr w:rsidR="00F037B6" w:rsidRPr="00CA7BB1" w14:paraId="76D33D45" w14:textId="77777777" w:rsidTr="000A2BB7">
        <w:trPr>
          <w:jc w:val="center"/>
        </w:trPr>
        <w:tc>
          <w:tcPr>
            <w:tcW w:w="3496" w:type="dxa"/>
          </w:tcPr>
          <w:p w14:paraId="192D383D" w14:textId="77777777" w:rsidR="00F037B6" w:rsidRPr="00CA7BB1" w:rsidRDefault="00F037B6" w:rsidP="000A2BB7">
            <w:pPr>
              <w:pStyle w:val="TAL"/>
            </w:pPr>
            <w:r w:rsidRPr="00CA7BB1">
              <w:t>Ephemeris and Clock Models</w:t>
            </w:r>
          </w:p>
        </w:tc>
      </w:tr>
      <w:tr w:rsidR="00F037B6" w:rsidRPr="00CA7BB1" w14:paraId="2B7C92F5" w14:textId="77777777" w:rsidTr="000A2BB7">
        <w:trPr>
          <w:jc w:val="center"/>
        </w:trPr>
        <w:tc>
          <w:tcPr>
            <w:tcW w:w="3496" w:type="dxa"/>
          </w:tcPr>
          <w:p w14:paraId="20E27A5A" w14:textId="77777777" w:rsidR="00F037B6" w:rsidRPr="00CA7BB1" w:rsidRDefault="00F037B6" w:rsidP="000A2BB7">
            <w:pPr>
              <w:pStyle w:val="TAL"/>
            </w:pPr>
            <w:r w:rsidRPr="00CA7BB1">
              <w:t>Real-Time Integrity</w:t>
            </w:r>
          </w:p>
        </w:tc>
      </w:tr>
      <w:tr w:rsidR="00F037B6" w:rsidRPr="00CA7BB1" w14:paraId="5F21E4ED" w14:textId="77777777" w:rsidTr="000A2BB7">
        <w:trPr>
          <w:jc w:val="center"/>
        </w:trPr>
        <w:tc>
          <w:tcPr>
            <w:tcW w:w="3496" w:type="dxa"/>
          </w:tcPr>
          <w:p w14:paraId="651E86AF" w14:textId="77777777" w:rsidR="00F037B6" w:rsidRPr="00CA7BB1" w:rsidRDefault="00F037B6" w:rsidP="000A2BB7">
            <w:pPr>
              <w:pStyle w:val="TAL"/>
            </w:pPr>
            <w:r w:rsidRPr="00CA7BB1">
              <w:t>Data Bit Assistance</w:t>
            </w:r>
          </w:p>
        </w:tc>
      </w:tr>
      <w:tr w:rsidR="00F037B6" w:rsidRPr="00CA7BB1" w14:paraId="0196BB47" w14:textId="77777777" w:rsidTr="000A2BB7">
        <w:trPr>
          <w:jc w:val="center"/>
        </w:trPr>
        <w:tc>
          <w:tcPr>
            <w:tcW w:w="3496" w:type="dxa"/>
          </w:tcPr>
          <w:p w14:paraId="325853E1" w14:textId="77777777" w:rsidR="00F037B6" w:rsidRPr="00CA7BB1" w:rsidRDefault="00F037B6" w:rsidP="000A2BB7">
            <w:pPr>
              <w:pStyle w:val="TAL"/>
            </w:pPr>
            <w:r w:rsidRPr="00CA7BB1">
              <w:t>Acquisition Assistance</w:t>
            </w:r>
          </w:p>
        </w:tc>
      </w:tr>
      <w:tr w:rsidR="00F037B6" w:rsidRPr="00CA7BB1" w14:paraId="77C3A124" w14:textId="77777777" w:rsidTr="000A2BB7">
        <w:trPr>
          <w:jc w:val="center"/>
        </w:trPr>
        <w:tc>
          <w:tcPr>
            <w:tcW w:w="3496" w:type="dxa"/>
          </w:tcPr>
          <w:p w14:paraId="0E9B52C9" w14:textId="77777777" w:rsidR="00F037B6" w:rsidRPr="00CA7BB1" w:rsidRDefault="00F037B6" w:rsidP="000A2BB7">
            <w:pPr>
              <w:pStyle w:val="TAL"/>
            </w:pPr>
            <w:r w:rsidRPr="00CA7BB1">
              <w:t>Almanac</w:t>
            </w:r>
          </w:p>
        </w:tc>
      </w:tr>
      <w:tr w:rsidR="00F037B6" w:rsidRPr="00CA7BB1" w14:paraId="3D7C10FF" w14:textId="77777777" w:rsidTr="000A2BB7">
        <w:trPr>
          <w:jc w:val="center"/>
        </w:trPr>
        <w:tc>
          <w:tcPr>
            <w:tcW w:w="3496" w:type="dxa"/>
          </w:tcPr>
          <w:p w14:paraId="2709C94B" w14:textId="77777777" w:rsidR="00F037B6" w:rsidRPr="00CA7BB1" w:rsidRDefault="00F037B6" w:rsidP="000A2BB7">
            <w:pPr>
              <w:pStyle w:val="TAL"/>
            </w:pPr>
            <w:r w:rsidRPr="00CA7BB1">
              <w:t xml:space="preserve">UTC Models </w:t>
            </w:r>
          </w:p>
        </w:tc>
      </w:tr>
      <w:tr w:rsidR="00F037B6" w:rsidRPr="00CA7BB1" w14:paraId="5EB7A05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A4DCCE" w14:textId="77777777" w:rsidR="00F037B6" w:rsidRPr="00CA7BB1" w:rsidRDefault="00F037B6" w:rsidP="000A2BB7">
            <w:pPr>
              <w:pStyle w:val="TAL"/>
            </w:pPr>
            <w:r w:rsidRPr="00CA7BB1">
              <w:t>RTK Reference Station Information</w:t>
            </w:r>
          </w:p>
        </w:tc>
      </w:tr>
      <w:tr w:rsidR="00F037B6" w:rsidRPr="00CA7BB1" w14:paraId="0AB7940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58E9A05" w14:textId="77777777" w:rsidR="00F037B6" w:rsidRPr="00CA7BB1" w:rsidRDefault="00F037B6" w:rsidP="000A2BB7">
            <w:pPr>
              <w:pStyle w:val="TAL"/>
            </w:pPr>
            <w:r w:rsidRPr="00CA7BB1">
              <w:t>RTK Auxiliary Station Data</w:t>
            </w:r>
          </w:p>
        </w:tc>
      </w:tr>
      <w:tr w:rsidR="00F037B6" w:rsidRPr="00CA7BB1" w14:paraId="7B328F8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B76F38" w14:textId="77777777" w:rsidR="00F037B6" w:rsidRPr="00CA7BB1" w:rsidRDefault="00F037B6" w:rsidP="000A2BB7">
            <w:pPr>
              <w:pStyle w:val="TAL"/>
            </w:pPr>
            <w:r w:rsidRPr="00CA7BB1">
              <w:t>RTK Observations</w:t>
            </w:r>
          </w:p>
        </w:tc>
      </w:tr>
      <w:tr w:rsidR="00F037B6" w:rsidRPr="00CA7BB1" w14:paraId="28BC242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DB94C97" w14:textId="77777777" w:rsidR="00F037B6" w:rsidRPr="00CA7BB1" w:rsidRDefault="00F037B6" w:rsidP="000A2BB7">
            <w:pPr>
              <w:pStyle w:val="TAL"/>
            </w:pPr>
            <w:r w:rsidRPr="00CA7BB1">
              <w:t>RTK Common Observation Information</w:t>
            </w:r>
          </w:p>
        </w:tc>
      </w:tr>
      <w:tr w:rsidR="00F037B6" w:rsidRPr="00CA7BB1" w14:paraId="20943CF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4C4E50E" w14:textId="77777777" w:rsidR="00F037B6" w:rsidRPr="00CA7BB1" w:rsidRDefault="00F037B6" w:rsidP="000A2BB7">
            <w:pPr>
              <w:pStyle w:val="TAL"/>
            </w:pPr>
            <w:r w:rsidRPr="00CA7BB1">
              <w:t>GLONASS RTK Bias Information</w:t>
            </w:r>
          </w:p>
        </w:tc>
      </w:tr>
      <w:tr w:rsidR="00F037B6" w:rsidRPr="00CA7BB1" w14:paraId="175BE271"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1F32192" w14:textId="77777777" w:rsidR="00F037B6" w:rsidRPr="00CA7BB1" w:rsidRDefault="00F037B6" w:rsidP="000A2BB7">
            <w:pPr>
              <w:pStyle w:val="TAL"/>
            </w:pPr>
            <w:r w:rsidRPr="00CA7BB1">
              <w:t>RTK MAC Correction Differences</w:t>
            </w:r>
          </w:p>
        </w:tc>
      </w:tr>
      <w:tr w:rsidR="00F037B6" w:rsidRPr="00CA7BB1" w14:paraId="25B5DB4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0ABB07" w14:textId="77777777" w:rsidR="00F037B6" w:rsidRPr="00CA7BB1" w:rsidRDefault="00F037B6" w:rsidP="000A2BB7">
            <w:pPr>
              <w:pStyle w:val="TAL"/>
            </w:pPr>
            <w:r w:rsidRPr="00CA7BB1">
              <w:t>RTK Residuals</w:t>
            </w:r>
          </w:p>
        </w:tc>
      </w:tr>
      <w:tr w:rsidR="00F037B6" w:rsidRPr="00CA7BB1" w14:paraId="55FB1E2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CAAF80E" w14:textId="77777777" w:rsidR="00F037B6" w:rsidRPr="00CA7BB1" w:rsidRDefault="00F037B6" w:rsidP="000A2BB7">
            <w:pPr>
              <w:pStyle w:val="TAL"/>
            </w:pPr>
            <w:r w:rsidRPr="00CA7BB1">
              <w:t>RTK FKP Gradients</w:t>
            </w:r>
          </w:p>
        </w:tc>
      </w:tr>
      <w:tr w:rsidR="00F037B6" w:rsidRPr="00CA7BB1" w14:paraId="2B8467D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DC1B689" w14:textId="77777777" w:rsidR="00F037B6" w:rsidRPr="00CA7BB1" w:rsidRDefault="00F037B6" w:rsidP="000A2BB7">
            <w:pPr>
              <w:pStyle w:val="TAL"/>
            </w:pPr>
            <w:r w:rsidRPr="00CA7BB1">
              <w:t>SSR Orbit Corrections</w:t>
            </w:r>
          </w:p>
        </w:tc>
      </w:tr>
      <w:tr w:rsidR="00F037B6" w:rsidRPr="00CA7BB1" w14:paraId="0745CB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1911E58" w14:textId="77777777" w:rsidR="00F037B6" w:rsidRPr="00CA7BB1" w:rsidRDefault="00F037B6" w:rsidP="000A2BB7">
            <w:pPr>
              <w:pStyle w:val="TAL"/>
            </w:pPr>
            <w:r w:rsidRPr="00CA7BB1">
              <w:t>SSR Clock Corrections</w:t>
            </w:r>
          </w:p>
        </w:tc>
      </w:tr>
      <w:tr w:rsidR="00F037B6" w:rsidRPr="00CA7BB1" w14:paraId="232D911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B8A495F" w14:textId="77777777" w:rsidR="00F037B6" w:rsidRPr="00CA7BB1" w:rsidRDefault="00F037B6" w:rsidP="000A2BB7">
            <w:pPr>
              <w:pStyle w:val="TAL"/>
            </w:pPr>
            <w:r w:rsidRPr="00CA7BB1">
              <w:t>SSR Code Bias</w:t>
            </w:r>
          </w:p>
        </w:tc>
      </w:tr>
      <w:tr w:rsidR="00F037B6" w:rsidRPr="00CA7BB1" w14:paraId="46CC4D8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623CF16" w14:textId="77777777" w:rsidR="00F037B6" w:rsidRPr="00CA7BB1" w:rsidRDefault="00F037B6" w:rsidP="000A2BB7">
            <w:pPr>
              <w:pStyle w:val="TAL"/>
            </w:pPr>
            <w:r w:rsidRPr="00CA7BB1">
              <w:t>SSR Phase Bias</w:t>
            </w:r>
          </w:p>
        </w:tc>
      </w:tr>
      <w:tr w:rsidR="00F037B6" w:rsidRPr="00CA7BB1" w14:paraId="2E3E17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6C6A895" w14:textId="77777777" w:rsidR="00F037B6" w:rsidRPr="00CA7BB1" w:rsidRDefault="00F037B6" w:rsidP="000A2BB7">
            <w:pPr>
              <w:pStyle w:val="TAL"/>
            </w:pPr>
            <w:r w:rsidRPr="00CA7BB1">
              <w:t>SSR STEC Corrections</w:t>
            </w:r>
          </w:p>
        </w:tc>
      </w:tr>
      <w:tr w:rsidR="00F037B6" w:rsidRPr="00CA7BB1" w14:paraId="39277E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1D1125" w14:textId="77777777" w:rsidR="00F037B6" w:rsidRPr="00CA7BB1" w:rsidRDefault="00F037B6" w:rsidP="000A2BB7">
            <w:pPr>
              <w:pStyle w:val="TAL"/>
            </w:pPr>
            <w:r w:rsidRPr="00CA7BB1">
              <w:t>SSR Gridded Correction</w:t>
            </w:r>
          </w:p>
        </w:tc>
      </w:tr>
      <w:tr w:rsidR="00F037B6" w:rsidRPr="00CA7BB1" w14:paraId="67606DB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3B2753" w14:textId="77777777" w:rsidR="00F037B6" w:rsidRPr="00CA7BB1" w:rsidRDefault="00F037B6" w:rsidP="000A2BB7">
            <w:pPr>
              <w:pStyle w:val="TAL"/>
            </w:pPr>
            <w:r w:rsidRPr="00CA7BB1">
              <w:t>SSR URA</w:t>
            </w:r>
          </w:p>
        </w:tc>
      </w:tr>
      <w:tr w:rsidR="00F037B6" w:rsidRPr="00CA7BB1" w14:paraId="2DC3CEE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95E327D" w14:textId="77777777" w:rsidR="00F037B6" w:rsidRPr="00CA7BB1" w:rsidRDefault="00F037B6" w:rsidP="000A2BB7">
            <w:pPr>
              <w:pStyle w:val="TAL"/>
            </w:pPr>
            <w:r w:rsidRPr="00CA7BB1">
              <w:t>SSR Correction Points</w:t>
            </w:r>
          </w:p>
        </w:tc>
      </w:tr>
      <w:tr w:rsidR="00F037B6" w:rsidRPr="00CA7BB1" w14:paraId="3B063BD6" w14:textId="77777777" w:rsidTr="000A2BB7">
        <w:trPr>
          <w:jc w:val="center"/>
          <w:ins w:id="111" w:author="RAN2#116bis-e" w:date="2022-01-23T14:35:00Z"/>
        </w:trPr>
        <w:tc>
          <w:tcPr>
            <w:tcW w:w="3496" w:type="dxa"/>
            <w:tcBorders>
              <w:top w:val="single" w:sz="4" w:space="0" w:color="auto"/>
              <w:left w:val="single" w:sz="4" w:space="0" w:color="auto"/>
              <w:bottom w:val="single" w:sz="4" w:space="0" w:color="auto"/>
              <w:right w:val="single" w:sz="4" w:space="0" w:color="auto"/>
            </w:tcBorders>
          </w:tcPr>
          <w:p w14:paraId="6DF3BF7E" w14:textId="30291A40" w:rsidR="00F037B6" w:rsidRPr="00CA7BB1" w:rsidRDefault="00F037B6" w:rsidP="00F037B6">
            <w:pPr>
              <w:pStyle w:val="TAL"/>
              <w:rPr>
                <w:ins w:id="112" w:author="RAN2#116bis-e" w:date="2022-01-23T14:35:00Z"/>
              </w:rPr>
            </w:pPr>
            <w:ins w:id="113" w:author="RAN2#116bis-e" w:date="2022-01-23T14:35:00Z">
              <w:r>
                <w:rPr>
                  <w:rFonts w:eastAsia="Malgun Gothic" w:cs="Arial"/>
                </w:rPr>
                <w:t>Integrity Service Parameters</w:t>
              </w:r>
            </w:ins>
          </w:p>
        </w:tc>
      </w:tr>
      <w:tr w:rsidR="00F037B6" w:rsidRPr="00CA7BB1" w14:paraId="7EA423AA" w14:textId="77777777" w:rsidTr="000A2BB7">
        <w:trPr>
          <w:jc w:val="center"/>
          <w:ins w:id="114" w:author="RAN2#116bis-e" w:date="2022-01-23T14:35:00Z"/>
        </w:trPr>
        <w:tc>
          <w:tcPr>
            <w:tcW w:w="3496" w:type="dxa"/>
            <w:tcBorders>
              <w:top w:val="single" w:sz="4" w:space="0" w:color="auto"/>
              <w:left w:val="single" w:sz="4" w:space="0" w:color="auto"/>
              <w:bottom w:val="single" w:sz="4" w:space="0" w:color="auto"/>
              <w:right w:val="single" w:sz="4" w:space="0" w:color="auto"/>
            </w:tcBorders>
          </w:tcPr>
          <w:p w14:paraId="6F17C9C3" w14:textId="33E0DE85" w:rsidR="00F037B6" w:rsidRPr="00CA7BB1" w:rsidRDefault="00F037B6" w:rsidP="00F037B6">
            <w:pPr>
              <w:pStyle w:val="TAL"/>
              <w:rPr>
                <w:ins w:id="115" w:author="RAN2#116bis-e" w:date="2022-01-23T14:35:00Z"/>
              </w:rPr>
            </w:pPr>
            <w:ins w:id="116" w:author="RAN2#116bis-e" w:date="2022-01-23T14:35:00Z">
              <w:r>
                <w:rPr>
                  <w:rFonts w:eastAsia="Malgun Gothic" w:cs="Arial"/>
                </w:rPr>
                <w:t>Integrity Alerts</w:t>
              </w:r>
            </w:ins>
          </w:p>
        </w:tc>
      </w:tr>
      <w:tr w:rsidR="00F037B6" w:rsidRPr="00CA7BB1" w14:paraId="2C37463A" w14:textId="77777777" w:rsidTr="000A2BB7">
        <w:trPr>
          <w:jc w:val="center"/>
          <w:ins w:id="117" w:author="RAN2#116bis-e" w:date="2022-01-23T14:35:00Z"/>
        </w:trPr>
        <w:tc>
          <w:tcPr>
            <w:tcW w:w="3496" w:type="dxa"/>
            <w:tcBorders>
              <w:top w:val="single" w:sz="4" w:space="0" w:color="auto"/>
              <w:left w:val="single" w:sz="4" w:space="0" w:color="auto"/>
              <w:bottom w:val="single" w:sz="4" w:space="0" w:color="auto"/>
              <w:right w:val="single" w:sz="4" w:space="0" w:color="auto"/>
            </w:tcBorders>
          </w:tcPr>
          <w:p w14:paraId="098AC86A" w14:textId="54C562EA" w:rsidR="00F037B6" w:rsidRPr="00CA7BB1" w:rsidRDefault="00F037B6" w:rsidP="00F037B6">
            <w:pPr>
              <w:pStyle w:val="TAL"/>
              <w:rPr>
                <w:ins w:id="118" w:author="RAN2#116bis-e" w:date="2022-01-23T14:35:00Z"/>
              </w:rPr>
            </w:pPr>
            <w:ins w:id="119" w:author="RAN2#116bis-e" w:date="2022-01-23T14:35:00Z">
              <w:r>
                <w:rPr>
                  <w:rFonts w:eastAsia="Malgun Gothic" w:cs="Arial"/>
                </w:rPr>
                <w:t>Integrity Residual Risk Parameters</w:t>
              </w:r>
            </w:ins>
          </w:p>
        </w:tc>
      </w:tr>
      <w:tr w:rsidR="00F037B6" w:rsidRPr="00CA7BB1" w14:paraId="1BA11FA7" w14:textId="77777777" w:rsidTr="000A2BB7">
        <w:trPr>
          <w:jc w:val="center"/>
          <w:ins w:id="120" w:author="RAN2#116bis-e" w:date="2022-01-23T14:35:00Z"/>
        </w:trPr>
        <w:tc>
          <w:tcPr>
            <w:tcW w:w="3496" w:type="dxa"/>
            <w:tcBorders>
              <w:top w:val="single" w:sz="4" w:space="0" w:color="auto"/>
              <w:left w:val="single" w:sz="4" w:space="0" w:color="auto"/>
              <w:bottom w:val="single" w:sz="4" w:space="0" w:color="auto"/>
              <w:right w:val="single" w:sz="4" w:space="0" w:color="auto"/>
            </w:tcBorders>
          </w:tcPr>
          <w:p w14:paraId="73A853BB" w14:textId="3370999A" w:rsidR="00F037B6" w:rsidRPr="00CA7BB1" w:rsidRDefault="00F037B6" w:rsidP="00F037B6">
            <w:pPr>
              <w:pStyle w:val="TAL"/>
              <w:rPr>
                <w:ins w:id="121" w:author="RAN2#116bis-e" w:date="2022-01-23T14:35:00Z"/>
              </w:rPr>
            </w:pPr>
            <w:ins w:id="122" w:author="RAN2#116bis-e" w:date="2022-01-23T14:35:00Z">
              <w:r>
                <w:rPr>
                  <w:rFonts w:eastAsia="Malgun Gothic" w:cs="Arial"/>
                </w:rPr>
                <w:t>Integrity Orbit Clock Error Bounds</w:t>
              </w:r>
            </w:ins>
          </w:p>
        </w:tc>
      </w:tr>
    </w:tbl>
    <w:p w14:paraId="3ABB0D74" w14:textId="5E1B08B7" w:rsidR="004917A8" w:rsidRDefault="004917A8" w:rsidP="004917A8">
      <w:pPr>
        <w:pStyle w:val="FirstChange"/>
        <w:rPr>
          <w:ins w:id="123" w:author="RAN2#116bis-e" w:date="2022-01-23T14:39:00Z"/>
          <w:color w:val="auto"/>
        </w:rPr>
      </w:pPr>
    </w:p>
    <w:p w14:paraId="2BE76B58" w14:textId="77777777" w:rsidR="00CC041B" w:rsidRPr="00CA7BB1" w:rsidRDefault="00CC041B" w:rsidP="00CC041B">
      <w:pPr>
        <w:pStyle w:val="Heading5"/>
      </w:pPr>
      <w:bookmarkStart w:id="124" w:name="_Toc12401797"/>
      <w:bookmarkStart w:id="125" w:name="_Toc37259658"/>
      <w:bookmarkStart w:id="126" w:name="_Toc46484252"/>
      <w:bookmarkStart w:id="127" w:name="_Toc83648227"/>
      <w:r w:rsidRPr="00CA7BB1">
        <w:t>8.1.2.1.1</w:t>
      </w:r>
      <w:r w:rsidRPr="00CA7BB1">
        <w:tab/>
        <w:t>Reference Time</w:t>
      </w:r>
      <w:bookmarkEnd w:id="124"/>
      <w:bookmarkEnd w:id="125"/>
      <w:bookmarkEnd w:id="126"/>
      <w:bookmarkEnd w:id="127"/>
    </w:p>
    <w:p w14:paraId="680DCD9B" w14:textId="77777777" w:rsidR="00CC041B" w:rsidRPr="00CA7BB1" w:rsidRDefault="00CC041B" w:rsidP="00CC041B">
      <w:r w:rsidRPr="00CA7BB1">
        <w:t>Reference Time assistance provides the GNSS receiver with coarse or fine GNSS time information. The specific GNSS system times (e.g., GPS, Galileo, GLONASS, BDS system time) shall be indicated with a GNSS ID.</w:t>
      </w:r>
    </w:p>
    <w:p w14:paraId="7495ADD0" w14:textId="77777777" w:rsidR="00CC041B" w:rsidRPr="00CA7BB1" w:rsidRDefault="00CC041B" w:rsidP="00CC041B">
      <w:r w:rsidRPr="00CA7BB1">
        <w:t>In case of coarse time assistance only, the Reference Time provides an estimate of the current GNSS system time (where the specific GNSS is indicated by a GNSS ID). The E-SMLC should achieve an accuracy of +/- 3 seconds for this time including allowing for the transmission delay between E-SMLC and UE.</w:t>
      </w:r>
    </w:p>
    <w:p w14:paraId="2D3A0418" w14:textId="77777777" w:rsidR="00CC041B" w:rsidRPr="00CA7BB1" w:rsidRDefault="00CC041B" w:rsidP="00CC041B">
      <w:r w:rsidRPr="00CA7BB1">
        <w:t>In case of fine time assistance, the Reference Time provides the relation between GNSS system time (where the specific GNSS is indicated by a GNSS ID) and E-UTRAN air-interface timing.</w:t>
      </w:r>
    </w:p>
    <w:p w14:paraId="25BBC631" w14:textId="77777777" w:rsidR="00CC041B" w:rsidRPr="00CA7BB1" w:rsidRDefault="00CC041B" w:rsidP="00CC041B">
      <w:pPr>
        <w:pStyle w:val="Heading5"/>
      </w:pPr>
      <w:bookmarkStart w:id="128" w:name="_Toc12401798"/>
      <w:bookmarkStart w:id="129" w:name="_Toc37259659"/>
      <w:bookmarkStart w:id="130" w:name="_Toc46484253"/>
      <w:bookmarkStart w:id="131" w:name="_Toc83648228"/>
      <w:r w:rsidRPr="00CA7BB1">
        <w:t>8.1.2.1.2</w:t>
      </w:r>
      <w:r w:rsidRPr="00CA7BB1">
        <w:tab/>
        <w:t>Reference Location</w:t>
      </w:r>
      <w:bookmarkEnd w:id="128"/>
      <w:bookmarkEnd w:id="129"/>
      <w:bookmarkEnd w:id="130"/>
      <w:bookmarkEnd w:id="131"/>
    </w:p>
    <w:p w14:paraId="2FAF057E" w14:textId="77777777" w:rsidR="00CC041B" w:rsidRPr="00CA7BB1" w:rsidRDefault="00CC041B" w:rsidP="00CC041B">
      <w:r w:rsidRPr="00CA7BB1">
        <w:t>Reference Location assistance provides the GNSS receiver with an a priori estimate of its location (e.g., obtained via Cell-ID, downlink positioning, etc.) together with its uncertainty.</w:t>
      </w:r>
    </w:p>
    <w:p w14:paraId="68727562" w14:textId="77777777" w:rsidR="00CC041B" w:rsidRPr="00CA7BB1" w:rsidRDefault="00CC041B" w:rsidP="00CC041B">
      <w:r w:rsidRPr="00CA7BB1">
        <w:t>The geodetic reference frame shall be WGS-84, as specified in TS 23.032 [4].</w:t>
      </w:r>
    </w:p>
    <w:p w14:paraId="0A0E1CCD" w14:textId="77777777" w:rsidR="00CC041B" w:rsidRPr="00CA7BB1" w:rsidRDefault="00CC041B" w:rsidP="00CC041B">
      <w:pPr>
        <w:pStyle w:val="Heading5"/>
      </w:pPr>
      <w:bookmarkStart w:id="132" w:name="_Toc12401799"/>
      <w:bookmarkStart w:id="133" w:name="_Toc37259660"/>
      <w:bookmarkStart w:id="134" w:name="_Toc46484254"/>
      <w:bookmarkStart w:id="135" w:name="_Toc83648229"/>
      <w:r w:rsidRPr="00CA7BB1">
        <w:t>8.1.2.1.3</w:t>
      </w:r>
      <w:r w:rsidRPr="00CA7BB1">
        <w:tab/>
        <w:t>Ionospheric Models</w:t>
      </w:r>
      <w:bookmarkEnd w:id="132"/>
      <w:bookmarkEnd w:id="133"/>
      <w:bookmarkEnd w:id="134"/>
      <w:bookmarkEnd w:id="135"/>
    </w:p>
    <w:p w14:paraId="5A73A309" w14:textId="77777777" w:rsidR="00CC041B" w:rsidRPr="00CA7BB1" w:rsidRDefault="00CC041B" w:rsidP="00CC041B">
      <w:r w:rsidRPr="00CA7BB1">
        <w:t>Ionospheric Model assistance provides the GNSS receiver with parameters to model the propagation delay of the GNSS signals through the ionosphere. Ionospheric Model parameters as specified by GPS [6], Galileo [9], QZSS [11], BDS [28], [34], and NavIC [35] may be provided.</w:t>
      </w:r>
    </w:p>
    <w:p w14:paraId="214283D0" w14:textId="77777777" w:rsidR="00CC041B" w:rsidRPr="00CA7BB1" w:rsidRDefault="00CC041B" w:rsidP="00CC041B">
      <w:pPr>
        <w:pStyle w:val="Heading5"/>
      </w:pPr>
      <w:bookmarkStart w:id="136" w:name="_Toc12401800"/>
      <w:bookmarkStart w:id="137" w:name="_Toc37259661"/>
      <w:bookmarkStart w:id="138" w:name="_Toc46484255"/>
      <w:bookmarkStart w:id="139" w:name="_Toc83648230"/>
      <w:r w:rsidRPr="00CA7BB1">
        <w:lastRenderedPageBreak/>
        <w:t>8.1.2.1.4</w:t>
      </w:r>
      <w:r w:rsidRPr="00CA7BB1">
        <w:tab/>
        <w:t>Earth Orientation Parameters</w:t>
      </w:r>
      <w:bookmarkEnd w:id="136"/>
      <w:bookmarkEnd w:id="137"/>
      <w:bookmarkEnd w:id="138"/>
      <w:bookmarkEnd w:id="139"/>
    </w:p>
    <w:p w14:paraId="0FC7797D" w14:textId="77777777" w:rsidR="00CC041B" w:rsidRPr="00CA7BB1" w:rsidRDefault="00CC041B" w:rsidP="00CC041B">
      <w:r w:rsidRPr="00CA7BB1">
        <w:t>Earth Orientation Parameters (EOP) assistance provides the GNSS receiver with parameters needed to construct the ECEF-to-ECI coordinate transformation as specified by GPS [6].</w:t>
      </w:r>
    </w:p>
    <w:p w14:paraId="728C695A" w14:textId="77777777" w:rsidR="00CC041B" w:rsidRPr="00CA7BB1" w:rsidRDefault="00CC041B" w:rsidP="00CC041B">
      <w:pPr>
        <w:pStyle w:val="Heading5"/>
      </w:pPr>
      <w:bookmarkStart w:id="140" w:name="_Toc12401801"/>
      <w:bookmarkStart w:id="141" w:name="_Toc37259662"/>
      <w:bookmarkStart w:id="142" w:name="_Toc46484256"/>
      <w:bookmarkStart w:id="143" w:name="_Toc83648231"/>
      <w:r w:rsidRPr="00CA7BB1">
        <w:t>8.1.2.1.5</w:t>
      </w:r>
      <w:r w:rsidRPr="00CA7BB1">
        <w:tab/>
        <w:t>GNSS-GNSS Time Offsets</w:t>
      </w:r>
      <w:bookmarkEnd w:id="140"/>
      <w:bookmarkEnd w:id="141"/>
      <w:bookmarkEnd w:id="142"/>
      <w:bookmarkEnd w:id="143"/>
    </w:p>
    <w:p w14:paraId="0FB2A3B3" w14:textId="77777777" w:rsidR="00CC041B" w:rsidRPr="00CA7BB1" w:rsidRDefault="00CC041B" w:rsidP="00CC041B">
      <w:r w:rsidRPr="00CA7BB1">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[6], Galileo [9], GLONASS [10], QZSS [11], BDS [28], [34], and NavIC [35] may be provided.</w:t>
      </w:r>
    </w:p>
    <w:p w14:paraId="533EC332" w14:textId="77777777" w:rsidR="00CC041B" w:rsidRPr="00CA7BB1" w:rsidRDefault="00CC041B" w:rsidP="00CC041B">
      <w:pPr>
        <w:pStyle w:val="Heading5"/>
      </w:pPr>
      <w:bookmarkStart w:id="144" w:name="_Toc12401802"/>
      <w:bookmarkStart w:id="145" w:name="_Toc37259663"/>
      <w:bookmarkStart w:id="146" w:name="_Toc46484257"/>
      <w:bookmarkStart w:id="147" w:name="_Toc83648232"/>
      <w:r w:rsidRPr="00CA7BB1">
        <w:t>8.1.2.1.6</w:t>
      </w:r>
      <w:r w:rsidRPr="00CA7BB1">
        <w:tab/>
        <w:t>Differential GNSS Corrections</w:t>
      </w:r>
      <w:bookmarkEnd w:id="144"/>
      <w:bookmarkEnd w:id="145"/>
      <w:bookmarkEnd w:id="146"/>
      <w:bookmarkEnd w:id="147"/>
    </w:p>
    <w:p w14:paraId="29D345B5" w14:textId="77777777" w:rsidR="00CC041B" w:rsidRPr="00CA7BB1" w:rsidRDefault="00CC041B" w:rsidP="00CC041B">
      <w:r w:rsidRPr="00CA7BB1">
        <w:t>Differential GNSS Corrections assistance provides the GNSS receiver with pseudo-range and pseudo-range-rate corrections to reduce biases in GNSS receiver measurements as specified in [13]. The specific GNSS for which the corrections are valid is indicated by a GNSS-ID.</w:t>
      </w:r>
    </w:p>
    <w:p w14:paraId="292603DA" w14:textId="77777777" w:rsidR="00CC041B" w:rsidRPr="00CA7BB1" w:rsidRDefault="00CC041B" w:rsidP="00CC041B">
      <w:pPr>
        <w:pStyle w:val="Heading5"/>
      </w:pPr>
      <w:bookmarkStart w:id="148" w:name="_Toc12401803"/>
      <w:bookmarkStart w:id="149" w:name="_Toc37259664"/>
      <w:bookmarkStart w:id="150" w:name="_Toc46484258"/>
      <w:bookmarkStart w:id="151" w:name="_Toc83648233"/>
      <w:r w:rsidRPr="00CA7BB1">
        <w:t>8.1.2.1.7</w:t>
      </w:r>
      <w:r w:rsidRPr="00CA7BB1">
        <w:tab/>
        <w:t>Ephemeris and Clock Models</w:t>
      </w:r>
      <w:bookmarkEnd w:id="148"/>
      <w:bookmarkEnd w:id="149"/>
      <w:bookmarkEnd w:id="150"/>
      <w:bookmarkEnd w:id="151"/>
    </w:p>
    <w:p w14:paraId="326E8688" w14:textId="77777777" w:rsidR="00CC041B" w:rsidRPr="00CA7BB1" w:rsidRDefault="00CC041B" w:rsidP="00CC041B">
      <w:r w:rsidRPr="00CA7BB1">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52BDC0F" w14:textId="77777777" w:rsidR="00CC041B" w:rsidRPr="00CA7BB1" w:rsidRDefault="00CC041B" w:rsidP="00CC041B">
      <w:pPr>
        <w:pStyle w:val="Heading5"/>
      </w:pPr>
      <w:bookmarkStart w:id="152" w:name="_Toc12401804"/>
      <w:bookmarkStart w:id="153" w:name="_Toc37259665"/>
      <w:bookmarkStart w:id="154" w:name="_Toc46484259"/>
      <w:bookmarkStart w:id="155" w:name="_Toc83648234"/>
      <w:r w:rsidRPr="00CA7BB1">
        <w:t>8.1.2.1.8</w:t>
      </w:r>
      <w:r w:rsidRPr="00CA7BB1">
        <w:tab/>
        <w:t>Real-Time Integrity</w:t>
      </w:r>
      <w:bookmarkEnd w:id="152"/>
      <w:bookmarkEnd w:id="153"/>
      <w:bookmarkEnd w:id="154"/>
      <w:bookmarkEnd w:id="155"/>
    </w:p>
    <w:p w14:paraId="0EA5FE53" w14:textId="77777777" w:rsidR="00CC041B" w:rsidRPr="00CA7BB1" w:rsidRDefault="00CC041B" w:rsidP="00CC041B">
      <w:r w:rsidRPr="00CA7BB1">
        <w:t>Real-Time Integrity assistance provides the GNSS receiver with information about the health status of a GNSS constellation (where the specific GNSS is indicated by a GNSS ID).</w:t>
      </w:r>
    </w:p>
    <w:p w14:paraId="111A6596" w14:textId="77777777" w:rsidR="00CC041B" w:rsidRPr="00CA7BB1" w:rsidRDefault="00CC041B" w:rsidP="00CC041B">
      <w:pPr>
        <w:pStyle w:val="Heading5"/>
      </w:pPr>
      <w:bookmarkStart w:id="156" w:name="_Toc12401805"/>
      <w:bookmarkStart w:id="157" w:name="_Toc37259666"/>
      <w:bookmarkStart w:id="158" w:name="_Toc46484260"/>
      <w:bookmarkStart w:id="159" w:name="_Toc83648235"/>
      <w:r w:rsidRPr="00CA7BB1">
        <w:t>8.1.2.1.9</w:t>
      </w:r>
      <w:r w:rsidRPr="00CA7BB1">
        <w:tab/>
        <w:t>Data Bit Assistance</w:t>
      </w:r>
      <w:bookmarkEnd w:id="156"/>
      <w:bookmarkEnd w:id="157"/>
      <w:bookmarkEnd w:id="158"/>
      <w:bookmarkEnd w:id="159"/>
    </w:p>
    <w:p w14:paraId="3CB7DE25" w14:textId="77777777" w:rsidR="00CC041B" w:rsidRPr="00CA7BB1" w:rsidRDefault="00CC041B" w:rsidP="00CC041B">
      <w:r w:rsidRPr="00CA7BB1">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74D2032F" w14:textId="77777777" w:rsidR="00CC041B" w:rsidRPr="00CA7BB1" w:rsidRDefault="00CC041B" w:rsidP="00CC041B">
      <w:pPr>
        <w:pStyle w:val="Heading5"/>
      </w:pPr>
      <w:bookmarkStart w:id="160" w:name="_Toc12401806"/>
      <w:bookmarkStart w:id="161" w:name="_Toc37259667"/>
      <w:bookmarkStart w:id="162" w:name="_Toc46484261"/>
      <w:bookmarkStart w:id="163" w:name="_Toc83648236"/>
      <w:r w:rsidRPr="00CA7BB1">
        <w:t>8.1.2.1.10</w:t>
      </w:r>
      <w:r w:rsidRPr="00CA7BB1">
        <w:tab/>
        <w:t>Acquisition Assistance</w:t>
      </w:r>
      <w:bookmarkEnd w:id="160"/>
      <w:bookmarkEnd w:id="161"/>
      <w:bookmarkEnd w:id="162"/>
      <w:bookmarkEnd w:id="163"/>
    </w:p>
    <w:p w14:paraId="37D128CC" w14:textId="77777777" w:rsidR="00CC041B" w:rsidRPr="00CA7BB1" w:rsidRDefault="00CC041B" w:rsidP="00CC041B">
      <w:r w:rsidRPr="00CA7BB1">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6E16E45C" w14:textId="77777777" w:rsidR="00CC041B" w:rsidRPr="00CA7BB1" w:rsidRDefault="00CC041B" w:rsidP="00CC041B">
      <w:pPr>
        <w:pStyle w:val="Heading5"/>
      </w:pPr>
      <w:bookmarkStart w:id="164" w:name="_Toc12401807"/>
      <w:bookmarkStart w:id="165" w:name="_Toc37259668"/>
      <w:bookmarkStart w:id="166" w:name="_Toc46484262"/>
      <w:bookmarkStart w:id="167" w:name="_Toc83648237"/>
      <w:r w:rsidRPr="00CA7BB1">
        <w:t>8.1.2.1.11</w:t>
      </w:r>
      <w:r w:rsidRPr="00CA7BB1">
        <w:tab/>
        <w:t>Almanac</w:t>
      </w:r>
      <w:bookmarkEnd w:id="164"/>
      <w:bookmarkEnd w:id="165"/>
      <w:bookmarkEnd w:id="166"/>
      <w:bookmarkEnd w:id="167"/>
    </w:p>
    <w:p w14:paraId="7F439DD8" w14:textId="77777777" w:rsidR="00CC041B" w:rsidRPr="00CA7BB1" w:rsidRDefault="00CC041B" w:rsidP="00CC041B">
      <w:r w:rsidRPr="00CA7BB1">
        <w:t xml:space="preserve">Almanac assistance provides the GNSS receiver with parameters to calculate the </w:t>
      </w:r>
      <w:proofErr w:type="gramStart"/>
      <w:r w:rsidRPr="00CA7BB1">
        <w:t>coarse</w:t>
      </w:r>
      <w:proofErr w:type="gramEnd"/>
      <w:r w:rsidRPr="00CA7BB1">
        <w:t xml:space="preserve"> (long-term) GNSS satellite position and clock offsets. The various GNSSs use different model parameters and formats, and all parameter formats as defined by the individual GNSSs are supported by the signalling.</w:t>
      </w:r>
    </w:p>
    <w:p w14:paraId="600B748F" w14:textId="77777777" w:rsidR="00CC041B" w:rsidRPr="00CA7BB1" w:rsidRDefault="00CC041B" w:rsidP="00CC041B">
      <w:pPr>
        <w:pStyle w:val="Heading5"/>
      </w:pPr>
      <w:bookmarkStart w:id="168" w:name="_Toc12401808"/>
      <w:bookmarkStart w:id="169" w:name="_Toc37259669"/>
      <w:bookmarkStart w:id="170" w:name="_Toc46484263"/>
      <w:bookmarkStart w:id="171" w:name="_Toc83648238"/>
      <w:r w:rsidRPr="00CA7BB1">
        <w:t>8.1.2.1.12</w:t>
      </w:r>
      <w:r w:rsidRPr="00CA7BB1">
        <w:tab/>
        <w:t>UTC Models</w:t>
      </w:r>
      <w:bookmarkEnd w:id="168"/>
      <w:bookmarkEnd w:id="169"/>
      <w:bookmarkEnd w:id="170"/>
      <w:bookmarkEnd w:id="171"/>
    </w:p>
    <w:p w14:paraId="32836CFD" w14:textId="77777777" w:rsidR="00CC041B" w:rsidRPr="00CA7BB1" w:rsidRDefault="00CC041B" w:rsidP="00CC041B">
      <w:r w:rsidRPr="00CA7BB1">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76F8F3FB" w14:textId="77777777" w:rsidR="00CC041B" w:rsidRPr="00CA7BB1" w:rsidRDefault="00CC041B" w:rsidP="00CC041B">
      <w:pPr>
        <w:pStyle w:val="Heading5"/>
      </w:pPr>
      <w:bookmarkStart w:id="172" w:name="_Toc12401809"/>
      <w:bookmarkStart w:id="173" w:name="_Toc37259670"/>
      <w:bookmarkStart w:id="174" w:name="_Toc46484264"/>
      <w:bookmarkStart w:id="175" w:name="_Toc83648239"/>
      <w:r w:rsidRPr="00CA7BB1">
        <w:t>8.1.2.1.13</w:t>
      </w:r>
      <w:r w:rsidRPr="00CA7BB1">
        <w:tab/>
        <w:t>RTK Reference Station Information</w:t>
      </w:r>
      <w:bookmarkEnd w:id="172"/>
      <w:bookmarkEnd w:id="173"/>
      <w:bookmarkEnd w:id="174"/>
      <w:bookmarkEnd w:id="175"/>
    </w:p>
    <w:p w14:paraId="47B4EEBA" w14:textId="77777777" w:rsidR="00CC041B" w:rsidRPr="00CA7BB1" w:rsidRDefault="00CC041B" w:rsidP="00CC041B">
      <w:r w:rsidRPr="00CA7BB1">
        <w:t>RTK Reference Station Information provides the GNSS receiver with the Earth-</w:t>
      </w:r>
      <w:proofErr w:type="spellStart"/>
      <w:r w:rsidRPr="00CA7BB1">
        <w:t>Centered</w:t>
      </w:r>
      <w:proofErr w:type="spellEnd"/>
      <w:r w:rsidRPr="00CA7BB1">
        <w:t>, Earth-Fixed (ECEF) coordinates of the Reference Station´s installed antenna´s ARP, and the height of the ARP above the survey monument. Additionally, this assistance data provides information about the antenna type installed at the reference site.</w:t>
      </w:r>
    </w:p>
    <w:p w14:paraId="033729DE" w14:textId="77777777" w:rsidR="00CC041B" w:rsidRPr="00CA7BB1" w:rsidRDefault="00CC041B" w:rsidP="00CC041B">
      <w:pPr>
        <w:pStyle w:val="NO"/>
      </w:pPr>
      <w:r w:rsidRPr="00CA7BB1">
        <w:lastRenderedPageBreak/>
        <w:t>NOTE:</w:t>
      </w:r>
      <w:r w:rsidRPr="00CA7BB1">
        <w:tab/>
        <w:t>With the MAC N-RTK technique this assistance data is used to provide information regarding the Master Reference Station (see clause 8.1.2.1a).</w:t>
      </w:r>
    </w:p>
    <w:p w14:paraId="764DEA62" w14:textId="77777777" w:rsidR="00CC041B" w:rsidRPr="00CA7BB1" w:rsidRDefault="00CC041B" w:rsidP="00CC041B">
      <w:pPr>
        <w:pStyle w:val="Heading5"/>
      </w:pPr>
      <w:bookmarkStart w:id="176" w:name="_Toc12401810"/>
      <w:bookmarkStart w:id="177" w:name="_Toc37259671"/>
      <w:bookmarkStart w:id="178" w:name="_Toc46484265"/>
      <w:bookmarkStart w:id="179" w:name="_Toc83648240"/>
      <w:r w:rsidRPr="00CA7BB1">
        <w:t>8.1.2.1.14</w:t>
      </w:r>
      <w:r w:rsidRPr="00CA7BB1">
        <w:tab/>
        <w:t>RTK Auxiliary Station Data</w:t>
      </w:r>
      <w:bookmarkEnd w:id="176"/>
      <w:bookmarkEnd w:id="177"/>
      <w:bookmarkEnd w:id="178"/>
      <w:bookmarkEnd w:id="179"/>
    </w:p>
    <w:p w14:paraId="2625AF69" w14:textId="77777777" w:rsidR="00CC041B" w:rsidRPr="00CA7BB1" w:rsidRDefault="00CC041B" w:rsidP="00CC041B">
      <w:r w:rsidRPr="00CA7BB1">
        <w:t xml:space="preserve">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w:t>
      </w:r>
      <w:proofErr w:type="spellStart"/>
      <w:r w:rsidRPr="00CA7BB1">
        <w:t>subcaluse</w:t>
      </w:r>
      <w:proofErr w:type="spellEnd"/>
      <w:r w:rsidRPr="00CA7BB1">
        <w:t xml:space="preserve"> 8.1.2.1a) and based on the GRS80 ellipsoid. This type of assistance data is relevant only with the MAC N-RTK technique [33].</w:t>
      </w:r>
    </w:p>
    <w:p w14:paraId="0EC718A7" w14:textId="77777777" w:rsidR="00CC041B" w:rsidRPr="00CA7BB1" w:rsidRDefault="00CC041B" w:rsidP="00CC041B">
      <w:pPr>
        <w:pStyle w:val="Heading5"/>
      </w:pPr>
      <w:bookmarkStart w:id="180" w:name="_Toc12401811"/>
      <w:bookmarkStart w:id="181" w:name="_Toc37259672"/>
      <w:bookmarkStart w:id="182" w:name="_Toc46484266"/>
      <w:bookmarkStart w:id="183" w:name="_Toc83648241"/>
      <w:r w:rsidRPr="00CA7BB1">
        <w:t>8.1.2.1.15</w:t>
      </w:r>
      <w:r w:rsidRPr="00CA7BB1">
        <w:tab/>
        <w:t>RTK Observations</w:t>
      </w:r>
      <w:bookmarkEnd w:id="180"/>
      <w:bookmarkEnd w:id="181"/>
      <w:bookmarkEnd w:id="182"/>
      <w:bookmarkEnd w:id="183"/>
    </w:p>
    <w:p w14:paraId="0709796A" w14:textId="77777777" w:rsidR="00CC041B" w:rsidRPr="00CA7BB1" w:rsidRDefault="00CC041B" w:rsidP="00CC041B">
      <w:r w:rsidRPr="00CA7BB1">
        <w:t>RTK Observations provides the GNSS receiver with all primary observables (pseudo-range, phase-range, phase-range rate (Doppler), and carrier-to-noise ratio) generated at the Reference Station for each GNSS signal. The signal generation from the reference station is in compliance with [33]: as an example, the phase measurements of different signals in the same band must be phased aligned. More examples can be found in [33].</w:t>
      </w:r>
    </w:p>
    <w:p w14:paraId="11839A92" w14:textId="77777777" w:rsidR="00CC041B" w:rsidRPr="00CA7BB1" w:rsidRDefault="00CC041B" w:rsidP="00CC041B">
      <w:r w:rsidRPr="00CA7BB1">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00CD9C53" w14:textId="77777777" w:rsidR="00CC041B" w:rsidRPr="00CA7BB1" w:rsidRDefault="00CC041B" w:rsidP="00CC041B">
      <w:r w:rsidRPr="00CA7BB1">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6AF2C1FD" w14:textId="77777777" w:rsidR="00CC041B" w:rsidRPr="00CA7BB1" w:rsidRDefault="00CC041B" w:rsidP="00CC041B">
      <w:r w:rsidRPr="00CA7BB1">
        <w:t xml:space="preserve">The phase-range rate is the rate at which the phase-range between a satellite and a GNSS receiver changes over a particular </w:t>
      </w:r>
      <w:proofErr w:type="gramStart"/>
      <w:r w:rsidRPr="00CA7BB1">
        <w:t>period of time</w:t>
      </w:r>
      <w:proofErr w:type="gramEnd"/>
      <w:r w:rsidRPr="00CA7BB1">
        <w:t>.</w:t>
      </w:r>
    </w:p>
    <w:p w14:paraId="7E08FCB2" w14:textId="77777777" w:rsidR="00CC041B" w:rsidRPr="00CA7BB1" w:rsidRDefault="00CC041B" w:rsidP="00CC041B">
      <w:r w:rsidRPr="00CA7BB1">
        <w:t>The carrier-to-noise ratio is the ratio of the received modulated carrier signal power to the noise power after the GNSS receiver filters.</w:t>
      </w:r>
    </w:p>
    <w:p w14:paraId="39D332B9" w14:textId="77777777" w:rsidR="00CC041B" w:rsidRPr="00CA7BB1" w:rsidRDefault="00CC041B" w:rsidP="00CC041B">
      <w:pPr>
        <w:pStyle w:val="NO"/>
      </w:pPr>
      <w:r w:rsidRPr="00CA7BB1">
        <w:t>NOTE:</w:t>
      </w:r>
      <w:r w:rsidRPr="00CA7BB1">
        <w:tab/>
        <w:t>With the MAC N-RTK technique this assistance data is used to provide raw observables recorded at the Master Reference Station (see clause 8.1.2.1a).</w:t>
      </w:r>
    </w:p>
    <w:p w14:paraId="764DB8FF" w14:textId="77777777" w:rsidR="00CC041B" w:rsidRPr="00CA7BB1" w:rsidRDefault="00CC041B" w:rsidP="00CC041B">
      <w:pPr>
        <w:pStyle w:val="Heading5"/>
      </w:pPr>
      <w:bookmarkStart w:id="184" w:name="_Toc12401812"/>
      <w:bookmarkStart w:id="185" w:name="_Toc37259673"/>
      <w:bookmarkStart w:id="186" w:name="_Toc46484267"/>
      <w:bookmarkStart w:id="187" w:name="_Toc83648242"/>
      <w:r w:rsidRPr="00CA7BB1">
        <w:t>8.1.2.1.16</w:t>
      </w:r>
      <w:r w:rsidRPr="00CA7BB1">
        <w:tab/>
        <w:t>RTK Common Observation Information</w:t>
      </w:r>
      <w:bookmarkEnd w:id="184"/>
      <w:bookmarkEnd w:id="185"/>
      <w:bookmarkEnd w:id="186"/>
      <w:bookmarkEnd w:id="187"/>
    </w:p>
    <w:p w14:paraId="1EBF0E04" w14:textId="77777777" w:rsidR="00CC041B" w:rsidRPr="00CA7BB1" w:rsidRDefault="00CC041B" w:rsidP="00CC041B">
      <w:r w:rsidRPr="00CA7BB1">
        <w:t xml:space="preserve">RTK Common Observation Information provides the GNSS receiver with common information applicable to any GNSS, </w:t>
      </w:r>
      <w:proofErr w:type="gramStart"/>
      <w:r w:rsidRPr="00CA7BB1">
        <w:t>e.g.</w:t>
      </w:r>
      <w:proofErr w:type="gramEnd"/>
      <w:r w:rsidRPr="00CA7BB1">
        <w:t xml:space="preserve"> clock steering indicator. This assistance data is always used together GNSS RTK Observations (see clause 8.1.2.1.15).</w:t>
      </w:r>
    </w:p>
    <w:p w14:paraId="22898134" w14:textId="77777777" w:rsidR="00CC041B" w:rsidRPr="00CA7BB1" w:rsidRDefault="00CC041B" w:rsidP="00CC041B">
      <w:pPr>
        <w:pStyle w:val="Heading5"/>
      </w:pPr>
      <w:bookmarkStart w:id="188" w:name="_Toc12401813"/>
      <w:bookmarkStart w:id="189" w:name="_Toc37259674"/>
      <w:bookmarkStart w:id="190" w:name="_Toc46484268"/>
      <w:bookmarkStart w:id="191" w:name="_Toc83648243"/>
      <w:r w:rsidRPr="00CA7BB1">
        <w:t>8.1.2.1.17</w:t>
      </w:r>
      <w:r w:rsidRPr="00CA7BB1">
        <w:tab/>
        <w:t>GLONASS RTK Bias Information</w:t>
      </w:r>
      <w:bookmarkEnd w:id="188"/>
      <w:bookmarkEnd w:id="189"/>
      <w:bookmarkEnd w:id="190"/>
      <w:bookmarkEnd w:id="191"/>
    </w:p>
    <w:p w14:paraId="102E61E3" w14:textId="77777777" w:rsidR="00CC041B" w:rsidRPr="00CA7BB1" w:rsidRDefault="00CC041B" w:rsidP="00CC041B">
      <w:r w:rsidRPr="00CA7BB1">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[33].</w:t>
      </w:r>
    </w:p>
    <w:p w14:paraId="5E6E0B91" w14:textId="77777777" w:rsidR="00CC041B" w:rsidRPr="00CA7BB1" w:rsidRDefault="00CC041B" w:rsidP="00CC041B">
      <w:pPr>
        <w:pStyle w:val="Heading5"/>
      </w:pPr>
      <w:bookmarkStart w:id="192" w:name="_Toc12401814"/>
      <w:bookmarkStart w:id="193" w:name="_Toc37259675"/>
      <w:bookmarkStart w:id="194" w:name="_Toc46484269"/>
      <w:bookmarkStart w:id="195" w:name="_Toc83648244"/>
      <w:r w:rsidRPr="00CA7BB1">
        <w:t>8.1.2.1.18</w:t>
      </w:r>
      <w:r w:rsidRPr="00CA7BB1">
        <w:tab/>
        <w:t>RTK MAC Correction Differences</w:t>
      </w:r>
      <w:bookmarkEnd w:id="192"/>
      <w:bookmarkEnd w:id="193"/>
      <w:bookmarkEnd w:id="194"/>
      <w:bookmarkEnd w:id="195"/>
    </w:p>
    <w:p w14:paraId="3EBEAC2B" w14:textId="77777777" w:rsidR="00CC041B" w:rsidRPr="00CA7BB1" w:rsidRDefault="00CC041B" w:rsidP="00CC041B">
      <w:r w:rsidRPr="00CA7BB1">
        <w:t>RTK MAC Correction Differences provides the GNSS receiver with information about ionospheric (dispersive) and geometric (non-dispersive) corrections generated between a Master Reference Station and its Auxiliary Reference Stations [33].</w:t>
      </w:r>
    </w:p>
    <w:p w14:paraId="33DFB614" w14:textId="77777777" w:rsidR="00CC041B" w:rsidRPr="00CA7BB1" w:rsidRDefault="00CC041B" w:rsidP="00CC041B">
      <w:pPr>
        <w:pStyle w:val="Heading5"/>
      </w:pPr>
      <w:bookmarkStart w:id="196" w:name="_Toc12401815"/>
      <w:bookmarkStart w:id="197" w:name="_Toc37259676"/>
      <w:bookmarkStart w:id="198" w:name="_Toc46484270"/>
      <w:bookmarkStart w:id="199" w:name="_Toc83648245"/>
      <w:r w:rsidRPr="00CA7BB1">
        <w:t>8.1.2.1.19</w:t>
      </w:r>
      <w:r w:rsidRPr="00CA7BB1">
        <w:tab/>
        <w:t>RTK Residuals</w:t>
      </w:r>
      <w:bookmarkEnd w:id="196"/>
      <w:bookmarkEnd w:id="197"/>
      <w:bookmarkEnd w:id="198"/>
      <w:bookmarkEnd w:id="199"/>
    </w:p>
    <w:p w14:paraId="2858E98B" w14:textId="77777777" w:rsidR="00CC041B" w:rsidRPr="00CA7BB1" w:rsidRDefault="00CC041B" w:rsidP="00CC041B">
      <w:r w:rsidRPr="00CA7BB1">
        <w:t xml:space="preserve">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t>
      </w:r>
      <w:r w:rsidRPr="00CA7BB1">
        <w:lastRenderedPageBreak/>
        <w:t>with sufficient tracking data available the target UE might be able to judge residual geometric and ionospheric errors itself. According to [33], RTK Residual error information should be transmitted every 10-60 seconds.</w:t>
      </w:r>
    </w:p>
    <w:p w14:paraId="76044FE3" w14:textId="77777777" w:rsidR="00CC041B" w:rsidRPr="00CA7BB1" w:rsidRDefault="00CC041B" w:rsidP="00CC041B">
      <w:pPr>
        <w:pStyle w:val="Heading5"/>
      </w:pPr>
      <w:bookmarkStart w:id="200" w:name="_Toc12401816"/>
      <w:bookmarkStart w:id="201" w:name="_Toc37259677"/>
      <w:bookmarkStart w:id="202" w:name="_Toc46484271"/>
      <w:bookmarkStart w:id="203" w:name="_Toc83648246"/>
      <w:r w:rsidRPr="00CA7BB1">
        <w:t>8.1.2.1.20</w:t>
      </w:r>
      <w:r w:rsidRPr="00CA7BB1">
        <w:tab/>
        <w:t>RTK FKP Gradients</w:t>
      </w:r>
      <w:bookmarkEnd w:id="200"/>
      <w:bookmarkEnd w:id="201"/>
      <w:bookmarkEnd w:id="202"/>
      <w:bookmarkEnd w:id="203"/>
    </w:p>
    <w:p w14:paraId="1E79A1DE" w14:textId="77777777" w:rsidR="00CC041B" w:rsidRPr="00CA7BB1" w:rsidRDefault="00CC041B" w:rsidP="00CC041B">
      <w:r w:rsidRPr="00CA7BB1">
        <w:t xml:space="preserve">RTK FKP Gradients provides the GNSS receiver with horizontal gradients for the geometric (troposphere and satellite orbits) and ionospheric signal components in the observation space. </w:t>
      </w:r>
      <w:r w:rsidRPr="00CA7BB1">
        <w:rPr>
          <w:rFonts w:eastAsia="SimSun"/>
          <w:lang w:eastAsia="zh-CN"/>
        </w:rPr>
        <w:t>According to [33], RTK FKP gradient information should be typically transmitted every 10-60 seconds.</w:t>
      </w:r>
    </w:p>
    <w:p w14:paraId="3B43726D" w14:textId="77777777" w:rsidR="00CC041B" w:rsidRPr="00CA7BB1" w:rsidRDefault="00CC041B" w:rsidP="00CC041B">
      <w:pPr>
        <w:pStyle w:val="Heading5"/>
      </w:pPr>
      <w:bookmarkStart w:id="204" w:name="_Toc12401817"/>
      <w:bookmarkStart w:id="205" w:name="_Toc37259678"/>
      <w:bookmarkStart w:id="206" w:name="_Toc46484272"/>
      <w:bookmarkStart w:id="207" w:name="_Toc83648247"/>
      <w:r w:rsidRPr="00CA7BB1">
        <w:t>8.1.2.1.21</w:t>
      </w:r>
      <w:r w:rsidRPr="00CA7BB1">
        <w:tab/>
        <w:t>SSR Orbit Corrections</w:t>
      </w:r>
      <w:bookmarkEnd w:id="204"/>
      <w:bookmarkEnd w:id="205"/>
      <w:bookmarkEnd w:id="206"/>
      <w:bookmarkEnd w:id="207"/>
    </w:p>
    <w:p w14:paraId="2589A2F4" w14:textId="77777777" w:rsidR="00CC041B" w:rsidRPr="00CA7BB1" w:rsidRDefault="00CC041B" w:rsidP="00CC041B">
      <w:r w:rsidRPr="00CA7BB1">
        <w:t xml:space="preserve">SSR Orbit Corrections provides the GNSS receiver with parameters for orbit corrections in radial, along – track and cross – track components. These orbit corrections are used to compute a satellite position correction, to be combined with satellite position </w:t>
      </w:r>
      <w:r w:rsidRPr="00CA7BB1">
        <w:rPr>
          <w:vertAlign w:val="superscript"/>
        </w:rPr>
        <w:softHyphen/>
      </w:r>
      <w:r w:rsidRPr="00CA7BB1">
        <w:t>calculated from broadcast ephemeris (see clause 8.1.2.1.7).</w:t>
      </w:r>
    </w:p>
    <w:p w14:paraId="2C3D3EF0" w14:textId="77777777" w:rsidR="00CC041B" w:rsidRPr="00CA7BB1" w:rsidRDefault="00CC041B" w:rsidP="00CC041B">
      <w:pPr>
        <w:pStyle w:val="Heading5"/>
      </w:pPr>
      <w:bookmarkStart w:id="208" w:name="_Toc12401818"/>
      <w:bookmarkStart w:id="209" w:name="_Toc37259679"/>
      <w:bookmarkStart w:id="210" w:name="_Toc46484273"/>
      <w:bookmarkStart w:id="211" w:name="_Toc83648248"/>
      <w:r w:rsidRPr="00CA7BB1">
        <w:t>8.1.2.1.22</w:t>
      </w:r>
      <w:r w:rsidRPr="00CA7BB1">
        <w:tab/>
        <w:t>SSR Clock Corrections</w:t>
      </w:r>
      <w:bookmarkEnd w:id="208"/>
      <w:bookmarkEnd w:id="209"/>
      <w:bookmarkEnd w:id="210"/>
      <w:bookmarkEnd w:id="211"/>
    </w:p>
    <w:p w14:paraId="44A43DED" w14:textId="77777777" w:rsidR="00CC041B" w:rsidRPr="00CA7BB1" w:rsidRDefault="00CC041B" w:rsidP="00CC041B">
      <w:r w:rsidRPr="00CA7BB1">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sidRPr="00CA7BB1">
        <w:t>time period</w:t>
      </w:r>
      <w:proofErr w:type="gramEnd"/>
      <w:r w:rsidRPr="00CA7BB1">
        <w:t>: clock offset, drift, and drift rate.</w:t>
      </w:r>
    </w:p>
    <w:p w14:paraId="6BE88489" w14:textId="77777777" w:rsidR="00CC041B" w:rsidRPr="00CA7BB1" w:rsidRDefault="00CC041B" w:rsidP="00CC041B">
      <w:pPr>
        <w:pStyle w:val="Heading5"/>
      </w:pPr>
      <w:bookmarkStart w:id="212" w:name="_Toc12401819"/>
      <w:bookmarkStart w:id="213" w:name="_Toc37259680"/>
      <w:bookmarkStart w:id="214" w:name="_Toc46484274"/>
      <w:bookmarkStart w:id="215" w:name="_Toc83648249"/>
      <w:r w:rsidRPr="00CA7BB1">
        <w:t>8.1.2.1.23</w:t>
      </w:r>
      <w:r w:rsidRPr="00CA7BB1">
        <w:tab/>
        <w:t>SSR Code Bias</w:t>
      </w:r>
      <w:bookmarkEnd w:id="212"/>
      <w:bookmarkEnd w:id="213"/>
      <w:bookmarkEnd w:id="214"/>
      <w:bookmarkEnd w:id="215"/>
    </w:p>
    <w:p w14:paraId="52317AFF" w14:textId="4D4FB3D3" w:rsidR="00CC041B" w:rsidRPr="00CA7BB1" w:rsidRDefault="00CC041B" w:rsidP="00CC041B">
      <w:r w:rsidRPr="00CA7BB1">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16" w:author="RAN2#116bis-e" w:date="2022-01-23T14:40:00Z">
        <w:r>
          <w:t xml:space="preserve"> </w:t>
        </w:r>
        <w:bookmarkStart w:id="217" w:name="_Hlk90635890"/>
        <w:bookmarkStart w:id="218" w:name="_Hlk90971604"/>
        <w:r>
          <w:t xml:space="preserve">For integrity purposes, SSR Code Bias also provides the mean and standard deviation that bounds the residual Code Bias Error and </w:t>
        </w:r>
        <w:bookmarkEnd w:id="217"/>
        <w:r>
          <w:t>its associated error rate.</w:t>
        </w:r>
      </w:ins>
      <w:bookmarkEnd w:id="218"/>
    </w:p>
    <w:p w14:paraId="4F4872F6" w14:textId="77777777" w:rsidR="00CC041B" w:rsidRPr="00CA7BB1" w:rsidRDefault="00CC041B" w:rsidP="00CC041B">
      <w:pPr>
        <w:pStyle w:val="Heading5"/>
      </w:pPr>
      <w:bookmarkStart w:id="219" w:name="_Toc37259681"/>
      <w:bookmarkStart w:id="220" w:name="_Toc46484275"/>
      <w:bookmarkStart w:id="221" w:name="_Toc83648250"/>
      <w:bookmarkStart w:id="222" w:name="_Toc12401820"/>
      <w:r w:rsidRPr="00CA7BB1">
        <w:t>8.1.2.1.24</w:t>
      </w:r>
      <w:r w:rsidRPr="00CA7BB1">
        <w:tab/>
        <w:t>SSR Phase Bias</w:t>
      </w:r>
      <w:bookmarkEnd w:id="219"/>
      <w:bookmarkEnd w:id="220"/>
      <w:bookmarkEnd w:id="221"/>
    </w:p>
    <w:p w14:paraId="296F178B" w14:textId="77777777" w:rsidR="00CC041B" w:rsidRPr="00CA7BB1" w:rsidRDefault="00CC041B" w:rsidP="00CC041B">
      <w:r w:rsidRPr="00CA7BB1">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sidRPr="00CA7BB1">
        <w:t>widelane</w:t>
      </w:r>
      <w:proofErr w:type="spellEnd"/>
      <w:r w:rsidRPr="00CA7BB1">
        <w:t xml:space="preserve"> fixed or float PPP-RTK positioning modes are supported on a per signal basis.</w:t>
      </w:r>
    </w:p>
    <w:p w14:paraId="25E6F09C" w14:textId="77777777" w:rsidR="00CC041B" w:rsidRPr="00CA7BB1" w:rsidRDefault="00CC041B" w:rsidP="00CC041B">
      <w:pPr>
        <w:pStyle w:val="NO"/>
      </w:pPr>
      <w:r w:rsidRPr="00CA7BB1">
        <w:t>NOTE 1:</w:t>
      </w:r>
      <w:r w:rsidRPr="00CA7BB1">
        <w:tab/>
        <w:t>On the UE side, phase bias corrections of appropriate type are needed to restore the integer nature of the phase ambiguities in PPP-RTK. Their absence will affect the quality of the positioning solution and prevent a fast convergence time.</w:t>
      </w:r>
    </w:p>
    <w:p w14:paraId="27A96498" w14:textId="503A331A" w:rsidR="00CC041B" w:rsidRDefault="00CC041B" w:rsidP="00CC041B">
      <w:pPr>
        <w:pStyle w:val="NO"/>
        <w:rPr>
          <w:ins w:id="223" w:author="RAN2#116bis-e" w:date="2022-01-23T14:40:00Z"/>
        </w:rPr>
      </w:pPr>
      <w:r w:rsidRPr="00CA7BB1">
        <w:t>NOTE 2:</w:t>
      </w:r>
      <w:r w:rsidRPr="00CA7BB1">
        <w:tab/>
        <w:t xml:space="preserve">PPP-RTK Fixed position mode corresponds to the UE fixing the carrier phase ambiguity to an integer value. The PPP-RTK </w:t>
      </w:r>
      <w:proofErr w:type="spellStart"/>
      <w:r w:rsidRPr="00CA7BB1">
        <w:t>Widelane</w:t>
      </w:r>
      <w:proofErr w:type="spellEnd"/>
      <w:r w:rsidRPr="00CA7BB1">
        <w:t xml:space="preserve"> Fixed positioning mode corresponds to forming the </w:t>
      </w:r>
      <w:proofErr w:type="spellStart"/>
      <w:r w:rsidRPr="00CA7BB1">
        <w:t>widelane</w:t>
      </w:r>
      <w:proofErr w:type="spellEnd"/>
      <w:r w:rsidRPr="00CA7BB1">
        <w:t xml:space="preserve"> combination of carrier phase measurements and fixing the resulting ambiguity as an integer value. In PPP-RTK Float positioning mode the carrier phase ambiguity is not treated as an integer value.</w:t>
      </w:r>
    </w:p>
    <w:p w14:paraId="63C7411D" w14:textId="5AD87BD0" w:rsidR="00CC041B" w:rsidRPr="00CC041B" w:rsidRDefault="00CC041B" w:rsidP="00CC041B">
      <w:pPr>
        <w:keepLines/>
        <w:rPr>
          <w:rFonts w:eastAsia="Malgun Gothic"/>
        </w:rPr>
      </w:pPr>
      <w:bookmarkStart w:id="224" w:name="_Hlk90971676"/>
      <w:ins w:id="225" w:author="RAN2#116bis-e" w:date="2022-01-23T14:40:00Z">
        <w:r>
          <w:t>For integrity purposes, SSR Phase Bias also provides the mean and standard deviation that bounds the residual Phase Bias Error and its associated error rate.</w:t>
        </w:r>
      </w:ins>
      <w:bookmarkEnd w:id="224"/>
    </w:p>
    <w:p w14:paraId="2884DF7B" w14:textId="77777777" w:rsidR="00CC041B" w:rsidRPr="00CA7BB1" w:rsidRDefault="00CC041B" w:rsidP="00CC041B">
      <w:pPr>
        <w:pStyle w:val="Heading5"/>
      </w:pPr>
      <w:bookmarkStart w:id="226" w:name="_Toc37259682"/>
      <w:bookmarkStart w:id="227" w:name="_Toc46484276"/>
      <w:bookmarkStart w:id="228" w:name="_Toc83648251"/>
      <w:r w:rsidRPr="00CA7BB1">
        <w:t>8.1.2.1.25</w:t>
      </w:r>
      <w:r w:rsidRPr="00CA7BB1">
        <w:tab/>
        <w:t>SSR STEC Corrections</w:t>
      </w:r>
      <w:bookmarkEnd w:id="226"/>
      <w:bookmarkEnd w:id="227"/>
      <w:bookmarkEnd w:id="228"/>
    </w:p>
    <w:p w14:paraId="0C7E375F" w14:textId="79A6B2A6" w:rsidR="00CC041B" w:rsidRPr="00CA7BB1" w:rsidRDefault="00CC041B" w:rsidP="00CC041B">
      <w:r w:rsidRPr="00CA7BB1">
        <w:t>SSR STEC Corrections provides the GNSS receiver with the parameters to compute the ionosphere slant delay correction based on a variable order polynomial on a per satellite basis and applied to the code and phase measurements.</w:t>
      </w:r>
      <w:ins w:id="229" w:author="RAN2#116bis-e" w:date="2022-01-23T14:41:00Z">
        <w:r>
          <w:t xml:space="preserve"> </w:t>
        </w:r>
        <w:bookmarkStart w:id="230" w:name="_Hlk90971718"/>
        <w:r>
          <w:t>For integrity purposes, SSR STEC Corrections also provides the mean and standard deviation that bounds the residual Ionospheric Error and its associated error rate.</w:t>
        </w:r>
      </w:ins>
      <w:bookmarkEnd w:id="230"/>
    </w:p>
    <w:p w14:paraId="611EE823" w14:textId="77777777" w:rsidR="00CC041B" w:rsidRPr="00CA7BB1" w:rsidRDefault="00CC041B" w:rsidP="00CC041B">
      <w:pPr>
        <w:pStyle w:val="Heading5"/>
      </w:pPr>
      <w:bookmarkStart w:id="231" w:name="_Toc37259683"/>
      <w:bookmarkStart w:id="232" w:name="_Toc46484277"/>
      <w:bookmarkStart w:id="233" w:name="_Toc83648252"/>
      <w:r w:rsidRPr="00CA7BB1">
        <w:t>8.1.2.1.26</w:t>
      </w:r>
      <w:r w:rsidRPr="00CA7BB1">
        <w:tab/>
        <w:t>SSR Gridded Correction</w:t>
      </w:r>
      <w:bookmarkEnd w:id="231"/>
      <w:bookmarkEnd w:id="232"/>
      <w:bookmarkEnd w:id="233"/>
    </w:p>
    <w:p w14:paraId="79BC827E" w14:textId="77777777" w:rsidR="00CC041B" w:rsidRPr="00CA7BB1" w:rsidRDefault="00CC041B" w:rsidP="00CC041B">
      <w:r w:rsidRPr="00CA7BB1">
        <w:t>SSR Gridded Corrections provides the GNSS receiver with STEC residuals and Troposphere delays at a series of  correction points  and expressed as hydrostatic and wet vertical delays.</w:t>
      </w:r>
    </w:p>
    <w:p w14:paraId="4FE71EAC" w14:textId="772E5934" w:rsidR="00CC041B" w:rsidRDefault="00CC041B" w:rsidP="00CC041B">
      <w:pPr>
        <w:pStyle w:val="NO"/>
        <w:rPr>
          <w:ins w:id="234" w:author="RAN2#116bis-e" w:date="2022-01-23T14:41:00Z"/>
        </w:rPr>
      </w:pPr>
      <w:r w:rsidRPr="00CA7BB1">
        <w:lastRenderedPageBreak/>
        <w:t>NOTE:</w:t>
      </w:r>
      <w:r w:rsidRPr="00CA7BB1">
        <w:tab/>
        <w:t>The final ionosphere slant delay (STEC) consists of the polynomial part provided in SSR STEC Correction and the residual part provided in SSR Gridded Corrections.</w:t>
      </w:r>
    </w:p>
    <w:p w14:paraId="48210618" w14:textId="2704FCCA" w:rsidR="00CC041B" w:rsidRPr="00CA7BB1" w:rsidRDefault="00CC041B" w:rsidP="00CC041B">
      <w:bookmarkStart w:id="235" w:name="_Hlk90971737"/>
      <w:ins w:id="236" w:author="RAN2#116bis-e" w:date="2022-01-23T14:41:00Z">
        <w:r>
          <w:t>For integrity purposes, SSR Gridded Corrections also provides the mean and standard deviation that bounds the residual Tropospheric Error and associated its error rate in the Vertical Hydro Static Delay and Vertical Wet Delay components.</w:t>
        </w:r>
      </w:ins>
      <w:bookmarkEnd w:id="235"/>
    </w:p>
    <w:p w14:paraId="709092E9" w14:textId="77777777" w:rsidR="00CC041B" w:rsidRPr="00CA7BB1" w:rsidRDefault="00CC041B" w:rsidP="00CC041B">
      <w:pPr>
        <w:pStyle w:val="Heading5"/>
      </w:pPr>
      <w:bookmarkStart w:id="237" w:name="_Toc37259684"/>
      <w:bookmarkStart w:id="238" w:name="_Toc46484278"/>
      <w:bookmarkStart w:id="239" w:name="_Toc83648253"/>
      <w:r w:rsidRPr="00CA7BB1">
        <w:t>8.1.2.1.27</w:t>
      </w:r>
      <w:r w:rsidRPr="00CA7BB1">
        <w:tab/>
        <w:t>SSR URA</w:t>
      </w:r>
      <w:bookmarkEnd w:id="237"/>
      <w:bookmarkEnd w:id="238"/>
      <w:bookmarkEnd w:id="239"/>
    </w:p>
    <w:p w14:paraId="7560DA18" w14:textId="77777777" w:rsidR="00CC041B" w:rsidRPr="00CA7BB1" w:rsidRDefault="00CC041B" w:rsidP="00CC041B">
      <w:r w:rsidRPr="00CA7BB1">
        <w:t>SSR URA provides the receiver with information about the estimated accuracy of the corrections for each satellite.</w:t>
      </w:r>
    </w:p>
    <w:p w14:paraId="1F9BC8D3" w14:textId="77777777" w:rsidR="00CC041B" w:rsidRPr="00CA7BB1" w:rsidRDefault="00CC041B" w:rsidP="00CC041B">
      <w:pPr>
        <w:pStyle w:val="Heading5"/>
      </w:pPr>
      <w:bookmarkStart w:id="240" w:name="_Toc37259685"/>
      <w:bookmarkStart w:id="241" w:name="_Toc46484279"/>
      <w:bookmarkStart w:id="242" w:name="_Toc83648254"/>
      <w:r w:rsidRPr="00CA7BB1">
        <w:t>8.1.2.1.28</w:t>
      </w:r>
      <w:r w:rsidRPr="00CA7BB1">
        <w:tab/>
        <w:t>SSR Correction Points</w:t>
      </w:r>
      <w:bookmarkEnd w:id="240"/>
      <w:bookmarkEnd w:id="241"/>
      <w:bookmarkEnd w:id="242"/>
    </w:p>
    <w:p w14:paraId="3674151A" w14:textId="4608D45E" w:rsidR="00CC041B" w:rsidRDefault="00CC041B" w:rsidP="00CC041B">
      <w:pPr>
        <w:rPr>
          <w:ins w:id="243" w:author="RAN2#116bis-e" w:date="2022-01-23T14:41:00Z"/>
        </w:rPr>
      </w:pPr>
      <w:r w:rsidRPr="00CA7BB1">
        <w:t>The SSR Correction Points</w:t>
      </w:r>
      <w:r w:rsidRPr="00CA7BB1" w:rsidDel="005659B3">
        <w:t xml:space="preserve"> </w:t>
      </w:r>
      <w:r w:rsidRPr="00CA7BB1">
        <w:t>provides a list of correction point coordinates or an array of correction points ("grid") for which the SSR Gridded Corrections are valid.</w:t>
      </w:r>
    </w:p>
    <w:p w14:paraId="585A5285" w14:textId="77777777" w:rsidR="00CC041B" w:rsidRDefault="00CC041B" w:rsidP="00CC041B">
      <w:pPr>
        <w:keepNext/>
        <w:keepLines/>
        <w:spacing w:before="120"/>
        <w:ind w:left="1701" w:hanging="1701"/>
        <w:outlineLvl w:val="4"/>
        <w:rPr>
          <w:ins w:id="244" w:author="RAN2#116bis-e" w:date="2022-01-23T14:41:00Z"/>
          <w:rFonts w:ascii="Arial" w:hAnsi="Arial"/>
        </w:rPr>
      </w:pPr>
      <w:ins w:id="245" w:author="RAN2#116bis-e" w:date="2022-01-23T14:41:00Z">
        <w:r>
          <w:rPr>
            <w:rFonts w:ascii="Arial" w:hAnsi="Arial"/>
          </w:rPr>
          <w:t>8.1.2.1.29</w:t>
        </w:r>
        <w:r>
          <w:rPr>
            <w:rFonts w:ascii="Arial" w:hAnsi="Arial"/>
          </w:rPr>
          <w:tab/>
          <w:t>Integrity Service Parameters</w:t>
        </w:r>
      </w:ins>
    </w:p>
    <w:p w14:paraId="1C1CADA8" w14:textId="77777777" w:rsidR="00CC041B" w:rsidRDefault="00CC041B" w:rsidP="00CC041B">
      <w:pPr>
        <w:rPr>
          <w:ins w:id="246" w:author="RAN2#116bis-e" w:date="2022-01-23T14:41:00Z"/>
        </w:rPr>
      </w:pPr>
      <w:ins w:id="247" w:author="RAN2#116bis-e" w:date="2022-01-23T14:41: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133ECABE" w14:textId="77777777" w:rsidR="00CC041B" w:rsidRDefault="00CC041B" w:rsidP="00CC041B">
      <w:pPr>
        <w:keepNext/>
        <w:keepLines/>
        <w:spacing w:before="120"/>
        <w:ind w:left="1701" w:hanging="1701"/>
        <w:outlineLvl w:val="4"/>
        <w:rPr>
          <w:ins w:id="248" w:author="RAN2#116bis-e" w:date="2022-01-23T14:41:00Z"/>
          <w:rFonts w:ascii="Arial" w:hAnsi="Arial"/>
        </w:rPr>
      </w:pPr>
      <w:ins w:id="249" w:author="RAN2#116bis-e" w:date="2022-01-23T14:41:00Z">
        <w:r>
          <w:rPr>
            <w:rFonts w:ascii="Arial" w:hAnsi="Arial"/>
          </w:rPr>
          <w:t>8.1.2.1.30</w:t>
        </w:r>
        <w:r>
          <w:rPr>
            <w:rFonts w:ascii="Arial" w:hAnsi="Arial"/>
          </w:rPr>
          <w:tab/>
          <w:t>Integrity Alerts</w:t>
        </w:r>
      </w:ins>
    </w:p>
    <w:p w14:paraId="6AF4A427" w14:textId="77777777" w:rsidR="00CC041B" w:rsidRDefault="00CC041B" w:rsidP="00CC041B">
      <w:pPr>
        <w:rPr>
          <w:ins w:id="250" w:author="RAN2#116bis-e" w:date="2022-01-23T14:41:00Z"/>
        </w:rPr>
      </w:pPr>
      <w:ins w:id="251" w:author="RAN2#116bis-e" w:date="2022-01-23T14:41:00Z">
        <w: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464A50CC" w14:textId="77777777" w:rsidR="00CC041B" w:rsidRDefault="00CC041B" w:rsidP="00CC041B">
      <w:pPr>
        <w:keepNext/>
        <w:keepLines/>
        <w:spacing w:before="120"/>
        <w:ind w:left="1701" w:hanging="1701"/>
        <w:outlineLvl w:val="4"/>
        <w:rPr>
          <w:ins w:id="252" w:author="RAN2#116bis-e" w:date="2022-01-23T14:41:00Z"/>
          <w:rFonts w:ascii="Arial" w:hAnsi="Arial"/>
        </w:rPr>
      </w:pPr>
      <w:ins w:id="253" w:author="RAN2#116bis-e" w:date="2022-01-23T14:41:00Z">
        <w:r>
          <w:rPr>
            <w:rFonts w:ascii="Arial" w:hAnsi="Arial"/>
          </w:rPr>
          <w:t>8.1.2.1.31</w:t>
        </w:r>
        <w:r>
          <w:rPr>
            <w:rFonts w:ascii="Arial" w:hAnsi="Arial"/>
          </w:rPr>
          <w:tab/>
          <w:t>Integrity Residual Risk Parameters</w:t>
        </w:r>
      </w:ins>
    </w:p>
    <w:p w14:paraId="6FAC560D" w14:textId="22C6A821" w:rsidR="009C734D" w:rsidRDefault="00CC041B" w:rsidP="009C734D">
      <w:pPr>
        <w:rPr>
          <w:ins w:id="254" w:author="RAN2#116bis-e" w:date="2022-01-24T14:17:00Z"/>
        </w:rPr>
      </w:pPr>
      <w:ins w:id="255" w:author="RAN2#116bis-e" w:date="2022-01-23T14:41:00Z">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w:t>
        </w:r>
      </w:ins>
      <w:r w:rsidR="009C734D">
        <w:t xml:space="preserve">. </w:t>
      </w:r>
      <w:ins w:id="256" w:author="RAN2#116bis-e" w:date="2022-01-24T14:16:00Z">
        <w:r w:rsidR="009C734D"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2C0A79DA" w14:textId="109A687E" w:rsidR="00CC041B" w:rsidRPr="00A42CF8" w:rsidRDefault="009C734D" w:rsidP="00A42CF8">
      <w:pPr>
        <w:spacing w:after="120"/>
        <w:jc w:val="both"/>
        <w:rPr>
          <w:ins w:id="257" w:author="RAN2#116bis-e" w:date="2022-01-23T14:41:00Z"/>
          <w:sz w:val="24"/>
          <w:szCs w:val="24"/>
          <w:lang w:eastAsia="en-GB"/>
        </w:rPr>
      </w:pPr>
      <w:ins w:id="258" w:author="RAN2#116bis-e" w:date="2022-01-24T14:20:00Z">
        <w:r>
          <w:rPr>
            <w:i/>
            <w:iCs/>
            <w:color w:val="000000"/>
            <w:lang w:eastAsia="en-GB"/>
          </w:rPr>
          <w:t xml:space="preserve">     </w:t>
        </w:r>
      </w:ins>
      <w:ins w:id="259" w:author="RAN2#116bis-e" w:date="2022-01-24T14:18:00Z">
        <w:r>
          <w:rPr>
            <w:i/>
            <w:iCs/>
            <w:color w:val="000000"/>
            <w:lang w:eastAsia="en-GB"/>
          </w:rPr>
          <w:t>P(Feared Event is Present)</w:t>
        </w:r>
      </w:ins>
      <w:ins w:id="260" w:author="RAN2#116bis-e" w:date="2022-01-24T14:17:00Z">
        <w:r>
          <w:rPr>
            <w:i/>
            <w:iCs/>
            <w:color w:val="000000"/>
            <w:lang w:eastAsia="en-GB"/>
          </w:rPr>
          <w:t xml:space="preserve"> = </w:t>
        </w:r>
      </w:ins>
      <w:ins w:id="261" w:author="RAN2#116bis-e" w:date="2022-01-24T14:18:00Z">
        <w:r>
          <w:rPr>
            <w:i/>
            <w:iCs/>
            <w:color w:val="000000"/>
            <w:lang w:eastAsia="en-GB"/>
          </w:rPr>
          <w:t>Mean Duration *</w:t>
        </w:r>
      </w:ins>
      <w:ins w:id="262" w:author="RAN2#116bis-e" w:date="2022-01-24T14:17:00Z">
        <w:r>
          <w:rPr>
            <w:i/>
            <w:iCs/>
            <w:color w:val="000000"/>
            <w:lang w:eastAsia="en-GB"/>
          </w:rPr>
          <w:t xml:space="preserve"> </w:t>
        </w:r>
      </w:ins>
      <w:ins w:id="263" w:author="RAN2#116bis-e" w:date="2022-01-24T14:18:00Z">
        <w:r>
          <w:rPr>
            <w:i/>
            <w:iCs/>
            <w:color w:val="000000"/>
            <w:lang w:eastAsia="en-GB"/>
          </w:rPr>
          <w:t>Probability of Onset of Feared Event</w:t>
        </w:r>
      </w:ins>
      <w:ins w:id="264" w:author="RAN2#116bis-e" w:date="2022-01-24T14:17:00Z">
        <w:r>
          <w:rPr>
            <w:i/>
            <w:iCs/>
            <w:color w:val="000000"/>
            <w:lang w:eastAsia="en-GB"/>
          </w:rPr>
          <w:tab/>
        </w:r>
        <w:r>
          <w:rPr>
            <w:b/>
            <w:bCs/>
            <w:color w:val="000000"/>
            <w:lang w:eastAsia="en-GB"/>
          </w:rPr>
          <w:t>(Equation 8.1.</w:t>
        </w:r>
      </w:ins>
      <w:ins w:id="265" w:author="RAN2#116bis-e" w:date="2022-01-24T14:19:00Z">
        <w:r>
          <w:rPr>
            <w:b/>
            <w:bCs/>
            <w:color w:val="000000"/>
            <w:lang w:eastAsia="en-GB"/>
          </w:rPr>
          <w:t>2.</w:t>
        </w:r>
      </w:ins>
      <w:ins w:id="266" w:author="RAN2#116bis-e" w:date="2022-01-24T14:20:00Z">
        <w:r>
          <w:rPr>
            <w:b/>
            <w:bCs/>
            <w:color w:val="000000"/>
            <w:lang w:eastAsia="en-GB"/>
          </w:rPr>
          <w:t>1.</w:t>
        </w:r>
      </w:ins>
      <w:ins w:id="267" w:author="RAN2#116bis-e" w:date="2022-01-24T14:19:00Z">
        <w:r>
          <w:rPr>
            <w:b/>
            <w:bCs/>
            <w:color w:val="000000"/>
            <w:lang w:eastAsia="en-GB"/>
          </w:rPr>
          <w:t>31</w:t>
        </w:r>
      </w:ins>
      <w:ins w:id="268" w:author="RAN2#116bis-e" w:date="2022-01-24T14:17:00Z">
        <w:r>
          <w:rPr>
            <w:b/>
            <w:bCs/>
            <w:color w:val="000000"/>
            <w:lang w:eastAsia="en-GB"/>
          </w:rPr>
          <w:t>-</w:t>
        </w:r>
      </w:ins>
      <w:ins w:id="269" w:author="RAN2#116bis-e" w:date="2022-01-24T14:19:00Z">
        <w:r>
          <w:rPr>
            <w:b/>
            <w:bCs/>
            <w:color w:val="000000"/>
            <w:lang w:eastAsia="en-GB"/>
          </w:rPr>
          <w:t>1</w:t>
        </w:r>
      </w:ins>
      <w:ins w:id="270" w:author="RAN2#116bis-e" w:date="2022-01-24T14:17:00Z">
        <w:r>
          <w:rPr>
            <w:b/>
            <w:bCs/>
            <w:color w:val="000000"/>
            <w:lang w:eastAsia="en-GB"/>
          </w:rPr>
          <w:t>)</w:t>
        </w:r>
      </w:ins>
    </w:p>
    <w:p w14:paraId="28F16E92" w14:textId="77777777" w:rsidR="00CC041B" w:rsidRDefault="00CC041B" w:rsidP="00CC041B">
      <w:pPr>
        <w:keepNext/>
        <w:keepLines/>
        <w:spacing w:before="120"/>
        <w:ind w:left="1701" w:hanging="1701"/>
        <w:outlineLvl w:val="4"/>
        <w:rPr>
          <w:ins w:id="271" w:author="RAN2#116bis-e" w:date="2022-01-23T14:41:00Z"/>
          <w:rFonts w:ascii="Arial" w:hAnsi="Arial"/>
        </w:rPr>
      </w:pPr>
      <w:ins w:id="272" w:author="RAN2#116bis-e" w:date="2022-01-23T14:41:00Z">
        <w:r>
          <w:rPr>
            <w:rFonts w:ascii="Arial" w:hAnsi="Arial"/>
          </w:rPr>
          <w:t>8.1.2.1.32</w:t>
        </w:r>
        <w:r>
          <w:rPr>
            <w:rFonts w:ascii="Arial" w:hAnsi="Arial"/>
          </w:rPr>
          <w:tab/>
          <w:t>Integrity Orbit Clock Error Bounds</w:t>
        </w:r>
      </w:ins>
    </w:p>
    <w:p w14:paraId="5BC7FF27" w14:textId="02E20881" w:rsidR="00CC041B" w:rsidRPr="00CA7BB1" w:rsidRDefault="00CC041B" w:rsidP="00CC041B">
      <w:bookmarkStart w:id="273" w:name="_Hlk90980672"/>
      <w:ins w:id="274" w:author="RAN2#116bis-e" w:date="2022-01-23T14:41:00Z">
        <w:r>
          <w:t xml:space="preserve">Integrity Orbit Clock Error Bounds is used to provide integrity bounding parameters relating to the orbit, orbit rate, </w:t>
        </w:r>
        <w:proofErr w:type="gramStart"/>
        <w:r>
          <w:t>clock</w:t>
        </w:r>
        <w:proofErr w:type="gramEnd"/>
        <w:r>
          <w:t xml:space="preserve"> and clock rate residual errors after application of the SSR corrections. </w:t>
        </w:r>
        <w:bookmarkStart w:id="275" w:name="_Hlk90989196"/>
        <w:r>
          <w:t>The correlation times for the orbit range error, orbit range rate error, clock range and clock range rate error are also provided.</w:t>
        </w:r>
      </w:ins>
      <w:bookmarkEnd w:id="273"/>
      <w:bookmarkEnd w:id="275"/>
    </w:p>
    <w:p w14:paraId="1E5A671B" w14:textId="77777777" w:rsidR="00CC041B" w:rsidRPr="00CA7BB1" w:rsidRDefault="00CC041B" w:rsidP="00CC041B">
      <w:pPr>
        <w:pStyle w:val="Heading4"/>
      </w:pPr>
      <w:bookmarkStart w:id="276" w:name="_Toc37259686"/>
      <w:bookmarkStart w:id="277" w:name="_Toc46484280"/>
      <w:bookmarkStart w:id="278" w:name="_Toc83648255"/>
      <w:r w:rsidRPr="00CA7BB1">
        <w:t>8.1.2.1a</w:t>
      </w:r>
      <w:r w:rsidRPr="00CA7BB1">
        <w:tab/>
        <w:t>Recommendations for grouping of assistance data to support different RTK service levels</w:t>
      </w:r>
      <w:bookmarkEnd w:id="222"/>
      <w:bookmarkEnd w:id="276"/>
      <w:bookmarkEnd w:id="277"/>
      <w:bookmarkEnd w:id="278"/>
    </w:p>
    <w:p w14:paraId="0D32366D" w14:textId="77777777" w:rsidR="00CC041B" w:rsidRPr="00CA7BB1" w:rsidRDefault="00CC041B" w:rsidP="00CC041B">
      <w:r w:rsidRPr="00CA7BB1">
        <w:t xml:space="preserve">This clause provides recommendations for the different high-accuracy GNSS service levels: </w:t>
      </w:r>
      <w:r w:rsidRPr="00CA7BB1">
        <w:rPr>
          <w:noProof/>
        </w:rPr>
        <w:t>RTK, N-RTK, PPP and PPP-RTK.</w:t>
      </w:r>
    </w:p>
    <w:p w14:paraId="5A5EAF3D" w14:textId="77777777" w:rsidR="00CC041B" w:rsidRPr="00CA7BB1" w:rsidRDefault="00CC041B" w:rsidP="00CC041B">
      <w:r w:rsidRPr="00CA7BB1">
        <w:t>The high-accuracy GNSS methods can be classified as:</w:t>
      </w:r>
    </w:p>
    <w:p w14:paraId="7D75A779" w14:textId="77777777" w:rsidR="00CC041B" w:rsidRPr="00CA7BB1" w:rsidRDefault="00CC041B" w:rsidP="00CC041B">
      <w:pPr>
        <w:pStyle w:val="B1"/>
      </w:pPr>
      <w:r w:rsidRPr="00CA7BB1">
        <w:rPr>
          <w:i/>
        </w:rPr>
        <w:t>-</w:t>
      </w:r>
      <w:r w:rsidRPr="00CA7BB1">
        <w:rPr>
          <w:i/>
        </w:rPr>
        <w:tab/>
        <w:t xml:space="preserve">Single base RTK service: </w:t>
      </w:r>
      <w:r w:rsidRPr="00CA7BB1">
        <w:t>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25A6D7E0" w14:textId="77777777" w:rsidR="00CC041B" w:rsidRPr="00CA7BB1" w:rsidRDefault="00CC041B" w:rsidP="00CC041B">
      <w:pPr>
        <w:pStyle w:val="TH"/>
      </w:pPr>
      <w:r w:rsidRPr="00CA7BB1">
        <w:lastRenderedPageBreak/>
        <w:t>Table 8.1.2.1a-1: Single base RTK service: Specific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0334CD2D" w14:textId="77777777" w:rsidTr="000A2BB7">
        <w:trPr>
          <w:jc w:val="center"/>
        </w:trPr>
        <w:tc>
          <w:tcPr>
            <w:tcW w:w="3496" w:type="dxa"/>
          </w:tcPr>
          <w:p w14:paraId="0CB47D3A" w14:textId="77777777" w:rsidR="00CC041B" w:rsidRPr="00CA7BB1" w:rsidRDefault="00CC041B" w:rsidP="000A2BB7">
            <w:pPr>
              <w:pStyle w:val="TAH"/>
            </w:pPr>
            <w:r w:rsidRPr="00CA7BB1">
              <w:t xml:space="preserve">Assistance Data </w:t>
            </w:r>
          </w:p>
        </w:tc>
      </w:tr>
      <w:tr w:rsidR="00CC041B" w:rsidRPr="00CA7BB1" w14:paraId="461E3A58" w14:textId="77777777" w:rsidTr="000A2BB7">
        <w:trPr>
          <w:jc w:val="center"/>
        </w:trPr>
        <w:tc>
          <w:tcPr>
            <w:tcW w:w="3496" w:type="dxa"/>
          </w:tcPr>
          <w:p w14:paraId="1BAFE62E" w14:textId="77777777" w:rsidR="00CC041B" w:rsidRPr="00CA7BB1" w:rsidRDefault="00CC041B" w:rsidP="000A2BB7">
            <w:pPr>
              <w:pStyle w:val="TAL"/>
            </w:pPr>
            <w:r w:rsidRPr="00CA7BB1">
              <w:t>RTK Reference Station Information</w:t>
            </w:r>
          </w:p>
        </w:tc>
      </w:tr>
      <w:tr w:rsidR="00CC041B" w:rsidRPr="00CA7BB1" w14:paraId="76F1B572" w14:textId="77777777" w:rsidTr="000A2BB7">
        <w:trPr>
          <w:jc w:val="center"/>
        </w:trPr>
        <w:tc>
          <w:tcPr>
            <w:tcW w:w="3496" w:type="dxa"/>
          </w:tcPr>
          <w:p w14:paraId="10B12554" w14:textId="77777777" w:rsidR="00CC041B" w:rsidRPr="00CA7BB1" w:rsidRDefault="00CC041B" w:rsidP="000A2BB7">
            <w:pPr>
              <w:pStyle w:val="TAL"/>
            </w:pPr>
            <w:r w:rsidRPr="00CA7BB1">
              <w:t>RTK Observations</w:t>
            </w:r>
          </w:p>
        </w:tc>
      </w:tr>
      <w:tr w:rsidR="00CC041B" w:rsidRPr="00CA7BB1" w14:paraId="49D54865" w14:textId="77777777" w:rsidTr="000A2BB7">
        <w:trPr>
          <w:jc w:val="center"/>
        </w:trPr>
        <w:tc>
          <w:tcPr>
            <w:tcW w:w="3496" w:type="dxa"/>
          </w:tcPr>
          <w:p w14:paraId="31CABD84" w14:textId="77777777" w:rsidR="00CC041B" w:rsidRPr="00CA7BB1" w:rsidRDefault="00CC041B" w:rsidP="000A2BB7">
            <w:pPr>
              <w:pStyle w:val="TAL"/>
            </w:pPr>
            <w:r w:rsidRPr="00CA7BB1">
              <w:t>RTK Common Observation Information</w:t>
            </w:r>
          </w:p>
        </w:tc>
      </w:tr>
      <w:tr w:rsidR="00CC041B" w:rsidRPr="00CA7BB1" w14:paraId="422BE8C2" w14:textId="77777777" w:rsidTr="000A2BB7">
        <w:trPr>
          <w:jc w:val="center"/>
        </w:trPr>
        <w:tc>
          <w:tcPr>
            <w:tcW w:w="3496" w:type="dxa"/>
          </w:tcPr>
          <w:p w14:paraId="1647238F" w14:textId="77777777" w:rsidR="00CC041B" w:rsidRPr="00CA7BB1" w:rsidRDefault="00CC041B" w:rsidP="000A2BB7">
            <w:pPr>
              <w:pStyle w:val="TAL"/>
            </w:pPr>
            <w:r w:rsidRPr="00CA7BB1">
              <w:t>GLONASS RTK Bias Information (if GLONASS data is transmitted)</w:t>
            </w:r>
          </w:p>
        </w:tc>
      </w:tr>
      <w:tr w:rsidR="00CC041B" w:rsidRPr="00CA7BB1" w14:paraId="2B531F9F" w14:textId="77777777" w:rsidTr="000A2BB7">
        <w:trPr>
          <w:jc w:val="center"/>
        </w:trPr>
        <w:tc>
          <w:tcPr>
            <w:tcW w:w="3496" w:type="dxa"/>
          </w:tcPr>
          <w:p w14:paraId="298D4314" w14:textId="77777777" w:rsidR="00CC041B" w:rsidRPr="00CA7BB1" w:rsidRDefault="00CC041B" w:rsidP="000A2BB7">
            <w:pPr>
              <w:pStyle w:val="TAL"/>
            </w:pPr>
            <w:r w:rsidRPr="00CA7BB1">
              <w:t>Ephemeris and Clock (if UE did not acquire the navigation message)</w:t>
            </w:r>
          </w:p>
        </w:tc>
      </w:tr>
    </w:tbl>
    <w:p w14:paraId="2EF0E9EF" w14:textId="77777777" w:rsidR="00CC041B" w:rsidRPr="00CA7BB1" w:rsidRDefault="00CC041B" w:rsidP="00CC041B"/>
    <w:p w14:paraId="6B4B4120" w14:textId="77777777" w:rsidR="00CC041B" w:rsidRPr="00CA7BB1" w:rsidRDefault="00CC041B" w:rsidP="00CC041B">
      <w:pPr>
        <w:pStyle w:val="B1"/>
      </w:pPr>
      <w:r w:rsidRPr="00CA7BB1">
        <w:rPr>
          <w:i/>
        </w:rPr>
        <w:t>-</w:t>
      </w:r>
      <w:r w:rsidRPr="00CA7BB1">
        <w:rPr>
          <w:i/>
        </w:rPr>
        <w:tab/>
        <w:t>Non-Physical Reference Station Network RTK service</w:t>
      </w:r>
      <w:r w:rsidRPr="00CA7BB1">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10E5785" w14:textId="77777777" w:rsidR="00CC041B" w:rsidRPr="00CA7BB1" w:rsidRDefault="00CC041B" w:rsidP="00CC041B">
      <w:pPr>
        <w:pStyle w:val="TH"/>
      </w:pPr>
      <w:r w:rsidRPr="00CA7BB1">
        <w:t>Table 8.1.2.1a-2: Non-Physical Reference Station Network RTK service: Specific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662BD295" w14:textId="77777777" w:rsidTr="000A2BB7">
        <w:trPr>
          <w:jc w:val="center"/>
        </w:trPr>
        <w:tc>
          <w:tcPr>
            <w:tcW w:w="3496" w:type="dxa"/>
          </w:tcPr>
          <w:p w14:paraId="5E405C8F" w14:textId="77777777" w:rsidR="00CC041B" w:rsidRPr="00CA7BB1" w:rsidRDefault="00CC041B" w:rsidP="000A2BB7">
            <w:pPr>
              <w:pStyle w:val="TAH"/>
            </w:pPr>
            <w:r w:rsidRPr="00CA7BB1">
              <w:t xml:space="preserve">Assistance Data </w:t>
            </w:r>
          </w:p>
        </w:tc>
      </w:tr>
      <w:tr w:rsidR="00CC041B" w:rsidRPr="00CA7BB1" w14:paraId="72A2D989" w14:textId="77777777" w:rsidTr="000A2BB7">
        <w:trPr>
          <w:jc w:val="center"/>
        </w:trPr>
        <w:tc>
          <w:tcPr>
            <w:tcW w:w="3496" w:type="dxa"/>
          </w:tcPr>
          <w:p w14:paraId="3A3A88E7" w14:textId="77777777" w:rsidR="00CC041B" w:rsidRPr="00CA7BB1" w:rsidRDefault="00CC041B" w:rsidP="000A2BB7">
            <w:pPr>
              <w:pStyle w:val="TAL"/>
            </w:pPr>
            <w:r w:rsidRPr="00CA7BB1">
              <w:t>RTK Reference Station Information</w:t>
            </w:r>
          </w:p>
        </w:tc>
      </w:tr>
      <w:tr w:rsidR="00CC041B" w:rsidRPr="00CA7BB1" w14:paraId="11D22159" w14:textId="77777777" w:rsidTr="000A2BB7">
        <w:trPr>
          <w:jc w:val="center"/>
        </w:trPr>
        <w:tc>
          <w:tcPr>
            <w:tcW w:w="3496" w:type="dxa"/>
          </w:tcPr>
          <w:p w14:paraId="6C8051E1" w14:textId="77777777" w:rsidR="00CC041B" w:rsidRPr="00CA7BB1" w:rsidRDefault="00CC041B" w:rsidP="000A2BB7">
            <w:pPr>
              <w:pStyle w:val="TAL"/>
            </w:pPr>
            <w:r w:rsidRPr="00CA7BB1">
              <w:t>RTK Observations</w:t>
            </w:r>
          </w:p>
        </w:tc>
      </w:tr>
      <w:tr w:rsidR="00CC041B" w:rsidRPr="00CA7BB1" w14:paraId="10B78038" w14:textId="77777777" w:rsidTr="000A2BB7">
        <w:trPr>
          <w:jc w:val="center"/>
        </w:trPr>
        <w:tc>
          <w:tcPr>
            <w:tcW w:w="3496" w:type="dxa"/>
          </w:tcPr>
          <w:p w14:paraId="45560981" w14:textId="77777777" w:rsidR="00CC041B" w:rsidRPr="00CA7BB1" w:rsidRDefault="00CC041B" w:rsidP="000A2BB7">
            <w:pPr>
              <w:pStyle w:val="TAL"/>
            </w:pPr>
            <w:r w:rsidRPr="00CA7BB1">
              <w:t>RTK Common Observation Information</w:t>
            </w:r>
          </w:p>
        </w:tc>
      </w:tr>
      <w:tr w:rsidR="00CC041B" w:rsidRPr="00CA7BB1" w14:paraId="2D855CF2" w14:textId="77777777" w:rsidTr="000A2BB7">
        <w:trPr>
          <w:jc w:val="center"/>
        </w:trPr>
        <w:tc>
          <w:tcPr>
            <w:tcW w:w="3496" w:type="dxa"/>
          </w:tcPr>
          <w:p w14:paraId="6ABE9C76" w14:textId="77777777" w:rsidR="00CC041B" w:rsidRPr="00CA7BB1" w:rsidRDefault="00CC041B" w:rsidP="000A2BB7">
            <w:pPr>
              <w:pStyle w:val="TAL"/>
            </w:pPr>
            <w:r w:rsidRPr="00CA7BB1">
              <w:t>GLONASS RTK Bias Information (if GLONASS data is transmitted)</w:t>
            </w:r>
          </w:p>
        </w:tc>
      </w:tr>
      <w:tr w:rsidR="00CC041B" w:rsidRPr="00CA7BB1" w14:paraId="1913AF47" w14:textId="77777777" w:rsidTr="000A2BB7">
        <w:trPr>
          <w:jc w:val="center"/>
        </w:trPr>
        <w:tc>
          <w:tcPr>
            <w:tcW w:w="3496" w:type="dxa"/>
          </w:tcPr>
          <w:p w14:paraId="704B6FFA" w14:textId="77777777" w:rsidR="00CC041B" w:rsidRPr="00CA7BB1" w:rsidRDefault="00CC041B" w:rsidP="000A2BB7">
            <w:pPr>
              <w:pStyle w:val="TAL"/>
              <w:rPr>
                <w:strike/>
              </w:rPr>
            </w:pPr>
            <w:r w:rsidRPr="00CA7BB1">
              <w:t>RTK Residuals</w:t>
            </w:r>
          </w:p>
        </w:tc>
      </w:tr>
      <w:tr w:rsidR="00CC041B" w:rsidRPr="00CA7BB1" w14:paraId="32D2AE5C" w14:textId="77777777" w:rsidTr="000A2BB7">
        <w:trPr>
          <w:jc w:val="center"/>
        </w:trPr>
        <w:tc>
          <w:tcPr>
            <w:tcW w:w="3496" w:type="dxa"/>
          </w:tcPr>
          <w:p w14:paraId="2337E82C" w14:textId="77777777" w:rsidR="00CC041B" w:rsidRPr="00CA7BB1" w:rsidRDefault="00CC041B" w:rsidP="000A2BB7">
            <w:pPr>
              <w:pStyle w:val="TAL"/>
              <w:rPr>
                <w:strike/>
              </w:rPr>
            </w:pPr>
            <w:r w:rsidRPr="00CA7BB1">
              <w:t>RTK FKP Gradients</w:t>
            </w:r>
          </w:p>
        </w:tc>
      </w:tr>
      <w:tr w:rsidR="00CC041B" w:rsidRPr="00CA7BB1" w14:paraId="2BD0F146" w14:textId="77777777" w:rsidTr="000A2BB7">
        <w:trPr>
          <w:jc w:val="center"/>
        </w:trPr>
        <w:tc>
          <w:tcPr>
            <w:tcW w:w="3496" w:type="dxa"/>
          </w:tcPr>
          <w:p w14:paraId="5777D91C" w14:textId="77777777" w:rsidR="00CC041B" w:rsidRPr="00CA7BB1" w:rsidRDefault="00CC041B" w:rsidP="000A2BB7">
            <w:pPr>
              <w:pStyle w:val="TAL"/>
            </w:pPr>
            <w:r w:rsidRPr="00CA7BB1">
              <w:t>Ephemeris and Clock (if UE did not acquire the navigation message)</w:t>
            </w:r>
          </w:p>
        </w:tc>
      </w:tr>
    </w:tbl>
    <w:p w14:paraId="09C4C5B4" w14:textId="77777777" w:rsidR="00CC041B" w:rsidRPr="00CA7BB1" w:rsidRDefault="00CC041B" w:rsidP="00CC041B"/>
    <w:p w14:paraId="5CE13180" w14:textId="77777777" w:rsidR="00CC041B" w:rsidRPr="00CA7BB1" w:rsidRDefault="00CC041B" w:rsidP="00CC041B">
      <w:pPr>
        <w:pStyle w:val="B1"/>
      </w:pPr>
      <w:r w:rsidRPr="00CA7BB1">
        <w:rPr>
          <w:i/>
        </w:rPr>
        <w:t>-</w:t>
      </w:r>
      <w:r w:rsidRPr="00CA7BB1">
        <w:rPr>
          <w:i/>
        </w:rPr>
        <w:tab/>
        <w:t>MAC Network RTK service:</w:t>
      </w:r>
      <w:r w:rsidRPr="00CA7BB1">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[33].</w:t>
      </w:r>
    </w:p>
    <w:p w14:paraId="4634F4A9" w14:textId="77777777" w:rsidR="00CC041B" w:rsidRPr="00CA7BB1" w:rsidRDefault="00CC041B" w:rsidP="00CC041B">
      <w:pPr>
        <w:pStyle w:val="TH"/>
      </w:pPr>
      <w:r w:rsidRPr="00CA7BB1">
        <w:lastRenderedPageBreak/>
        <w:t>Table 8.1.2.1a-3: MAC Network RTK service: Specific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64B32F7A" w14:textId="77777777" w:rsidTr="000A2BB7">
        <w:trPr>
          <w:jc w:val="center"/>
        </w:trPr>
        <w:tc>
          <w:tcPr>
            <w:tcW w:w="3496" w:type="dxa"/>
          </w:tcPr>
          <w:p w14:paraId="789AC637" w14:textId="77777777" w:rsidR="00CC041B" w:rsidRPr="00CA7BB1" w:rsidRDefault="00CC041B" w:rsidP="000A2BB7">
            <w:pPr>
              <w:pStyle w:val="TAH"/>
            </w:pPr>
            <w:r w:rsidRPr="00CA7BB1">
              <w:t xml:space="preserve">Assistance Data </w:t>
            </w:r>
          </w:p>
        </w:tc>
      </w:tr>
      <w:tr w:rsidR="00CC041B" w:rsidRPr="00CA7BB1" w14:paraId="044F03D7" w14:textId="77777777" w:rsidTr="000A2BB7">
        <w:trPr>
          <w:jc w:val="center"/>
        </w:trPr>
        <w:tc>
          <w:tcPr>
            <w:tcW w:w="3496" w:type="dxa"/>
          </w:tcPr>
          <w:p w14:paraId="49315321" w14:textId="77777777" w:rsidR="00CC041B" w:rsidRPr="00CA7BB1" w:rsidRDefault="00CC041B" w:rsidP="000A2BB7">
            <w:pPr>
              <w:pStyle w:val="TAL"/>
            </w:pPr>
            <w:r w:rsidRPr="00CA7BB1">
              <w:t>RTK Reference Station Information</w:t>
            </w:r>
          </w:p>
        </w:tc>
      </w:tr>
      <w:tr w:rsidR="00CC041B" w:rsidRPr="00CA7BB1" w14:paraId="19B39E83" w14:textId="77777777" w:rsidTr="000A2BB7">
        <w:trPr>
          <w:jc w:val="center"/>
        </w:trPr>
        <w:tc>
          <w:tcPr>
            <w:tcW w:w="3496" w:type="dxa"/>
          </w:tcPr>
          <w:p w14:paraId="66530354" w14:textId="77777777" w:rsidR="00CC041B" w:rsidRPr="00CA7BB1" w:rsidRDefault="00CC041B" w:rsidP="000A2BB7">
            <w:pPr>
              <w:pStyle w:val="TAL"/>
            </w:pPr>
            <w:r w:rsidRPr="00CA7BB1">
              <w:t>RTK Auxiliary Station Data</w:t>
            </w:r>
          </w:p>
        </w:tc>
      </w:tr>
      <w:tr w:rsidR="00CC041B" w:rsidRPr="00CA7BB1" w14:paraId="6D9AD289" w14:textId="77777777" w:rsidTr="000A2BB7">
        <w:trPr>
          <w:jc w:val="center"/>
        </w:trPr>
        <w:tc>
          <w:tcPr>
            <w:tcW w:w="3496" w:type="dxa"/>
          </w:tcPr>
          <w:p w14:paraId="1AD4B7C5" w14:textId="77777777" w:rsidR="00CC041B" w:rsidRPr="00CA7BB1" w:rsidRDefault="00CC041B" w:rsidP="000A2BB7">
            <w:pPr>
              <w:pStyle w:val="TAL"/>
            </w:pPr>
            <w:r w:rsidRPr="00CA7BB1">
              <w:t>RTK Observations</w:t>
            </w:r>
          </w:p>
        </w:tc>
      </w:tr>
      <w:tr w:rsidR="00CC041B" w:rsidRPr="00CA7BB1" w14:paraId="785F6215" w14:textId="77777777" w:rsidTr="000A2BB7">
        <w:trPr>
          <w:jc w:val="center"/>
        </w:trPr>
        <w:tc>
          <w:tcPr>
            <w:tcW w:w="3496" w:type="dxa"/>
          </w:tcPr>
          <w:p w14:paraId="678BC708" w14:textId="77777777" w:rsidR="00CC041B" w:rsidRPr="00CA7BB1" w:rsidRDefault="00CC041B" w:rsidP="000A2BB7">
            <w:pPr>
              <w:pStyle w:val="TAL"/>
            </w:pPr>
            <w:r w:rsidRPr="00CA7BB1">
              <w:t>RTK Common Observation Information</w:t>
            </w:r>
          </w:p>
        </w:tc>
      </w:tr>
      <w:tr w:rsidR="00CC041B" w:rsidRPr="00CA7BB1" w14:paraId="60EE89C0" w14:textId="77777777" w:rsidTr="000A2BB7">
        <w:trPr>
          <w:jc w:val="center"/>
        </w:trPr>
        <w:tc>
          <w:tcPr>
            <w:tcW w:w="3496" w:type="dxa"/>
          </w:tcPr>
          <w:p w14:paraId="7E42BA35" w14:textId="77777777" w:rsidR="00CC041B" w:rsidRPr="00CA7BB1" w:rsidRDefault="00CC041B" w:rsidP="000A2BB7">
            <w:pPr>
              <w:pStyle w:val="TAL"/>
            </w:pPr>
            <w:r w:rsidRPr="00CA7BB1">
              <w:t>GLONASS RTK Bias Information (if GLONASS data is transmitted)</w:t>
            </w:r>
          </w:p>
        </w:tc>
      </w:tr>
      <w:tr w:rsidR="00CC041B" w:rsidRPr="00CA7BB1" w14:paraId="148FC36D" w14:textId="77777777" w:rsidTr="000A2BB7">
        <w:trPr>
          <w:jc w:val="center"/>
        </w:trPr>
        <w:tc>
          <w:tcPr>
            <w:tcW w:w="3496" w:type="dxa"/>
          </w:tcPr>
          <w:p w14:paraId="3A276663" w14:textId="77777777" w:rsidR="00CC041B" w:rsidRPr="00CA7BB1" w:rsidRDefault="00CC041B" w:rsidP="000A2BB7">
            <w:pPr>
              <w:pStyle w:val="TAL"/>
            </w:pPr>
            <w:r w:rsidRPr="00CA7BB1">
              <w:t>RTK MAC Correction Differences</w:t>
            </w:r>
          </w:p>
        </w:tc>
      </w:tr>
      <w:tr w:rsidR="00CC041B" w:rsidRPr="00CA7BB1" w14:paraId="0B24AF6B" w14:textId="77777777" w:rsidTr="000A2BB7">
        <w:trPr>
          <w:jc w:val="center"/>
        </w:trPr>
        <w:tc>
          <w:tcPr>
            <w:tcW w:w="3496" w:type="dxa"/>
          </w:tcPr>
          <w:p w14:paraId="6A48EFCE" w14:textId="77777777" w:rsidR="00CC041B" w:rsidRPr="00CA7BB1" w:rsidRDefault="00CC041B" w:rsidP="000A2BB7">
            <w:pPr>
              <w:pStyle w:val="TAL"/>
              <w:rPr>
                <w:vertAlign w:val="superscript"/>
              </w:rPr>
            </w:pPr>
            <w:r w:rsidRPr="00CA7BB1">
              <w:t>RTK Residuals</w:t>
            </w:r>
          </w:p>
        </w:tc>
      </w:tr>
      <w:tr w:rsidR="00CC041B" w:rsidRPr="00CA7BB1" w14:paraId="20EB3E8E" w14:textId="77777777" w:rsidTr="000A2BB7">
        <w:trPr>
          <w:jc w:val="center"/>
        </w:trPr>
        <w:tc>
          <w:tcPr>
            <w:tcW w:w="3496" w:type="dxa"/>
          </w:tcPr>
          <w:p w14:paraId="196A5FD5" w14:textId="77777777" w:rsidR="00CC041B" w:rsidRPr="00CA7BB1" w:rsidRDefault="00CC041B" w:rsidP="000A2BB7">
            <w:pPr>
              <w:pStyle w:val="TAL"/>
            </w:pPr>
            <w:r w:rsidRPr="00CA7BB1">
              <w:t>Ephemeris and Clock (if UE did not acquire the navigation message)</w:t>
            </w:r>
          </w:p>
        </w:tc>
      </w:tr>
    </w:tbl>
    <w:p w14:paraId="7BCB8EB2" w14:textId="77777777" w:rsidR="00CC041B" w:rsidRPr="00CA7BB1" w:rsidRDefault="00CC041B" w:rsidP="00CC041B"/>
    <w:p w14:paraId="4B2E3CF2" w14:textId="77777777" w:rsidR="00CC041B" w:rsidRPr="00CA7BB1" w:rsidRDefault="00CC041B" w:rsidP="00CC041B">
      <w:pPr>
        <w:pStyle w:val="B1"/>
      </w:pPr>
      <w:r w:rsidRPr="00CA7BB1">
        <w:rPr>
          <w:i/>
        </w:rPr>
        <w:t>-</w:t>
      </w:r>
      <w:r w:rsidRPr="00CA7BB1">
        <w:rPr>
          <w:i/>
        </w:rPr>
        <w:tab/>
        <w:t>FKP Network RTK service:</w:t>
      </w:r>
      <w:r w:rsidRPr="00CA7BB1">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non-physical). The target UE may use the gradients to compute the effect of the distance-dependent errors for its own position.</w:t>
      </w:r>
    </w:p>
    <w:p w14:paraId="47E4FA89" w14:textId="77777777" w:rsidR="00CC041B" w:rsidRPr="00CA7BB1" w:rsidRDefault="00CC041B" w:rsidP="00CC041B">
      <w:pPr>
        <w:pStyle w:val="TH"/>
      </w:pPr>
      <w:r w:rsidRPr="00CA7BB1">
        <w:t>Table 8.1.2.1a-4: FKP Network RTK service: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72BF39EA" w14:textId="77777777" w:rsidTr="000A2BB7">
        <w:trPr>
          <w:jc w:val="center"/>
        </w:trPr>
        <w:tc>
          <w:tcPr>
            <w:tcW w:w="3496" w:type="dxa"/>
          </w:tcPr>
          <w:p w14:paraId="366C45D1" w14:textId="77777777" w:rsidR="00CC041B" w:rsidRPr="00CA7BB1" w:rsidRDefault="00CC041B" w:rsidP="000A2BB7">
            <w:pPr>
              <w:pStyle w:val="TAH"/>
            </w:pPr>
            <w:r w:rsidRPr="00CA7BB1">
              <w:t xml:space="preserve">Assistance Data </w:t>
            </w:r>
          </w:p>
        </w:tc>
      </w:tr>
      <w:tr w:rsidR="00CC041B" w:rsidRPr="00CA7BB1" w14:paraId="69A03EEB" w14:textId="77777777" w:rsidTr="000A2BB7">
        <w:trPr>
          <w:jc w:val="center"/>
        </w:trPr>
        <w:tc>
          <w:tcPr>
            <w:tcW w:w="3496" w:type="dxa"/>
          </w:tcPr>
          <w:p w14:paraId="2D1DC1CA" w14:textId="77777777" w:rsidR="00CC041B" w:rsidRPr="00CA7BB1" w:rsidRDefault="00CC041B" w:rsidP="000A2BB7">
            <w:pPr>
              <w:pStyle w:val="TAL"/>
            </w:pPr>
            <w:r w:rsidRPr="00CA7BB1">
              <w:t>RTK Reference Station Information</w:t>
            </w:r>
          </w:p>
        </w:tc>
      </w:tr>
      <w:tr w:rsidR="00CC041B" w:rsidRPr="00CA7BB1" w14:paraId="1E87CEB2" w14:textId="77777777" w:rsidTr="000A2BB7">
        <w:trPr>
          <w:jc w:val="center"/>
        </w:trPr>
        <w:tc>
          <w:tcPr>
            <w:tcW w:w="3496" w:type="dxa"/>
          </w:tcPr>
          <w:p w14:paraId="439AA3B9" w14:textId="77777777" w:rsidR="00CC041B" w:rsidRPr="00CA7BB1" w:rsidRDefault="00CC041B" w:rsidP="000A2BB7">
            <w:pPr>
              <w:pStyle w:val="TAL"/>
            </w:pPr>
            <w:r w:rsidRPr="00CA7BB1">
              <w:t>RTK Observations</w:t>
            </w:r>
          </w:p>
        </w:tc>
      </w:tr>
      <w:tr w:rsidR="00CC041B" w:rsidRPr="00CA7BB1" w14:paraId="3E9EB184" w14:textId="77777777" w:rsidTr="000A2BB7">
        <w:trPr>
          <w:jc w:val="center"/>
        </w:trPr>
        <w:tc>
          <w:tcPr>
            <w:tcW w:w="3496" w:type="dxa"/>
          </w:tcPr>
          <w:p w14:paraId="5B113803" w14:textId="77777777" w:rsidR="00CC041B" w:rsidRPr="00CA7BB1" w:rsidRDefault="00CC041B" w:rsidP="000A2BB7">
            <w:pPr>
              <w:pStyle w:val="TAL"/>
            </w:pPr>
            <w:r w:rsidRPr="00CA7BB1">
              <w:t>RTK Common Observation Information</w:t>
            </w:r>
          </w:p>
        </w:tc>
      </w:tr>
      <w:tr w:rsidR="00CC041B" w:rsidRPr="00CA7BB1" w14:paraId="31EF3F60" w14:textId="77777777" w:rsidTr="000A2BB7">
        <w:trPr>
          <w:jc w:val="center"/>
        </w:trPr>
        <w:tc>
          <w:tcPr>
            <w:tcW w:w="3496" w:type="dxa"/>
          </w:tcPr>
          <w:p w14:paraId="690CFA67" w14:textId="77777777" w:rsidR="00CC041B" w:rsidRPr="00CA7BB1" w:rsidRDefault="00CC041B" w:rsidP="000A2BB7">
            <w:pPr>
              <w:pStyle w:val="TAL"/>
            </w:pPr>
            <w:r w:rsidRPr="00CA7BB1">
              <w:t>GLONASS RTK Bias Information (if GLONASS data is transmitted)</w:t>
            </w:r>
          </w:p>
        </w:tc>
      </w:tr>
      <w:tr w:rsidR="00CC041B" w:rsidRPr="00CA7BB1" w14:paraId="52820CFE" w14:textId="77777777" w:rsidTr="000A2BB7">
        <w:trPr>
          <w:jc w:val="center"/>
        </w:trPr>
        <w:tc>
          <w:tcPr>
            <w:tcW w:w="3496" w:type="dxa"/>
          </w:tcPr>
          <w:p w14:paraId="425F0650" w14:textId="77777777" w:rsidR="00CC041B" w:rsidRPr="00CA7BB1" w:rsidRDefault="00CC041B" w:rsidP="000A2BB7">
            <w:pPr>
              <w:pStyle w:val="TAL"/>
            </w:pPr>
            <w:r w:rsidRPr="00CA7BB1">
              <w:t>RTK Residuals</w:t>
            </w:r>
          </w:p>
        </w:tc>
      </w:tr>
      <w:tr w:rsidR="00CC041B" w:rsidRPr="00CA7BB1" w14:paraId="4C969D70" w14:textId="77777777" w:rsidTr="000A2BB7">
        <w:trPr>
          <w:jc w:val="center"/>
        </w:trPr>
        <w:tc>
          <w:tcPr>
            <w:tcW w:w="3496" w:type="dxa"/>
          </w:tcPr>
          <w:p w14:paraId="6239559F" w14:textId="77777777" w:rsidR="00CC041B" w:rsidRPr="00CA7BB1" w:rsidRDefault="00CC041B" w:rsidP="000A2BB7">
            <w:pPr>
              <w:pStyle w:val="TAL"/>
            </w:pPr>
            <w:r w:rsidRPr="00CA7BB1">
              <w:t>RTK FKP Gradients</w:t>
            </w:r>
          </w:p>
        </w:tc>
      </w:tr>
      <w:tr w:rsidR="00CC041B" w:rsidRPr="00CA7BB1" w14:paraId="50AE1C23" w14:textId="77777777" w:rsidTr="000A2BB7">
        <w:trPr>
          <w:jc w:val="center"/>
        </w:trPr>
        <w:tc>
          <w:tcPr>
            <w:tcW w:w="3496" w:type="dxa"/>
          </w:tcPr>
          <w:p w14:paraId="4922A203" w14:textId="77777777" w:rsidR="00CC041B" w:rsidRPr="00CA7BB1" w:rsidRDefault="00CC041B" w:rsidP="000A2BB7">
            <w:pPr>
              <w:pStyle w:val="TAL"/>
            </w:pPr>
            <w:r w:rsidRPr="00CA7BB1">
              <w:t>Ephemeris and Clock (if UE did not acquire the navigation message)</w:t>
            </w:r>
          </w:p>
        </w:tc>
      </w:tr>
    </w:tbl>
    <w:p w14:paraId="427A5CC2" w14:textId="77777777" w:rsidR="00CC041B" w:rsidRPr="00CA7BB1" w:rsidRDefault="00CC041B" w:rsidP="00CC041B">
      <w:pPr>
        <w:ind w:left="567"/>
      </w:pPr>
    </w:p>
    <w:p w14:paraId="6B45437C" w14:textId="77777777" w:rsidR="00CC041B" w:rsidRPr="00CA7BB1" w:rsidRDefault="00CC041B" w:rsidP="00CC041B">
      <w:pPr>
        <w:pStyle w:val="B1"/>
      </w:pPr>
      <w:r w:rsidRPr="00CA7BB1">
        <w:rPr>
          <w:i/>
        </w:rPr>
        <w:t>-</w:t>
      </w:r>
      <w:r w:rsidRPr="00CA7BB1">
        <w:rPr>
          <w:i/>
        </w:rPr>
        <w:tab/>
        <w:t>PPP service</w:t>
      </w:r>
      <w:r w:rsidRPr="00CA7BB1">
        <w:t>: This concept uses precise satellite orbit and clock parameters derived from global networks of Reference Stations as well as atmospheric models to perform single station positioning [33]. Compared to RTK and Network RTK, PPP is not a differential technique as there is no baseline limitation. When the orbits and clocks assistance data elements are provided in real-time, with no latency, the method is called Real-Time PPP.</w:t>
      </w:r>
    </w:p>
    <w:p w14:paraId="5B3AD10D" w14:textId="77777777" w:rsidR="00CC041B" w:rsidRPr="00CA7BB1" w:rsidRDefault="00CC041B" w:rsidP="00CC041B">
      <w:pPr>
        <w:pStyle w:val="TH"/>
      </w:pPr>
      <w:r w:rsidRPr="00CA7BB1">
        <w:t>Table 8.1.2.1a-5: SSR PPP service: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1D6B24D1" w14:textId="77777777" w:rsidTr="000A2BB7">
        <w:trPr>
          <w:jc w:val="center"/>
        </w:trPr>
        <w:tc>
          <w:tcPr>
            <w:tcW w:w="3496" w:type="dxa"/>
          </w:tcPr>
          <w:p w14:paraId="7A72B3DD" w14:textId="77777777" w:rsidR="00CC041B" w:rsidRPr="00CA7BB1" w:rsidRDefault="00CC041B" w:rsidP="000A2BB7">
            <w:pPr>
              <w:pStyle w:val="TAH"/>
            </w:pPr>
            <w:r w:rsidRPr="00CA7BB1">
              <w:t xml:space="preserve">Assistance Data </w:t>
            </w:r>
          </w:p>
        </w:tc>
      </w:tr>
      <w:tr w:rsidR="00CC041B" w:rsidRPr="00CA7BB1" w14:paraId="12714BBF" w14:textId="77777777" w:rsidTr="000A2BB7">
        <w:trPr>
          <w:jc w:val="center"/>
        </w:trPr>
        <w:tc>
          <w:tcPr>
            <w:tcW w:w="3496" w:type="dxa"/>
          </w:tcPr>
          <w:p w14:paraId="32701F66" w14:textId="77777777" w:rsidR="00CC041B" w:rsidRPr="00CA7BB1" w:rsidRDefault="00CC041B" w:rsidP="000A2BB7">
            <w:pPr>
              <w:pStyle w:val="TAL"/>
            </w:pPr>
            <w:r w:rsidRPr="00CA7BB1">
              <w:t>SSR Orbit Corrections</w:t>
            </w:r>
          </w:p>
        </w:tc>
      </w:tr>
      <w:tr w:rsidR="00CC041B" w:rsidRPr="00CA7BB1" w14:paraId="31F442D6" w14:textId="77777777" w:rsidTr="000A2BB7">
        <w:trPr>
          <w:jc w:val="center"/>
        </w:trPr>
        <w:tc>
          <w:tcPr>
            <w:tcW w:w="3496" w:type="dxa"/>
          </w:tcPr>
          <w:p w14:paraId="1F73A100" w14:textId="77777777" w:rsidR="00CC041B" w:rsidRPr="00CA7BB1" w:rsidRDefault="00CC041B" w:rsidP="000A2BB7">
            <w:pPr>
              <w:pStyle w:val="TAL"/>
            </w:pPr>
            <w:r w:rsidRPr="00CA7BB1">
              <w:t>SSR Clock corrections</w:t>
            </w:r>
          </w:p>
        </w:tc>
      </w:tr>
      <w:tr w:rsidR="00CC041B" w:rsidRPr="00CA7BB1" w14:paraId="6CC205DF" w14:textId="77777777" w:rsidTr="000A2BB7">
        <w:trPr>
          <w:jc w:val="center"/>
        </w:trPr>
        <w:tc>
          <w:tcPr>
            <w:tcW w:w="3496" w:type="dxa"/>
          </w:tcPr>
          <w:p w14:paraId="02B4CA50" w14:textId="77777777" w:rsidR="00CC041B" w:rsidRPr="00CA7BB1" w:rsidRDefault="00CC041B" w:rsidP="000A2BB7">
            <w:pPr>
              <w:pStyle w:val="TAL"/>
            </w:pPr>
            <w:r w:rsidRPr="00CA7BB1">
              <w:t>SSR Code Bias</w:t>
            </w:r>
          </w:p>
        </w:tc>
      </w:tr>
      <w:tr w:rsidR="00CC041B" w:rsidRPr="00CA7BB1" w14:paraId="3C5F2CB5" w14:textId="77777777" w:rsidTr="000A2BB7">
        <w:trPr>
          <w:jc w:val="center"/>
        </w:trPr>
        <w:tc>
          <w:tcPr>
            <w:tcW w:w="3496" w:type="dxa"/>
          </w:tcPr>
          <w:p w14:paraId="6A683FA9" w14:textId="77777777" w:rsidR="00CC041B" w:rsidRPr="00CA7BB1" w:rsidRDefault="00CC041B" w:rsidP="000A2BB7">
            <w:pPr>
              <w:pStyle w:val="TAL"/>
            </w:pPr>
            <w:r w:rsidRPr="00CA7BB1">
              <w:t>Ephemeris and Clock (if UE did not acquire the navigation message)</w:t>
            </w:r>
          </w:p>
        </w:tc>
      </w:tr>
    </w:tbl>
    <w:p w14:paraId="2A42EE54" w14:textId="77777777" w:rsidR="00CC041B" w:rsidRPr="00CA7BB1" w:rsidRDefault="00CC041B" w:rsidP="00CC041B"/>
    <w:p w14:paraId="64BDC66F" w14:textId="77777777" w:rsidR="00CC041B" w:rsidRPr="00CA7BB1" w:rsidRDefault="00CC041B" w:rsidP="00CC041B">
      <w:pPr>
        <w:pStyle w:val="B1"/>
      </w:pPr>
      <w:r w:rsidRPr="00CA7BB1">
        <w:t>-</w:t>
      </w:r>
      <w:r w:rsidRPr="00CA7BB1">
        <w:tab/>
      </w:r>
      <w:r w:rsidRPr="00CA7BB1">
        <w:rPr>
          <w:i/>
        </w:rPr>
        <w:t>PPP-RTK service</w:t>
      </w:r>
      <w:r w:rsidRPr="00CA7BB1">
        <w:t>: This concept uses precise satellite orbits and clock parameters, the satellite signal biases derived from global networks of Reference Stations as well as ionosphere and troposphere corrections to perform single station positioning [36]. Therefore, PPP-RTK services compensate the global and local corrections for a more accurate location information. Compared to PPP, PPP-RTK requires the UE to be located within the region covered by the ionosphere and troposphere corrections.</w:t>
      </w:r>
    </w:p>
    <w:p w14:paraId="5F7279D2" w14:textId="77777777" w:rsidR="00CC041B" w:rsidRPr="00CA7BB1" w:rsidRDefault="00CC041B" w:rsidP="00CC041B">
      <w:pPr>
        <w:pStyle w:val="TH"/>
      </w:pPr>
      <w:r w:rsidRPr="00CA7BB1">
        <w:lastRenderedPageBreak/>
        <w:t>Table 8.1.2.1a-6: SSR PPP-RTK service: Information that may be transferred from the E-SMLC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C041B" w:rsidRPr="00CA7BB1" w14:paraId="4DDD5D00" w14:textId="77777777" w:rsidTr="000A2BB7">
        <w:trPr>
          <w:jc w:val="center"/>
        </w:trPr>
        <w:tc>
          <w:tcPr>
            <w:tcW w:w="3496" w:type="dxa"/>
          </w:tcPr>
          <w:p w14:paraId="45B863E7" w14:textId="77777777" w:rsidR="00CC041B" w:rsidRPr="00CA7BB1" w:rsidRDefault="00CC041B" w:rsidP="000A2BB7">
            <w:pPr>
              <w:pStyle w:val="TAH"/>
            </w:pPr>
            <w:r w:rsidRPr="00CA7BB1">
              <w:t xml:space="preserve">Assistance Data </w:t>
            </w:r>
          </w:p>
        </w:tc>
      </w:tr>
      <w:tr w:rsidR="00CC041B" w:rsidRPr="00CA7BB1" w14:paraId="4903B51B" w14:textId="77777777" w:rsidTr="000A2BB7">
        <w:trPr>
          <w:jc w:val="center"/>
        </w:trPr>
        <w:tc>
          <w:tcPr>
            <w:tcW w:w="3496" w:type="dxa"/>
          </w:tcPr>
          <w:p w14:paraId="404598CD" w14:textId="77777777" w:rsidR="00CC041B" w:rsidRPr="00CA7BB1" w:rsidRDefault="00CC041B" w:rsidP="000A2BB7">
            <w:pPr>
              <w:pStyle w:val="TAL"/>
            </w:pPr>
            <w:r w:rsidRPr="00CA7BB1">
              <w:t>SSR Orbit Corrections</w:t>
            </w:r>
          </w:p>
        </w:tc>
      </w:tr>
      <w:tr w:rsidR="00CC041B" w:rsidRPr="00CA7BB1" w14:paraId="100466A2" w14:textId="77777777" w:rsidTr="000A2BB7">
        <w:trPr>
          <w:jc w:val="center"/>
        </w:trPr>
        <w:tc>
          <w:tcPr>
            <w:tcW w:w="3496" w:type="dxa"/>
          </w:tcPr>
          <w:p w14:paraId="2E47B556" w14:textId="77777777" w:rsidR="00CC041B" w:rsidRPr="00CA7BB1" w:rsidRDefault="00CC041B" w:rsidP="000A2BB7">
            <w:pPr>
              <w:pStyle w:val="TAL"/>
            </w:pPr>
            <w:r w:rsidRPr="00CA7BB1">
              <w:t>SSR Clock corrections</w:t>
            </w:r>
          </w:p>
        </w:tc>
      </w:tr>
      <w:tr w:rsidR="00CC041B" w:rsidRPr="00CA7BB1" w14:paraId="61049495" w14:textId="77777777" w:rsidTr="000A2BB7">
        <w:trPr>
          <w:jc w:val="center"/>
        </w:trPr>
        <w:tc>
          <w:tcPr>
            <w:tcW w:w="3496" w:type="dxa"/>
          </w:tcPr>
          <w:p w14:paraId="13E205C8" w14:textId="77777777" w:rsidR="00CC041B" w:rsidRPr="00CA7BB1" w:rsidRDefault="00CC041B" w:rsidP="000A2BB7">
            <w:pPr>
              <w:pStyle w:val="TAL"/>
            </w:pPr>
            <w:r w:rsidRPr="00CA7BB1">
              <w:t>SSR Code Bias</w:t>
            </w:r>
          </w:p>
        </w:tc>
      </w:tr>
      <w:tr w:rsidR="00CC041B" w:rsidRPr="00CA7BB1" w14:paraId="2D325E59" w14:textId="77777777" w:rsidTr="000A2BB7">
        <w:trPr>
          <w:jc w:val="center"/>
        </w:trPr>
        <w:tc>
          <w:tcPr>
            <w:tcW w:w="3496" w:type="dxa"/>
          </w:tcPr>
          <w:p w14:paraId="07C50A8C" w14:textId="77777777" w:rsidR="00CC041B" w:rsidRPr="00CA7BB1" w:rsidRDefault="00CC041B" w:rsidP="000A2BB7">
            <w:pPr>
              <w:pStyle w:val="TAL"/>
            </w:pPr>
            <w:r w:rsidRPr="00CA7BB1">
              <w:t>Ephemeris and Clock (if UE did not acquire the navigation message)</w:t>
            </w:r>
          </w:p>
        </w:tc>
      </w:tr>
      <w:tr w:rsidR="00CC041B" w:rsidRPr="00CA7BB1" w14:paraId="233E77F4" w14:textId="77777777" w:rsidTr="000A2BB7">
        <w:trPr>
          <w:jc w:val="center"/>
        </w:trPr>
        <w:tc>
          <w:tcPr>
            <w:tcW w:w="3496" w:type="dxa"/>
          </w:tcPr>
          <w:p w14:paraId="005A4CBC" w14:textId="77777777" w:rsidR="00CC041B" w:rsidRPr="00CA7BB1" w:rsidRDefault="00CC041B" w:rsidP="000A2BB7">
            <w:pPr>
              <w:pStyle w:val="TAL"/>
            </w:pPr>
            <w:r w:rsidRPr="00CA7BB1">
              <w:t>SSR Phase Bias</w:t>
            </w:r>
          </w:p>
        </w:tc>
      </w:tr>
      <w:tr w:rsidR="00CC041B" w:rsidRPr="00CA7BB1" w14:paraId="61F7DF4C" w14:textId="77777777" w:rsidTr="000A2BB7">
        <w:trPr>
          <w:jc w:val="center"/>
        </w:trPr>
        <w:tc>
          <w:tcPr>
            <w:tcW w:w="3496" w:type="dxa"/>
          </w:tcPr>
          <w:p w14:paraId="2E8C9333" w14:textId="77777777" w:rsidR="00CC041B" w:rsidRPr="00CA7BB1" w:rsidRDefault="00CC041B" w:rsidP="000A2BB7">
            <w:pPr>
              <w:pStyle w:val="TAL"/>
            </w:pPr>
            <w:r w:rsidRPr="00CA7BB1">
              <w:t>SSR STEC Corrections</w:t>
            </w:r>
          </w:p>
        </w:tc>
      </w:tr>
      <w:tr w:rsidR="00CC041B" w:rsidRPr="00CA7BB1" w14:paraId="58A88889" w14:textId="77777777" w:rsidTr="000A2BB7">
        <w:trPr>
          <w:jc w:val="center"/>
        </w:trPr>
        <w:tc>
          <w:tcPr>
            <w:tcW w:w="3496" w:type="dxa"/>
          </w:tcPr>
          <w:p w14:paraId="7D3E434B" w14:textId="77777777" w:rsidR="00CC041B" w:rsidRPr="00CA7BB1" w:rsidRDefault="00CC041B" w:rsidP="000A2BB7">
            <w:pPr>
              <w:pStyle w:val="TAL"/>
            </w:pPr>
            <w:r w:rsidRPr="00CA7BB1">
              <w:t>SSR Gridded Correction</w:t>
            </w:r>
          </w:p>
        </w:tc>
      </w:tr>
      <w:tr w:rsidR="00CC041B" w:rsidRPr="00CA7BB1" w14:paraId="6ADB3D8D" w14:textId="77777777" w:rsidTr="000A2BB7">
        <w:trPr>
          <w:jc w:val="center"/>
        </w:trPr>
        <w:tc>
          <w:tcPr>
            <w:tcW w:w="3496" w:type="dxa"/>
          </w:tcPr>
          <w:p w14:paraId="548AC603" w14:textId="77777777" w:rsidR="00CC041B" w:rsidRPr="00CA7BB1" w:rsidRDefault="00CC041B" w:rsidP="000A2BB7">
            <w:pPr>
              <w:pStyle w:val="TAL"/>
            </w:pPr>
            <w:r w:rsidRPr="00CA7BB1">
              <w:t>SSR URA</w:t>
            </w:r>
          </w:p>
        </w:tc>
      </w:tr>
      <w:tr w:rsidR="00CC041B" w:rsidRPr="00CA7BB1" w14:paraId="47AA01FD" w14:textId="77777777" w:rsidTr="000A2BB7">
        <w:trPr>
          <w:jc w:val="center"/>
        </w:trPr>
        <w:tc>
          <w:tcPr>
            <w:tcW w:w="3496" w:type="dxa"/>
          </w:tcPr>
          <w:p w14:paraId="77D5299A" w14:textId="77777777" w:rsidR="00CC041B" w:rsidRPr="00CA7BB1" w:rsidRDefault="00CC041B" w:rsidP="000A2BB7">
            <w:pPr>
              <w:pStyle w:val="TAL"/>
            </w:pPr>
            <w:r w:rsidRPr="00CA7BB1">
              <w:t>SSR Correction Points</w:t>
            </w:r>
          </w:p>
        </w:tc>
      </w:tr>
    </w:tbl>
    <w:p w14:paraId="4E2A4BD7" w14:textId="5A71AC35" w:rsidR="00F037B6" w:rsidRDefault="00F037B6" w:rsidP="004917A8">
      <w:pPr>
        <w:pStyle w:val="FirstChange"/>
        <w:rPr>
          <w:ins w:id="279" w:author="RAN2#116bis-e" w:date="2022-01-23T14:42:00Z"/>
          <w:color w:val="auto"/>
        </w:rPr>
      </w:pPr>
    </w:p>
    <w:p w14:paraId="15C4B2E5" w14:textId="77777777" w:rsidR="00CC041B" w:rsidRDefault="00CC041B" w:rsidP="00CC041B">
      <w:pPr>
        <w:keepNext/>
        <w:keepLines/>
        <w:spacing w:before="120"/>
        <w:ind w:left="1418" w:hanging="1418"/>
        <w:outlineLvl w:val="3"/>
        <w:rPr>
          <w:ins w:id="280" w:author="RAN2#116bis-e" w:date="2022-01-23T14:42:00Z"/>
          <w:rFonts w:ascii="Arial" w:hAnsi="Arial"/>
          <w:sz w:val="24"/>
        </w:rPr>
      </w:pPr>
      <w:bookmarkStart w:id="281" w:name="_Hlk90645121"/>
      <w:ins w:id="282" w:author="RAN2#116bis-e" w:date="2022-01-23T14:42:00Z">
        <w:r>
          <w:rPr>
            <w:rFonts w:ascii="Arial" w:hAnsi="Arial"/>
            <w:sz w:val="24"/>
          </w:rPr>
          <w:t>8.1.2.1b</w:t>
        </w:r>
        <w:r>
          <w:rPr>
            <w:rFonts w:ascii="Arial" w:hAnsi="Arial"/>
            <w:sz w:val="24"/>
          </w:rPr>
          <w:tab/>
          <w:t>Mapping of integrity parameters</w:t>
        </w:r>
      </w:ins>
    </w:p>
    <w:p w14:paraId="360FC78B" w14:textId="77777777" w:rsidR="00CC041B" w:rsidRDefault="00CC041B" w:rsidP="00CC041B">
      <w:pPr>
        <w:pStyle w:val="Proposal"/>
        <w:spacing w:after="0"/>
        <w:rPr>
          <w:ins w:id="283" w:author="RAN2#116bis-e" w:date="2022-01-23T14:42:00Z"/>
        </w:rPr>
      </w:pPr>
      <w:bookmarkStart w:id="284" w:name="_Hlk90973181"/>
      <w:ins w:id="285" w:author="RAN2#116bis-e" w:date="2022-01-23T14:42:00Z">
        <w:r>
          <w:rPr>
            <w:lang w:eastAsia="ja-JP"/>
          </w:rPr>
          <w:t xml:space="preserve">Table 8.1.2.1b-1 shows the mapping between the integrity fields and the SSR assistance data </w:t>
        </w:r>
        <w:bookmarkStart w:id="286" w:name="_Hlk90989227"/>
        <w:r>
          <w:rPr>
            <w:lang w:eastAsia="ja-JP"/>
          </w:rPr>
          <w:t>according to the Integrity Principle of Operation (Clause 8.1.1a). T</w:t>
        </w:r>
        <w:r>
          <w:t>he corresponding field descriptions for each of the field names listed in Table 8.1.2.1b-1 are specified under Clause 6.5.2.2 of TS 37.355 (LPP).</w:t>
        </w:r>
        <w:bookmarkEnd w:id="286"/>
      </w:ins>
    </w:p>
    <w:p w14:paraId="1666FCDC" w14:textId="77777777" w:rsidR="00CC041B" w:rsidRDefault="00CC041B" w:rsidP="00CC041B">
      <w:pPr>
        <w:pStyle w:val="Proposal"/>
        <w:spacing w:after="0"/>
        <w:rPr>
          <w:ins w:id="287" w:author="RAN2#116bis-e" w:date="2022-01-23T14:42:00Z"/>
        </w:rPr>
      </w:pPr>
    </w:p>
    <w:p w14:paraId="07FF43D7" w14:textId="77777777" w:rsidR="00CC041B" w:rsidRDefault="00CC041B" w:rsidP="00CC041B">
      <w:pPr>
        <w:keepNext/>
        <w:keepLines/>
        <w:spacing w:before="60"/>
        <w:jc w:val="center"/>
        <w:rPr>
          <w:ins w:id="288" w:author="RAN2#116bis-e" w:date="2022-01-23T14:42:00Z"/>
          <w:rFonts w:ascii="Arial" w:eastAsia="Malgun Gothic" w:hAnsi="Arial" w:cs="Arial"/>
          <w:b/>
        </w:rPr>
      </w:pPr>
      <w:bookmarkStart w:id="289" w:name="_Hlk89892870"/>
      <w:bookmarkEnd w:id="284"/>
      <w:ins w:id="290" w:author="RAN2#116bis-e" w:date="2022-01-23T14:42:00Z">
        <w:r>
          <w:rPr>
            <w:rFonts w:ascii="Arial" w:eastAsia="Malgun Gothic" w:hAnsi="Arial" w:cs="Arial"/>
            <w:b/>
          </w:rPr>
          <w:t xml:space="preserve">Table 8.1.2.1b-1: </w:t>
        </w:r>
        <w:bookmarkEnd w:id="289"/>
        <w:r>
          <w:rPr>
            <w:rFonts w:ascii="Arial" w:eastAsia="Malgun Gothic" w:hAnsi="Arial" w:cs="Arial"/>
            <w:b/>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CC041B" w14:paraId="53063A39" w14:textId="77777777" w:rsidTr="000A2BB7">
        <w:trPr>
          <w:ins w:id="291" w:author="RAN2#116bis-e" w:date="2022-01-23T14:42: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6DA4042" w14:textId="77777777" w:rsidR="00CC041B" w:rsidRDefault="00CC041B" w:rsidP="000A2BB7">
            <w:pPr>
              <w:spacing w:after="0"/>
              <w:rPr>
                <w:ins w:id="292" w:author="RAN2#116bis-e" w:date="2022-01-23T14:42:00Z"/>
                <w:b/>
                <w:bCs/>
                <w:color w:val="000000"/>
                <w:sz w:val="18"/>
                <w:szCs w:val="18"/>
                <w:lang w:val="en-AU" w:eastAsia="en-AU"/>
              </w:rPr>
            </w:pPr>
            <w:ins w:id="293" w:author="RAN2#116bis-e" w:date="2022-01-23T14:42: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03CF" w14:textId="77777777" w:rsidR="00CC041B" w:rsidRDefault="00CC041B" w:rsidP="000A2BB7">
            <w:pPr>
              <w:spacing w:after="0"/>
              <w:rPr>
                <w:ins w:id="294" w:author="RAN2#116bis-e" w:date="2022-01-23T14:42:00Z"/>
                <w:b/>
                <w:bCs/>
                <w:color w:val="000000"/>
                <w:sz w:val="18"/>
                <w:szCs w:val="18"/>
                <w:lang w:val="en-AU" w:eastAsia="en-AU"/>
              </w:rPr>
            </w:pPr>
            <w:ins w:id="295" w:author="RAN2#116bis-e" w:date="2022-01-23T14:42: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F0240" w14:textId="77777777" w:rsidR="00CC041B" w:rsidRDefault="00CC041B" w:rsidP="000A2BB7">
            <w:pPr>
              <w:spacing w:after="0"/>
              <w:jc w:val="center"/>
              <w:rPr>
                <w:ins w:id="296" w:author="RAN2#116bis-e" w:date="2022-01-23T14:42:00Z"/>
                <w:b/>
                <w:bCs/>
                <w:color w:val="000000"/>
                <w:sz w:val="18"/>
                <w:szCs w:val="18"/>
                <w:lang w:val="en-AU" w:eastAsia="en-AU"/>
              </w:rPr>
            </w:pPr>
            <w:ins w:id="297" w:author="RAN2#116bis-e" w:date="2022-01-23T14:42:00Z">
              <w:r>
                <w:rPr>
                  <w:b/>
                  <w:bCs/>
                  <w:color w:val="000000"/>
                  <w:sz w:val="18"/>
                  <w:szCs w:val="18"/>
                  <w:lang w:val="en-AU" w:eastAsia="en-AU"/>
                </w:rPr>
                <w:t>Integrity Fields</w:t>
              </w:r>
            </w:ins>
          </w:p>
        </w:tc>
      </w:tr>
      <w:tr w:rsidR="00CC041B" w14:paraId="5E19DF7C" w14:textId="77777777" w:rsidTr="000A2BB7">
        <w:trPr>
          <w:ins w:id="298" w:author="RAN2#116bis-e" w:date="2022-01-23T14:42:00Z"/>
        </w:trPr>
        <w:tc>
          <w:tcPr>
            <w:tcW w:w="584" w:type="pct"/>
            <w:vMerge/>
            <w:tcBorders>
              <w:left w:val="single" w:sz="8" w:space="0" w:color="000000"/>
              <w:right w:val="single" w:sz="8" w:space="0" w:color="000000"/>
            </w:tcBorders>
            <w:tcMar>
              <w:top w:w="100" w:type="dxa"/>
              <w:left w:w="100" w:type="dxa"/>
              <w:bottom w:w="100" w:type="dxa"/>
              <w:right w:w="100" w:type="dxa"/>
            </w:tcMar>
          </w:tcPr>
          <w:p w14:paraId="30F488FB" w14:textId="77777777" w:rsidR="00CC041B" w:rsidRDefault="00CC041B" w:rsidP="000A2BB7">
            <w:pPr>
              <w:spacing w:after="0"/>
              <w:rPr>
                <w:ins w:id="299" w:author="RAN2#116bis-e" w:date="2022-01-23T14:42: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3037CAB8" w14:textId="77777777" w:rsidR="00CC041B" w:rsidRDefault="00CC041B" w:rsidP="000A2BB7">
            <w:pPr>
              <w:spacing w:after="0"/>
              <w:rPr>
                <w:ins w:id="300" w:author="RAN2#116bis-e" w:date="2022-01-23T14:4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8BDE6" w14:textId="77777777" w:rsidR="00CC041B" w:rsidRDefault="00CC041B" w:rsidP="000A2BB7">
            <w:pPr>
              <w:spacing w:after="0"/>
              <w:rPr>
                <w:ins w:id="301" w:author="RAN2#116bis-e" w:date="2022-01-23T14:42:00Z"/>
                <w:sz w:val="24"/>
                <w:szCs w:val="24"/>
                <w:lang w:val="en-AU" w:eastAsia="en-AU"/>
              </w:rPr>
            </w:pPr>
            <w:ins w:id="302" w:author="RAN2#116bis-e" w:date="2022-01-23T14:42: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9FE37" w14:textId="77777777" w:rsidR="00CC041B" w:rsidRDefault="00CC041B" w:rsidP="000A2BB7">
            <w:pPr>
              <w:spacing w:after="0"/>
              <w:rPr>
                <w:ins w:id="303" w:author="RAN2#116bis-e" w:date="2022-01-23T14:42:00Z"/>
                <w:b/>
                <w:bCs/>
                <w:color w:val="000000"/>
                <w:sz w:val="18"/>
                <w:szCs w:val="18"/>
                <w:lang w:val="en-AU" w:eastAsia="en-AU"/>
              </w:rPr>
            </w:pPr>
            <w:ins w:id="304" w:author="RAN2#116bis-e" w:date="2022-01-23T14:42:00Z">
              <w:r>
                <w:rPr>
                  <w:b/>
                  <w:bCs/>
                  <w:color w:val="000000"/>
                  <w:sz w:val="18"/>
                  <w:szCs w:val="18"/>
                  <w:lang w:val="en-AU" w:eastAsia="en-AU"/>
                </w:rPr>
                <w:t>Integrity Bounds (Mean)</w:t>
              </w:r>
            </w:ins>
          </w:p>
          <w:p w14:paraId="09AA5FC5" w14:textId="77777777" w:rsidR="00CC041B" w:rsidRDefault="00CC041B" w:rsidP="000A2BB7">
            <w:pPr>
              <w:spacing w:after="0"/>
              <w:rPr>
                <w:ins w:id="305" w:author="RAN2#116bis-e" w:date="2022-01-23T14:4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8CF99" w14:textId="77777777" w:rsidR="00CC041B" w:rsidRDefault="00CC041B" w:rsidP="000A2BB7">
            <w:pPr>
              <w:spacing w:after="0"/>
              <w:rPr>
                <w:ins w:id="306" w:author="RAN2#116bis-e" w:date="2022-01-23T14:42:00Z"/>
                <w:b/>
                <w:bCs/>
                <w:color w:val="000000"/>
                <w:sz w:val="18"/>
                <w:szCs w:val="18"/>
                <w:lang w:val="en-AU" w:eastAsia="en-AU"/>
              </w:rPr>
            </w:pPr>
            <w:ins w:id="307" w:author="RAN2#116bis-e" w:date="2022-01-23T14:42: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00B101EB" w14:textId="77777777" w:rsidR="00CC041B" w:rsidRDefault="00CC041B" w:rsidP="000A2BB7">
            <w:pPr>
              <w:spacing w:after="0"/>
              <w:rPr>
                <w:ins w:id="308" w:author="RAN2#116bis-e" w:date="2022-01-23T14:4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345FA" w14:textId="77777777" w:rsidR="00CC041B" w:rsidRDefault="00CC041B" w:rsidP="000A2BB7">
            <w:pPr>
              <w:spacing w:after="0"/>
              <w:rPr>
                <w:ins w:id="309" w:author="RAN2#116bis-e" w:date="2022-01-23T14:42:00Z"/>
                <w:sz w:val="24"/>
                <w:szCs w:val="24"/>
                <w:lang w:val="en-AU" w:eastAsia="en-AU"/>
              </w:rPr>
            </w:pPr>
            <w:ins w:id="310" w:author="RAN2#116bis-e" w:date="2022-01-23T14:42: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044BE" w14:textId="77777777" w:rsidR="00CC041B" w:rsidRDefault="00CC041B" w:rsidP="000A2BB7">
            <w:pPr>
              <w:spacing w:after="0"/>
              <w:rPr>
                <w:ins w:id="311" w:author="RAN2#116bis-e" w:date="2022-01-23T14:42:00Z"/>
                <w:sz w:val="24"/>
                <w:szCs w:val="24"/>
                <w:lang w:val="en-AU" w:eastAsia="en-AU"/>
              </w:rPr>
            </w:pPr>
            <w:ins w:id="312" w:author="RAN2#116bis-e" w:date="2022-01-23T14:42:00Z">
              <w:r>
                <w:rPr>
                  <w:b/>
                  <w:bCs/>
                  <w:color w:val="000000"/>
                  <w:sz w:val="18"/>
                  <w:szCs w:val="18"/>
                  <w:lang w:val="en-AU" w:eastAsia="en-AU"/>
                </w:rPr>
                <w:t>Integrity Correlation Times</w:t>
              </w:r>
            </w:ins>
          </w:p>
        </w:tc>
      </w:tr>
      <w:tr w:rsidR="00CC041B" w14:paraId="64C42F65" w14:textId="77777777" w:rsidTr="000A2BB7">
        <w:trPr>
          <w:ins w:id="313" w:author="RAN2#116bis-e" w:date="2022-01-23T14:4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F91EC" w14:textId="77777777" w:rsidR="00CC041B" w:rsidRDefault="00CC041B" w:rsidP="000A2BB7">
            <w:pPr>
              <w:spacing w:after="0"/>
              <w:rPr>
                <w:ins w:id="314" w:author="RAN2#116bis-e" w:date="2022-01-23T14:42:00Z"/>
                <w:color w:val="000000"/>
                <w:sz w:val="18"/>
                <w:szCs w:val="18"/>
                <w:lang w:val="en-AU" w:eastAsia="en-AU"/>
              </w:rPr>
            </w:pPr>
            <w:ins w:id="315" w:author="RAN2#116bis-e" w:date="2022-01-23T14:42: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DBBE4" w14:textId="77777777" w:rsidR="00CC041B" w:rsidRDefault="00CC041B" w:rsidP="000A2BB7">
            <w:pPr>
              <w:spacing w:after="0"/>
              <w:rPr>
                <w:ins w:id="316" w:author="RAN2#116bis-e" w:date="2022-01-23T14:42:00Z"/>
                <w:color w:val="000000"/>
                <w:sz w:val="18"/>
                <w:szCs w:val="18"/>
                <w:lang w:val="en-AU" w:eastAsia="en-AU"/>
              </w:rPr>
            </w:pPr>
            <w:ins w:id="317" w:author="RAN2#116bis-e" w:date="2022-01-23T14:42: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6DC885E" w14:textId="77777777" w:rsidR="00CC041B" w:rsidRPr="00EC47D6" w:rsidRDefault="00CC041B" w:rsidP="000A2BB7">
            <w:pPr>
              <w:spacing w:after="0"/>
              <w:rPr>
                <w:ins w:id="318" w:author="RAN2#116bis-e" w:date="2022-01-23T14:42:00Z"/>
                <w:color w:val="000000"/>
                <w:sz w:val="18"/>
                <w:szCs w:val="18"/>
                <w:lang w:val="fr-FR" w:eastAsia="en-AU"/>
              </w:rPr>
            </w:pPr>
          </w:p>
          <w:p w14:paraId="35686806" w14:textId="77777777" w:rsidR="00CC041B" w:rsidRPr="00EC47D6" w:rsidRDefault="00CC041B" w:rsidP="000A2BB7">
            <w:pPr>
              <w:spacing w:after="0"/>
              <w:rPr>
                <w:ins w:id="319" w:author="RAN2#116bis-e" w:date="2022-01-23T14:42:00Z"/>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B848CC4" w14:textId="2141C414" w:rsidR="00CC041B" w:rsidRDefault="00CC041B" w:rsidP="000A2BB7">
            <w:pPr>
              <w:spacing w:after="0"/>
              <w:rPr>
                <w:ins w:id="320" w:author="RAN2#116bis-e" w:date="2022-01-23T14:42:00Z"/>
                <w:color w:val="000000"/>
                <w:sz w:val="18"/>
                <w:szCs w:val="18"/>
                <w:lang w:val="en-AU" w:eastAsia="en-AU"/>
              </w:rPr>
            </w:pPr>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DEAF4C1" w14:textId="66CD3E2B" w:rsidR="00CC041B" w:rsidRDefault="00CC041B" w:rsidP="000A2BB7">
            <w:pPr>
              <w:spacing w:after="0"/>
              <w:rPr>
                <w:ins w:id="321" w:author="RAN2#116bis-e" w:date="2022-01-23T14:42: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A16841" w14:textId="5D96B5EA" w:rsidR="009A28BA" w:rsidRDefault="009A28BA" w:rsidP="009A28BA">
            <w:pPr>
              <w:spacing w:after="0"/>
              <w:rPr>
                <w:ins w:id="322" w:author="RAN2#116bis-e" w:date="2022-01-25T00:33:00Z"/>
                <w:color w:val="000000"/>
                <w:sz w:val="18"/>
                <w:szCs w:val="18"/>
                <w:lang w:val="en-AU" w:eastAsia="en-AU"/>
              </w:rPr>
            </w:pPr>
            <w:ins w:id="323" w:author="RAN2#116bis-e" w:date="2022-01-25T00:33:00Z">
              <w:r>
                <w:rPr>
                  <w:color w:val="000000"/>
                  <w:sz w:val="18"/>
                  <w:szCs w:val="18"/>
                  <w:lang w:val="en-AU" w:eastAsia="en-AU"/>
                </w:rPr>
                <w:t>Probab</w:t>
              </w:r>
            </w:ins>
            <w:ins w:id="324" w:author="RAN2#116bis-e" w:date="2022-01-25T00:49:00Z">
              <w:r w:rsidR="00FF1952">
                <w:rPr>
                  <w:color w:val="000000"/>
                  <w:sz w:val="18"/>
                  <w:szCs w:val="18"/>
                  <w:lang w:val="en-AU" w:eastAsia="en-AU"/>
                </w:rPr>
                <w:t>ilit</w:t>
              </w:r>
            </w:ins>
            <w:ins w:id="325" w:author="RAN2#116bis-e" w:date="2022-01-25T00:33:00Z">
              <w:r>
                <w:rPr>
                  <w:color w:val="000000"/>
                  <w:sz w:val="18"/>
                  <w:szCs w:val="18"/>
                  <w:lang w:val="en-AU" w:eastAsia="en-AU"/>
                </w:rPr>
                <w:t>y of Onset of Constellation Fault</w:t>
              </w:r>
            </w:ins>
          </w:p>
          <w:p w14:paraId="7C296FC9" w14:textId="77777777" w:rsidR="009A28BA" w:rsidRDefault="009A28BA" w:rsidP="009A28BA">
            <w:pPr>
              <w:spacing w:after="0"/>
              <w:rPr>
                <w:ins w:id="326" w:author="RAN2#116bis-e" w:date="2022-01-25T00:33:00Z"/>
                <w:color w:val="000000"/>
                <w:sz w:val="18"/>
                <w:szCs w:val="18"/>
                <w:lang w:val="en-AU" w:eastAsia="en-AU"/>
              </w:rPr>
            </w:pPr>
          </w:p>
          <w:p w14:paraId="5CB25A9E" w14:textId="77777777" w:rsidR="009A28BA" w:rsidRDefault="009A28BA" w:rsidP="009A28BA">
            <w:pPr>
              <w:spacing w:after="0"/>
              <w:rPr>
                <w:ins w:id="327" w:author="RAN2#116bis-e" w:date="2022-01-25T00:33:00Z"/>
                <w:color w:val="000000"/>
                <w:sz w:val="18"/>
                <w:szCs w:val="18"/>
                <w:lang w:val="en-AU" w:eastAsia="en-AU"/>
              </w:rPr>
            </w:pPr>
            <w:ins w:id="328" w:author="RAN2#116bis-e" w:date="2022-01-25T00:33:00Z">
              <w:r>
                <w:rPr>
                  <w:color w:val="000000"/>
                  <w:sz w:val="18"/>
                  <w:szCs w:val="18"/>
                  <w:lang w:val="en-AU" w:eastAsia="en-AU"/>
                </w:rPr>
                <w:t>Probability of Onset of Satellite Fault</w:t>
              </w:r>
            </w:ins>
          </w:p>
          <w:p w14:paraId="00DA8C1E" w14:textId="77777777" w:rsidR="00CC041B" w:rsidRDefault="00CC041B" w:rsidP="00A42CF8">
            <w:pPr>
              <w:spacing w:after="0"/>
              <w:rPr>
                <w:ins w:id="329" w:author="RAN2#116bis-e" w:date="2022-01-23T14:4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CC1D2" w14:textId="77777777" w:rsidR="009A28BA" w:rsidRDefault="009A28BA" w:rsidP="009A28BA">
            <w:pPr>
              <w:spacing w:after="0"/>
              <w:rPr>
                <w:ins w:id="330" w:author="RAN2#116bis-e" w:date="2022-01-25T00:33:00Z"/>
                <w:color w:val="000000"/>
                <w:sz w:val="18"/>
                <w:szCs w:val="18"/>
                <w:lang w:val="en-AU" w:eastAsia="en-AU"/>
              </w:rPr>
            </w:pPr>
            <w:ins w:id="331" w:author="RAN2#116bis-e" w:date="2022-01-25T00:33:00Z">
              <w:r>
                <w:rPr>
                  <w:color w:val="000000"/>
                  <w:sz w:val="18"/>
                  <w:szCs w:val="18"/>
                  <w:lang w:val="en-AU" w:eastAsia="en-AU"/>
                </w:rPr>
                <w:t>Orbit Range Error Correlation Time</w:t>
              </w:r>
            </w:ins>
          </w:p>
          <w:p w14:paraId="22346850" w14:textId="77777777" w:rsidR="009A28BA" w:rsidRDefault="009A28BA" w:rsidP="009A28BA">
            <w:pPr>
              <w:spacing w:after="0"/>
              <w:rPr>
                <w:ins w:id="332" w:author="RAN2#116bis-e" w:date="2022-01-25T00:33:00Z"/>
                <w:color w:val="000000"/>
                <w:sz w:val="18"/>
                <w:szCs w:val="18"/>
                <w:lang w:val="en-AU" w:eastAsia="en-AU"/>
              </w:rPr>
            </w:pPr>
          </w:p>
          <w:p w14:paraId="77C89334" w14:textId="4F92826E" w:rsidR="00CC041B" w:rsidRDefault="009A28BA" w:rsidP="009A28BA">
            <w:pPr>
              <w:spacing w:after="0"/>
              <w:rPr>
                <w:ins w:id="333" w:author="RAN2#116bis-e" w:date="2022-01-23T14:42:00Z"/>
                <w:color w:val="000000"/>
                <w:sz w:val="18"/>
                <w:szCs w:val="18"/>
                <w:lang w:val="en-AU" w:eastAsia="en-AU"/>
              </w:rPr>
            </w:pPr>
            <w:ins w:id="334" w:author="RAN2#116bis-e" w:date="2022-01-25T00:33:00Z">
              <w:r>
                <w:rPr>
                  <w:color w:val="000000"/>
                  <w:sz w:val="18"/>
                  <w:szCs w:val="18"/>
                  <w:lang w:val="en-AU" w:eastAsia="en-AU"/>
                </w:rPr>
                <w:t>Orbit Range Rate Error Correlation Time</w:t>
              </w:r>
            </w:ins>
          </w:p>
        </w:tc>
      </w:tr>
      <w:tr w:rsidR="00CC041B" w14:paraId="7A2F9E3F" w14:textId="77777777" w:rsidTr="000A2BB7">
        <w:trPr>
          <w:ins w:id="335" w:author="RAN2#116bis-e" w:date="2022-01-23T14:4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B191F" w14:textId="77777777" w:rsidR="00CC041B" w:rsidRDefault="00CC041B" w:rsidP="000A2BB7">
            <w:pPr>
              <w:spacing w:after="0"/>
              <w:rPr>
                <w:ins w:id="336" w:author="RAN2#116bis-e" w:date="2022-01-23T14:42:00Z"/>
                <w:color w:val="000000"/>
                <w:sz w:val="18"/>
                <w:szCs w:val="18"/>
                <w:lang w:val="en-AU" w:eastAsia="en-AU"/>
              </w:rPr>
            </w:pPr>
            <w:ins w:id="337" w:author="RAN2#116bis-e" w:date="2022-01-23T14:42: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F9587" w14:textId="77777777" w:rsidR="00CC041B" w:rsidRDefault="00CC041B" w:rsidP="000A2BB7">
            <w:pPr>
              <w:spacing w:after="0"/>
              <w:rPr>
                <w:ins w:id="338" w:author="RAN2#116bis-e" w:date="2022-01-23T14:42:00Z"/>
                <w:color w:val="000000"/>
                <w:sz w:val="18"/>
                <w:szCs w:val="18"/>
                <w:lang w:val="en-AU" w:eastAsia="en-AU"/>
              </w:rPr>
            </w:pPr>
            <w:ins w:id="339" w:author="RAN2#116bis-e" w:date="2022-01-23T14:42: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767818A8" w14:textId="77777777" w:rsidR="00CC041B" w:rsidRDefault="00CC041B" w:rsidP="000A2BB7">
            <w:pPr>
              <w:spacing w:after="0"/>
              <w:rPr>
                <w:ins w:id="340" w:author="RAN2#116bis-e" w:date="2022-01-23T14:42:00Z"/>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856E335" w14:textId="77777777" w:rsidR="00CC041B" w:rsidRDefault="00CC041B" w:rsidP="000A2BB7">
            <w:pPr>
              <w:spacing w:after="0"/>
              <w:rPr>
                <w:ins w:id="341" w:author="RAN2#116bis-e" w:date="2022-01-23T14:42:00Z"/>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85763F6" w14:textId="77777777" w:rsidR="00CC041B" w:rsidRDefault="00CC041B" w:rsidP="000A2BB7">
            <w:pPr>
              <w:spacing w:after="0"/>
              <w:rPr>
                <w:ins w:id="342" w:author="RAN2#116bis-e" w:date="2022-01-23T14:42:00Z"/>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0BA2AA04" w14:textId="77777777" w:rsidR="00CC041B" w:rsidRDefault="00CC041B" w:rsidP="000A2BB7">
            <w:pPr>
              <w:spacing w:after="0"/>
              <w:rPr>
                <w:ins w:id="343" w:author="RAN2#116bis-e" w:date="2022-01-23T14:4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B4132" w14:textId="77777777" w:rsidR="009A28BA" w:rsidRDefault="009A28BA" w:rsidP="009A28BA">
            <w:pPr>
              <w:spacing w:after="0"/>
              <w:rPr>
                <w:ins w:id="344" w:author="RAN2#116bis-e" w:date="2022-01-25T00:33:00Z"/>
                <w:color w:val="000000"/>
                <w:sz w:val="18"/>
                <w:szCs w:val="18"/>
                <w:lang w:val="en-AU" w:eastAsia="en-AU"/>
              </w:rPr>
            </w:pPr>
            <w:ins w:id="345" w:author="RAN2#116bis-e" w:date="2022-01-25T00:33:00Z">
              <w:r>
                <w:rPr>
                  <w:color w:val="000000"/>
                  <w:sz w:val="18"/>
                  <w:szCs w:val="18"/>
                  <w:lang w:val="en-AU" w:eastAsia="en-AU"/>
                </w:rPr>
                <w:t>Clock Range Error Correlation Time</w:t>
              </w:r>
            </w:ins>
          </w:p>
          <w:p w14:paraId="13910D6F" w14:textId="77777777" w:rsidR="009A28BA" w:rsidRDefault="009A28BA" w:rsidP="009A28BA">
            <w:pPr>
              <w:spacing w:after="0"/>
              <w:rPr>
                <w:ins w:id="346" w:author="RAN2#116bis-e" w:date="2022-01-25T00:33:00Z"/>
                <w:color w:val="000000"/>
                <w:sz w:val="18"/>
                <w:szCs w:val="18"/>
                <w:lang w:val="en-AU" w:eastAsia="en-AU"/>
              </w:rPr>
            </w:pPr>
          </w:p>
          <w:p w14:paraId="01717F5C" w14:textId="3EBD0EE0" w:rsidR="00CC041B" w:rsidRDefault="009A28BA" w:rsidP="009A28BA">
            <w:pPr>
              <w:spacing w:after="0"/>
              <w:rPr>
                <w:ins w:id="347" w:author="RAN2#116bis-e" w:date="2022-01-23T14:42:00Z"/>
                <w:color w:val="000000"/>
                <w:sz w:val="18"/>
                <w:szCs w:val="18"/>
                <w:lang w:val="en-AU" w:eastAsia="en-AU"/>
              </w:rPr>
            </w:pPr>
            <w:ins w:id="348" w:author="RAN2#116bis-e" w:date="2022-01-25T00:33:00Z">
              <w:r>
                <w:rPr>
                  <w:color w:val="000000"/>
                  <w:sz w:val="18"/>
                  <w:szCs w:val="18"/>
                  <w:lang w:val="en-AU" w:eastAsia="en-AU"/>
                </w:rPr>
                <w:t>Clock Range Rate Error Correlation Time</w:t>
              </w:r>
            </w:ins>
          </w:p>
        </w:tc>
      </w:tr>
      <w:tr w:rsidR="00CC041B" w14:paraId="4D9F4CE0" w14:textId="77777777" w:rsidTr="000A2BB7">
        <w:trPr>
          <w:ins w:id="349" w:author="RAN2#116bis-e" w:date="2022-01-23T14:4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6CF13" w14:textId="77777777" w:rsidR="00CC041B" w:rsidRDefault="00CC041B" w:rsidP="000A2BB7">
            <w:pPr>
              <w:spacing w:after="0"/>
              <w:rPr>
                <w:ins w:id="350" w:author="RAN2#116bis-e" w:date="2022-01-23T14:42:00Z"/>
                <w:color w:val="000000"/>
                <w:sz w:val="18"/>
                <w:szCs w:val="18"/>
                <w:lang w:val="en-AU" w:eastAsia="en-AU"/>
              </w:rPr>
            </w:pPr>
            <w:ins w:id="351" w:author="RAN2#116bis-e" w:date="2022-01-23T14:42: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2D868" w14:textId="77777777" w:rsidR="00CC041B" w:rsidRDefault="00CC041B" w:rsidP="000A2BB7">
            <w:pPr>
              <w:spacing w:after="0"/>
              <w:rPr>
                <w:ins w:id="352" w:author="RAN2#116bis-e" w:date="2022-01-23T14:42:00Z"/>
                <w:color w:val="000000"/>
                <w:sz w:val="18"/>
                <w:szCs w:val="18"/>
                <w:lang w:val="en-AU" w:eastAsia="en-AU"/>
              </w:rPr>
            </w:pPr>
            <w:ins w:id="353" w:author="RAN2#116bis-e" w:date="2022-01-23T14:42: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C4D2B7" w14:textId="77777777" w:rsidR="00CC041B" w:rsidRDefault="00CC041B" w:rsidP="000A2BB7">
            <w:pPr>
              <w:spacing w:after="0"/>
              <w:rPr>
                <w:ins w:id="354" w:author="RAN2#116bis-e" w:date="2022-01-23T14:42: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49484" w14:textId="77777777" w:rsidR="00CC041B" w:rsidRDefault="00CC041B" w:rsidP="000A2BB7">
            <w:pPr>
              <w:spacing w:after="0"/>
              <w:rPr>
                <w:ins w:id="355" w:author="RAN2#116bis-e" w:date="2022-01-23T14:42:00Z"/>
                <w:color w:val="000000"/>
                <w:sz w:val="18"/>
                <w:szCs w:val="18"/>
                <w:lang w:val="en-AU" w:eastAsia="en-AU"/>
              </w:rPr>
            </w:pPr>
            <w:ins w:id="356" w:author="RAN2#116bis-e" w:date="2022-01-23T14:42:00Z">
              <w:r>
                <w:rPr>
                  <w:color w:val="000000"/>
                  <w:sz w:val="18"/>
                  <w:szCs w:val="18"/>
                  <w:lang w:val="en-AU" w:eastAsia="en-AU"/>
                </w:rPr>
                <w:t xml:space="preserve">Mean Code Bias Error </w:t>
              </w:r>
            </w:ins>
          </w:p>
          <w:p w14:paraId="4C526438" w14:textId="77777777" w:rsidR="00CC041B" w:rsidRDefault="00CC041B" w:rsidP="000A2BB7">
            <w:pPr>
              <w:spacing w:after="0"/>
              <w:rPr>
                <w:ins w:id="357" w:author="RAN2#116bis-e" w:date="2022-01-23T14:42:00Z"/>
                <w:color w:val="000000"/>
                <w:sz w:val="18"/>
                <w:szCs w:val="18"/>
                <w:lang w:val="en-AU" w:eastAsia="en-AU"/>
              </w:rPr>
            </w:pPr>
          </w:p>
          <w:p w14:paraId="0FDB9123" w14:textId="77777777" w:rsidR="00CC041B" w:rsidRDefault="00CC041B" w:rsidP="000A2BB7">
            <w:pPr>
              <w:spacing w:after="0"/>
              <w:rPr>
                <w:ins w:id="358" w:author="RAN2#116bis-e" w:date="2022-01-23T14:42:00Z"/>
                <w:color w:val="000000"/>
                <w:sz w:val="18"/>
                <w:szCs w:val="18"/>
                <w:lang w:val="en-AU" w:eastAsia="en-AU"/>
              </w:rPr>
            </w:pPr>
            <w:ins w:id="359" w:author="RAN2#116bis-e" w:date="2022-01-23T14:42:00Z">
              <w:r>
                <w:rPr>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BA88E" w14:textId="77777777" w:rsidR="00CC041B" w:rsidRDefault="00CC041B" w:rsidP="000A2BB7">
            <w:pPr>
              <w:spacing w:after="0"/>
              <w:rPr>
                <w:ins w:id="360" w:author="RAN2#116bis-e" w:date="2022-01-23T14:42:00Z"/>
                <w:color w:val="000000"/>
                <w:sz w:val="18"/>
                <w:szCs w:val="18"/>
                <w:lang w:val="en-AU" w:eastAsia="en-AU"/>
              </w:rPr>
            </w:pPr>
            <w:ins w:id="361" w:author="RAN2#116bis-e" w:date="2022-01-23T14:42:00Z">
              <w:r>
                <w:rPr>
                  <w:color w:val="000000"/>
                  <w:sz w:val="18"/>
                  <w:szCs w:val="18"/>
                  <w:lang w:val="en-AU" w:eastAsia="en-AU"/>
                </w:rPr>
                <w:t xml:space="preserve">Standard Deviation Code Bias Error </w:t>
              </w:r>
            </w:ins>
          </w:p>
          <w:p w14:paraId="585E3C4E" w14:textId="77777777" w:rsidR="00CC041B" w:rsidRDefault="00CC041B" w:rsidP="000A2BB7">
            <w:pPr>
              <w:spacing w:after="0"/>
              <w:rPr>
                <w:ins w:id="362" w:author="RAN2#116bis-e" w:date="2022-01-23T14:42:00Z"/>
                <w:color w:val="000000"/>
                <w:sz w:val="18"/>
                <w:szCs w:val="18"/>
                <w:lang w:val="en-AU" w:eastAsia="en-AU"/>
              </w:rPr>
            </w:pPr>
          </w:p>
          <w:p w14:paraId="323C6BC1" w14:textId="77777777" w:rsidR="00CC041B" w:rsidRDefault="00CC041B" w:rsidP="000A2BB7">
            <w:pPr>
              <w:spacing w:after="0"/>
              <w:rPr>
                <w:ins w:id="363" w:author="RAN2#116bis-e" w:date="2022-01-23T14:42:00Z"/>
                <w:color w:val="000000"/>
                <w:sz w:val="18"/>
                <w:szCs w:val="18"/>
                <w:lang w:val="en-AU" w:eastAsia="en-AU"/>
              </w:rPr>
            </w:pPr>
            <w:ins w:id="364" w:author="RAN2#116bis-e" w:date="2022-01-23T14:42: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2FEA8C6" w14:textId="77777777" w:rsidR="00CC041B" w:rsidRDefault="00CC041B" w:rsidP="000A2BB7">
            <w:pPr>
              <w:spacing w:after="0"/>
              <w:rPr>
                <w:ins w:id="365" w:author="RAN2#116bis-e" w:date="2022-01-23T14:42: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E9D8FB8" w14:textId="77777777" w:rsidR="00CC041B" w:rsidRDefault="00CC041B" w:rsidP="000A2BB7">
            <w:pPr>
              <w:spacing w:after="0"/>
              <w:rPr>
                <w:ins w:id="366" w:author="RAN2#116bis-e" w:date="2022-01-23T14:42:00Z"/>
                <w:color w:val="000000"/>
                <w:sz w:val="18"/>
                <w:szCs w:val="18"/>
                <w:lang w:val="en-AU" w:eastAsia="en-AU"/>
              </w:rPr>
            </w:pPr>
          </w:p>
        </w:tc>
      </w:tr>
      <w:tr w:rsidR="00CC041B" w14:paraId="265CDFFB" w14:textId="77777777" w:rsidTr="000A2BB7">
        <w:trPr>
          <w:ins w:id="367" w:author="RAN2#116bis-e" w:date="2022-01-23T14:4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50EB4" w14:textId="77777777" w:rsidR="00CC041B" w:rsidRDefault="00CC041B" w:rsidP="000A2BB7">
            <w:pPr>
              <w:spacing w:after="0"/>
              <w:rPr>
                <w:ins w:id="368" w:author="RAN2#116bis-e" w:date="2022-01-23T14:42:00Z"/>
                <w:color w:val="000000"/>
                <w:sz w:val="18"/>
                <w:szCs w:val="18"/>
                <w:lang w:val="en-AU" w:eastAsia="en-AU"/>
              </w:rPr>
            </w:pPr>
            <w:ins w:id="369" w:author="RAN2#116bis-e" w:date="2022-01-23T14:42: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20DB9" w14:textId="77777777" w:rsidR="00CC041B" w:rsidRDefault="00CC041B" w:rsidP="000A2BB7">
            <w:pPr>
              <w:spacing w:after="0"/>
              <w:rPr>
                <w:ins w:id="370" w:author="RAN2#116bis-e" w:date="2022-01-23T14:42:00Z"/>
                <w:color w:val="000000"/>
                <w:sz w:val="18"/>
                <w:szCs w:val="18"/>
                <w:lang w:val="en-AU" w:eastAsia="en-AU"/>
              </w:rPr>
            </w:pPr>
            <w:ins w:id="371" w:author="RAN2#116bis-e" w:date="2022-01-23T14:42: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2752F46" w14:textId="77777777" w:rsidR="00CC041B" w:rsidRDefault="00CC041B" w:rsidP="000A2BB7">
            <w:pPr>
              <w:spacing w:after="0"/>
              <w:rPr>
                <w:ins w:id="372" w:author="RAN2#116bis-e" w:date="2022-01-23T14:42: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36BB1" w14:textId="77777777" w:rsidR="00CC041B" w:rsidRDefault="00CC041B" w:rsidP="000A2BB7">
            <w:pPr>
              <w:spacing w:after="0"/>
              <w:rPr>
                <w:ins w:id="373" w:author="RAN2#116bis-e" w:date="2022-01-23T14:42:00Z"/>
                <w:color w:val="000000"/>
                <w:sz w:val="18"/>
                <w:szCs w:val="18"/>
                <w:lang w:val="en-AU" w:eastAsia="en-AU"/>
              </w:rPr>
            </w:pPr>
            <w:ins w:id="374" w:author="RAN2#116bis-e" w:date="2022-01-23T14:42:00Z">
              <w:r>
                <w:rPr>
                  <w:color w:val="000000"/>
                  <w:sz w:val="18"/>
                  <w:szCs w:val="18"/>
                  <w:lang w:val="en-AU" w:eastAsia="en-AU"/>
                </w:rPr>
                <w:t xml:space="preserve">Mean Phase Bias Error </w:t>
              </w:r>
            </w:ins>
          </w:p>
          <w:p w14:paraId="1C674849" w14:textId="77777777" w:rsidR="00CC041B" w:rsidRDefault="00CC041B" w:rsidP="000A2BB7">
            <w:pPr>
              <w:spacing w:after="0"/>
              <w:rPr>
                <w:ins w:id="375" w:author="RAN2#116bis-e" w:date="2022-01-23T14:42:00Z"/>
                <w:color w:val="000000"/>
                <w:sz w:val="18"/>
                <w:szCs w:val="18"/>
                <w:lang w:val="en-AU" w:eastAsia="en-AU"/>
              </w:rPr>
            </w:pPr>
          </w:p>
          <w:p w14:paraId="414CC9F9" w14:textId="77777777" w:rsidR="00CC041B" w:rsidRDefault="00CC041B" w:rsidP="000A2BB7">
            <w:pPr>
              <w:spacing w:after="0"/>
              <w:rPr>
                <w:ins w:id="376" w:author="RAN2#116bis-e" w:date="2022-01-23T14:42:00Z"/>
                <w:color w:val="000000"/>
                <w:sz w:val="18"/>
                <w:szCs w:val="18"/>
                <w:lang w:val="en-AU" w:eastAsia="en-AU"/>
              </w:rPr>
            </w:pPr>
            <w:ins w:id="377" w:author="RAN2#116bis-e" w:date="2022-01-23T14:42: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D2ACD" w14:textId="77777777" w:rsidR="00CC041B" w:rsidRDefault="00CC041B" w:rsidP="000A2BB7">
            <w:pPr>
              <w:spacing w:after="0"/>
              <w:rPr>
                <w:ins w:id="378" w:author="RAN2#116bis-e" w:date="2022-01-23T14:42:00Z"/>
                <w:color w:val="000000"/>
                <w:sz w:val="18"/>
                <w:szCs w:val="18"/>
                <w:lang w:val="en-AU" w:eastAsia="en-AU"/>
              </w:rPr>
            </w:pPr>
            <w:ins w:id="379" w:author="RAN2#116bis-e" w:date="2022-01-23T14:42:00Z">
              <w:r>
                <w:rPr>
                  <w:color w:val="000000"/>
                  <w:sz w:val="18"/>
                  <w:szCs w:val="18"/>
                  <w:lang w:val="en-AU" w:eastAsia="en-AU"/>
                </w:rPr>
                <w:t>Standard Deviation Phase Bias Error</w:t>
              </w:r>
            </w:ins>
          </w:p>
          <w:p w14:paraId="5A8FD00A" w14:textId="77777777" w:rsidR="00CC041B" w:rsidRDefault="00CC041B" w:rsidP="000A2BB7">
            <w:pPr>
              <w:spacing w:after="0"/>
              <w:rPr>
                <w:ins w:id="380" w:author="RAN2#116bis-e" w:date="2022-01-23T14:42:00Z"/>
                <w:color w:val="000000"/>
                <w:sz w:val="18"/>
                <w:szCs w:val="18"/>
                <w:lang w:val="en-AU" w:eastAsia="en-AU"/>
              </w:rPr>
            </w:pPr>
          </w:p>
          <w:p w14:paraId="5A2CFA1B" w14:textId="77777777" w:rsidR="00CC041B" w:rsidRDefault="00CC041B" w:rsidP="000A2BB7">
            <w:pPr>
              <w:spacing w:after="0"/>
              <w:rPr>
                <w:ins w:id="381" w:author="RAN2#116bis-e" w:date="2022-01-23T14:42:00Z"/>
                <w:color w:val="000000"/>
                <w:sz w:val="18"/>
                <w:szCs w:val="18"/>
                <w:lang w:val="en-AU" w:eastAsia="en-AU"/>
              </w:rPr>
            </w:pPr>
            <w:ins w:id="382" w:author="RAN2#116bis-e" w:date="2022-01-23T14:42: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A83BBEC" w14:textId="77777777" w:rsidR="00CC041B" w:rsidRDefault="00CC041B" w:rsidP="000A2BB7">
            <w:pPr>
              <w:spacing w:after="0"/>
              <w:rPr>
                <w:ins w:id="383" w:author="RAN2#116bis-e" w:date="2022-01-23T14:42: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CD059A" w14:textId="77777777" w:rsidR="00CC041B" w:rsidRDefault="00CC041B" w:rsidP="000A2BB7">
            <w:pPr>
              <w:spacing w:after="0"/>
              <w:rPr>
                <w:ins w:id="384" w:author="RAN2#116bis-e" w:date="2022-01-23T14:42:00Z"/>
                <w:color w:val="000000"/>
                <w:sz w:val="18"/>
                <w:szCs w:val="18"/>
                <w:lang w:val="en-AU" w:eastAsia="en-AU"/>
              </w:rPr>
            </w:pPr>
          </w:p>
        </w:tc>
      </w:tr>
      <w:tr w:rsidR="00CC041B" w14:paraId="1EC38ED6" w14:textId="77777777" w:rsidTr="000A2BB7">
        <w:trPr>
          <w:ins w:id="385" w:author="RAN2#116bis-e" w:date="2022-01-23T14:4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95D8D" w14:textId="77777777" w:rsidR="00CC041B" w:rsidRDefault="00CC041B" w:rsidP="000A2BB7">
            <w:pPr>
              <w:spacing w:after="0"/>
              <w:rPr>
                <w:ins w:id="386" w:author="RAN2#116bis-e" w:date="2022-01-23T14:42:00Z"/>
                <w:sz w:val="24"/>
                <w:szCs w:val="24"/>
                <w:lang w:val="en-AU" w:eastAsia="en-AU"/>
              </w:rPr>
            </w:pPr>
            <w:ins w:id="387" w:author="RAN2#116bis-e" w:date="2022-01-23T14:42: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6BB00" w14:textId="77777777" w:rsidR="00CC041B" w:rsidRDefault="00CC041B" w:rsidP="000A2BB7">
            <w:pPr>
              <w:spacing w:after="0"/>
              <w:rPr>
                <w:ins w:id="388" w:author="RAN2#116bis-e" w:date="2022-01-23T14:42:00Z"/>
                <w:sz w:val="24"/>
                <w:szCs w:val="24"/>
                <w:lang w:val="en-AU" w:eastAsia="en-AU"/>
              </w:rPr>
            </w:pPr>
            <w:ins w:id="389" w:author="RAN2#116bis-e" w:date="2022-01-23T14:42:00Z">
              <w:r>
                <w:rPr>
                  <w:color w:val="000000"/>
                  <w:sz w:val="18"/>
                  <w:szCs w:val="18"/>
                  <w:lang w:val="en-AU" w:eastAsia="en-AU"/>
                </w:rPr>
                <w:t>SSR STEC Correction</w:t>
              </w:r>
            </w:ins>
          </w:p>
          <w:p w14:paraId="48509B22" w14:textId="77777777" w:rsidR="00CC041B" w:rsidRDefault="00CC041B" w:rsidP="000A2BB7">
            <w:pPr>
              <w:spacing w:after="0"/>
              <w:rPr>
                <w:ins w:id="390" w:author="RAN2#116bis-e" w:date="2022-01-23T14:42:00Z"/>
                <w:sz w:val="24"/>
                <w:szCs w:val="24"/>
                <w:lang w:val="en-AU" w:eastAsia="en-AU"/>
              </w:rPr>
            </w:pPr>
          </w:p>
          <w:p w14:paraId="575C40AA" w14:textId="77777777" w:rsidR="00CC041B" w:rsidRDefault="00CC041B" w:rsidP="000A2BB7">
            <w:pPr>
              <w:spacing w:after="0"/>
              <w:rPr>
                <w:ins w:id="391" w:author="RAN2#116bis-e" w:date="2022-01-23T14:42:00Z"/>
                <w:sz w:val="24"/>
                <w:szCs w:val="24"/>
                <w:lang w:val="en-AU" w:eastAsia="en-AU"/>
              </w:rPr>
            </w:pPr>
            <w:ins w:id="392" w:author="RAN2#116bis-e" w:date="2022-01-23T14:42:00Z">
              <w:r>
                <w:rPr>
                  <w:color w:val="000000"/>
                  <w:sz w:val="18"/>
                  <w:szCs w:val="18"/>
                  <w:lang w:val="en-AU" w:eastAsia="en-AU"/>
                </w:rPr>
                <w:lastRenderedPageBreak/>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59824" w14:textId="77777777" w:rsidR="00CC041B" w:rsidRDefault="00CC041B" w:rsidP="000A2BB7">
            <w:pPr>
              <w:spacing w:after="0"/>
              <w:rPr>
                <w:ins w:id="393" w:author="RAN2#116bis-e" w:date="2022-01-23T14:42:00Z"/>
                <w:sz w:val="24"/>
                <w:szCs w:val="24"/>
                <w:lang w:val="en-AU" w:eastAsia="en-AU"/>
              </w:rPr>
            </w:pPr>
            <w:ins w:id="394" w:author="RAN2#116bis-e" w:date="2022-01-23T14:42: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A5B1F" w14:textId="77777777" w:rsidR="00CC041B" w:rsidRDefault="00CC041B" w:rsidP="000A2BB7">
            <w:pPr>
              <w:spacing w:after="0"/>
              <w:rPr>
                <w:ins w:id="395" w:author="RAN2#116bis-e" w:date="2022-01-23T14:42:00Z"/>
                <w:color w:val="000000"/>
                <w:sz w:val="18"/>
                <w:szCs w:val="18"/>
                <w:lang w:val="en-AU" w:eastAsia="en-AU"/>
              </w:rPr>
            </w:pPr>
            <w:ins w:id="396" w:author="RAN2#116bis-e" w:date="2022-01-23T14:42: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43267706" w14:textId="77777777" w:rsidR="00CC041B" w:rsidRDefault="00CC041B" w:rsidP="000A2BB7">
            <w:pPr>
              <w:spacing w:after="0"/>
              <w:rPr>
                <w:ins w:id="397" w:author="RAN2#116bis-e" w:date="2022-01-23T14:42:00Z"/>
                <w:sz w:val="24"/>
                <w:szCs w:val="24"/>
                <w:lang w:val="en-AU" w:eastAsia="en-AU"/>
              </w:rPr>
            </w:pPr>
          </w:p>
          <w:p w14:paraId="35B0F4F3" w14:textId="77777777" w:rsidR="00CC041B" w:rsidRDefault="00CC041B" w:rsidP="000A2BB7">
            <w:pPr>
              <w:spacing w:after="0"/>
              <w:rPr>
                <w:ins w:id="398" w:author="RAN2#116bis-e" w:date="2022-01-23T14:42:00Z"/>
                <w:color w:val="000000"/>
                <w:sz w:val="18"/>
                <w:szCs w:val="18"/>
                <w:lang w:val="en-AU" w:eastAsia="en-AU"/>
              </w:rPr>
            </w:pPr>
            <w:ins w:id="399" w:author="RAN2#116bis-e" w:date="2022-01-23T14:42: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60B1EAF6" w14:textId="77777777" w:rsidR="00CC041B" w:rsidRDefault="00CC041B" w:rsidP="000A2BB7">
            <w:pPr>
              <w:spacing w:after="0"/>
              <w:rPr>
                <w:ins w:id="400" w:author="RAN2#116bis-e" w:date="2022-01-23T14:4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FD3A8" w14:textId="77777777" w:rsidR="00CC041B" w:rsidRDefault="00CC041B" w:rsidP="000A2BB7">
            <w:pPr>
              <w:spacing w:after="0"/>
              <w:rPr>
                <w:ins w:id="401" w:author="RAN2#116bis-e" w:date="2022-01-23T14:42:00Z"/>
                <w:color w:val="000000"/>
                <w:sz w:val="18"/>
                <w:szCs w:val="18"/>
                <w:lang w:val="en-AU" w:eastAsia="en-AU"/>
              </w:rPr>
            </w:pPr>
            <w:ins w:id="402" w:author="RAN2#116bis-e" w:date="2022-01-23T14:42:00Z">
              <w:r>
                <w:rPr>
                  <w:color w:val="000000"/>
                  <w:sz w:val="18"/>
                  <w:szCs w:val="18"/>
                  <w:lang w:val="en-AU" w:eastAsia="en-AU"/>
                </w:rPr>
                <w:lastRenderedPageBreak/>
                <w:t>Standard Deviation Ionosphere Error</w:t>
              </w:r>
            </w:ins>
          </w:p>
          <w:p w14:paraId="3CB7AA46" w14:textId="77777777" w:rsidR="00CC041B" w:rsidRDefault="00CC041B" w:rsidP="000A2BB7">
            <w:pPr>
              <w:spacing w:after="0"/>
              <w:rPr>
                <w:ins w:id="403" w:author="RAN2#116bis-e" w:date="2022-01-23T14:42:00Z"/>
                <w:color w:val="000000"/>
                <w:sz w:val="18"/>
                <w:szCs w:val="18"/>
                <w:lang w:val="en-AU" w:eastAsia="en-AU"/>
              </w:rPr>
            </w:pPr>
          </w:p>
          <w:p w14:paraId="6D0C1BE4" w14:textId="77777777" w:rsidR="00CC041B" w:rsidRDefault="00CC041B" w:rsidP="000A2BB7">
            <w:pPr>
              <w:spacing w:after="0"/>
              <w:rPr>
                <w:ins w:id="404" w:author="RAN2#116bis-e" w:date="2022-01-23T14:42:00Z"/>
                <w:color w:val="000000"/>
                <w:sz w:val="18"/>
                <w:szCs w:val="18"/>
                <w:lang w:val="en-AU" w:eastAsia="en-AU"/>
              </w:rPr>
            </w:pPr>
            <w:ins w:id="405" w:author="RAN2#116bis-e" w:date="2022-01-23T14:42:00Z">
              <w:r>
                <w:rPr>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6D937" w14:textId="77777777" w:rsidR="00CC041B" w:rsidRDefault="00CC041B" w:rsidP="000A2BB7">
            <w:pPr>
              <w:spacing w:after="0"/>
              <w:rPr>
                <w:ins w:id="406" w:author="RAN2#116bis-e" w:date="2022-01-23T14:42:00Z"/>
                <w:sz w:val="24"/>
                <w:szCs w:val="24"/>
                <w:lang w:val="en-AU" w:eastAsia="en-AU"/>
              </w:rPr>
            </w:pPr>
            <w:ins w:id="407" w:author="RAN2#116bis-e" w:date="2022-01-23T14:42:00Z">
              <w:r>
                <w:rPr>
                  <w:color w:val="000000"/>
                  <w:sz w:val="18"/>
                  <w:szCs w:val="18"/>
                  <w:lang w:val="en-AU" w:eastAsia="en-AU"/>
                </w:rPr>
                <w:lastRenderedPageBreak/>
                <w:t xml:space="preserve">Probability of Onset of </w:t>
              </w:r>
              <w:r>
                <w:rPr>
                  <w:color w:val="000000"/>
                  <w:sz w:val="18"/>
                  <w:szCs w:val="18"/>
                  <w:lang w:val="en-AU" w:eastAsia="en-AU"/>
                </w:rPr>
                <w:lastRenderedPageBreak/>
                <w:t>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7CF4D" w14:textId="77777777" w:rsidR="00CC041B" w:rsidRDefault="00CC041B" w:rsidP="000A2BB7">
            <w:pPr>
              <w:spacing w:after="0"/>
              <w:rPr>
                <w:ins w:id="408" w:author="RAN2#116bis-e" w:date="2022-01-23T14:42:00Z"/>
                <w:color w:val="000000"/>
                <w:sz w:val="18"/>
                <w:szCs w:val="18"/>
                <w:lang w:val="en-AU" w:eastAsia="en-AU"/>
              </w:rPr>
            </w:pPr>
            <w:ins w:id="409" w:author="RAN2#116bis-e" w:date="2022-01-23T14:42:00Z">
              <w:r>
                <w:rPr>
                  <w:color w:val="000000"/>
                  <w:sz w:val="18"/>
                  <w:szCs w:val="18"/>
                  <w:lang w:val="en-AU" w:eastAsia="en-AU"/>
                </w:rPr>
                <w:lastRenderedPageBreak/>
                <w:t>Ionosphere Range Error Correlation Time</w:t>
              </w:r>
            </w:ins>
          </w:p>
          <w:p w14:paraId="6E7878EA" w14:textId="77777777" w:rsidR="00CC041B" w:rsidRDefault="00CC041B" w:rsidP="000A2BB7">
            <w:pPr>
              <w:spacing w:after="0"/>
              <w:rPr>
                <w:ins w:id="410" w:author="RAN2#116bis-e" w:date="2022-01-23T14:42:00Z"/>
                <w:sz w:val="24"/>
                <w:szCs w:val="24"/>
                <w:lang w:val="en-AU" w:eastAsia="en-AU"/>
              </w:rPr>
            </w:pPr>
            <w:ins w:id="411" w:author="RAN2#116bis-e" w:date="2022-01-23T14:42:00Z">
              <w:r>
                <w:rPr>
                  <w:color w:val="000000"/>
                  <w:sz w:val="18"/>
                  <w:szCs w:val="18"/>
                  <w:lang w:val="en-AU" w:eastAsia="en-AU"/>
                </w:rPr>
                <w:lastRenderedPageBreak/>
                <w:t>Ionosphere Range Rate Error Correlation Time</w:t>
              </w:r>
            </w:ins>
          </w:p>
        </w:tc>
      </w:tr>
      <w:tr w:rsidR="00CC041B" w14:paraId="4BED25A1" w14:textId="77777777" w:rsidTr="000A2BB7">
        <w:trPr>
          <w:ins w:id="412" w:author="RAN2#116bis-e" w:date="2022-01-23T14:4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B7BE3" w14:textId="77777777" w:rsidR="00CC041B" w:rsidRDefault="00CC041B" w:rsidP="000A2BB7">
            <w:pPr>
              <w:spacing w:after="0"/>
              <w:rPr>
                <w:ins w:id="413" w:author="RAN2#116bis-e" w:date="2022-01-23T14:42:00Z"/>
                <w:sz w:val="24"/>
                <w:szCs w:val="24"/>
                <w:lang w:val="en-AU" w:eastAsia="en-AU"/>
              </w:rPr>
            </w:pPr>
            <w:ins w:id="414" w:author="RAN2#116bis-e" w:date="2022-01-23T14:42: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DC8CA2" w14:textId="77777777" w:rsidR="00CC041B" w:rsidRDefault="00CC041B" w:rsidP="000A2BB7">
            <w:pPr>
              <w:spacing w:after="0"/>
              <w:rPr>
                <w:ins w:id="415" w:author="RAN2#116bis-e" w:date="2022-01-23T14:42:00Z"/>
                <w:sz w:val="24"/>
                <w:szCs w:val="24"/>
                <w:lang w:val="en-AU" w:eastAsia="en-AU"/>
              </w:rPr>
            </w:pPr>
            <w:ins w:id="416" w:author="RAN2#116bis-e" w:date="2022-01-23T14:42:00Z">
              <w:r>
                <w:rPr>
                  <w:color w:val="000000"/>
                  <w:sz w:val="18"/>
                  <w:szCs w:val="18"/>
                  <w:lang w:val="en-AU" w:eastAsia="en-AU"/>
                </w:rPr>
                <w:t>SSR Gridded Corrections</w:t>
              </w:r>
            </w:ins>
          </w:p>
          <w:p w14:paraId="310BDC2C" w14:textId="77777777" w:rsidR="00CC041B" w:rsidRDefault="00CC041B" w:rsidP="000A2BB7">
            <w:pPr>
              <w:spacing w:after="0"/>
              <w:rPr>
                <w:ins w:id="417" w:author="RAN2#116bis-e" w:date="2022-01-23T14:42: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3567B0F" w14:textId="77777777" w:rsidR="00CC041B" w:rsidRDefault="00CC041B" w:rsidP="000A2BB7">
            <w:pPr>
              <w:spacing w:after="0"/>
              <w:rPr>
                <w:ins w:id="418" w:author="RAN2#116bis-e" w:date="2022-01-23T14:42:00Z"/>
                <w:sz w:val="24"/>
                <w:szCs w:val="24"/>
                <w:lang w:val="en-AU" w:eastAsia="en-AU"/>
              </w:rPr>
            </w:pPr>
            <w:ins w:id="419" w:author="RAN2#116bis-e" w:date="2022-01-23T14:42:00Z">
              <w:r>
                <w:rPr>
                  <w:color w:val="000000"/>
                  <w:sz w:val="18"/>
                  <w:szCs w:val="18"/>
                  <w:lang w:val="en-AU" w:eastAsia="en-AU"/>
                </w:rPr>
                <w:t>Troposphere DNU</w:t>
              </w:r>
            </w:ins>
          </w:p>
          <w:p w14:paraId="47BBB40F" w14:textId="77777777" w:rsidR="00CC041B" w:rsidRDefault="00CC041B" w:rsidP="000A2BB7">
            <w:pPr>
              <w:spacing w:after="0"/>
              <w:rPr>
                <w:ins w:id="420" w:author="RAN2#116bis-e" w:date="2022-01-23T14:4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7737A" w14:textId="77777777" w:rsidR="00CC041B" w:rsidRDefault="00CC041B" w:rsidP="000A2BB7">
            <w:pPr>
              <w:spacing w:after="0"/>
              <w:rPr>
                <w:ins w:id="421" w:author="RAN2#116bis-e" w:date="2022-01-23T14:42:00Z"/>
                <w:color w:val="000000"/>
                <w:sz w:val="18"/>
                <w:szCs w:val="18"/>
                <w:lang w:val="en-AU" w:eastAsia="en-AU"/>
              </w:rPr>
            </w:pPr>
            <w:ins w:id="422" w:author="RAN2#116bis-e" w:date="2022-01-23T14:42:00Z">
              <w:r>
                <w:rPr>
                  <w:color w:val="000000"/>
                  <w:sz w:val="18"/>
                  <w:szCs w:val="18"/>
                  <w:lang w:val="en-AU" w:eastAsia="en-AU"/>
                </w:rPr>
                <w:t>Mean Troposphere Vertical Hydro Static Delay Error</w:t>
              </w:r>
            </w:ins>
          </w:p>
          <w:p w14:paraId="5E15C27F" w14:textId="77777777" w:rsidR="00CC041B" w:rsidRDefault="00CC041B" w:rsidP="000A2BB7">
            <w:pPr>
              <w:spacing w:after="0"/>
              <w:rPr>
                <w:ins w:id="423" w:author="RAN2#116bis-e" w:date="2022-01-23T14:42:00Z"/>
                <w:sz w:val="18"/>
                <w:szCs w:val="18"/>
                <w:lang w:val="en-AU" w:eastAsia="en-AU"/>
              </w:rPr>
            </w:pPr>
          </w:p>
          <w:p w14:paraId="03D35E4D" w14:textId="77777777" w:rsidR="00CC041B" w:rsidRDefault="00CC041B" w:rsidP="000A2BB7">
            <w:pPr>
              <w:spacing w:after="0"/>
              <w:rPr>
                <w:ins w:id="424" w:author="RAN2#116bis-e" w:date="2022-01-23T14:42:00Z"/>
                <w:sz w:val="18"/>
                <w:szCs w:val="18"/>
                <w:lang w:val="en-AU" w:eastAsia="en-AU"/>
              </w:rPr>
            </w:pPr>
            <w:ins w:id="425" w:author="RAN2#116bis-e" w:date="2022-01-23T14:42: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5737B" w14:textId="77777777" w:rsidR="00CC041B" w:rsidRDefault="00CC041B" w:rsidP="000A2BB7">
            <w:pPr>
              <w:spacing w:after="0"/>
              <w:rPr>
                <w:ins w:id="426" w:author="RAN2#116bis-e" w:date="2022-01-23T14:42:00Z"/>
                <w:color w:val="000000"/>
                <w:sz w:val="18"/>
                <w:szCs w:val="18"/>
                <w:lang w:val="en-AU" w:eastAsia="en-AU"/>
              </w:rPr>
            </w:pPr>
            <w:ins w:id="427" w:author="RAN2#116bis-e" w:date="2022-01-23T14:42:00Z">
              <w:r>
                <w:rPr>
                  <w:color w:val="000000"/>
                  <w:sz w:val="18"/>
                  <w:szCs w:val="18"/>
                  <w:lang w:val="en-AU" w:eastAsia="en-AU"/>
                </w:rPr>
                <w:t>Standard Deviation Troposphere Vertical Hydro Static Delay Error</w:t>
              </w:r>
            </w:ins>
          </w:p>
          <w:p w14:paraId="3DBC28C6" w14:textId="77777777" w:rsidR="00CC041B" w:rsidRDefault="00CC041B" w:rsidP="000A2BB7">
            <w:pPr>
              <w:spacing w:after="0"/>
              <w:rPr>
                <w:ins w:id="428" w:author="RAN2#116bis-e" w:date="2022-01-23T14:42:00Z"/>
                <w:sz w:val="18"/>
                <w:szCs w:val="18"/>
                <w:lang w:val="en-AU" w:eastAsia="en-AU"/>
              </w:rPr>
            </w:pPr>
          </w:p>
          <w:p w14:paraId="76750DC4" w14:textId="77777777" w:rsidR="00CC041B" w:rsidRDefault="00CC041B" w:rsidP="000A2BB7">
            <w:pPr>
              <w:spacing w:after="0"/>
              <w:rPr>
                <w:ins w:id="429" w:author="RAN2#116bis-e" w:date="2022-01-23T14:42:00Z"/>
                <w:sz w:val="18"/>
                <w:szCs w:val="18"/>
                <w:lang w:val="en-AU" w:eastAsia="en-AU"/>
              </w:rPr>
            </w:pPr>
            <w:ins w:id="430" w:author="RAN2#116bis-e" w:date="2022-01-23T14:42: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39E103E" w14:textId="77777777" w:rsidR="00CC041B" w:rsidRDefault="00CC041B" w:rsidP="000A2BB7">
            <w:pPr>
              <w:spacing w:after="0"/>
              <w:rPr>
                <w:ins w:id="431" w:author="RAN2#116bis-e" w:date="2022-01-23T14:42:00Z"/>
                <w:sz w:val="24"/>
                <w:szCs w:val="24"/>
                <w:lang w:val="en-AU" w:eastAsia="en-AU"/>
              </w:rPr>
            </w:pPr>
            <w:ins w:id="432" w:author="RAN2#116bis-e" w:date="2022-01-23T14:42:00Z">
              <w:r>
                <w:rPr>
                  <w:color w:val="000000"/>
                  <w:sz w:val="18"/>
                  <w:szCs w:val="18"/>
                  <w:lang w:val="en-AU" w:eastAsia="en-AU"/>
                </w:rPr>
                <w:t>Probability of Onset of Troposphere Fault</w:t>
              </w:r>
            </w:ins>
          </w:p>
          <w:p w14:paraId="61E1CDB3" w14:textId="77777777" w:rsidR="00CC041B" w:rsidRDefault="00CC041B" w:rsidP="000A2BB7">
            <w:pPr>
              <w:spacing w:after="0"/>
              <w:rPr>
                <w:ins w:id="433" w:author="RAN2#116bis-e" w:date="2022-01-23T14:42: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E9D2831" w14:textId="77777777" w:rsidR="00CC041B" w:rsidRDefault="00CC041B" w:rsidP="000A2BB7">
            <w:pPr>
              <w:spacing w:after="0"/>
              <w:rPr>
                <w:ins w:id="434" w:author="RAN2#116bis-e" w:date="2022-01-23T14:42:00Z"/>
                <w:color w:val="000000"/>
                <w:sz w:val="18"/>
                <w:szCs w:val="18"/>
                <w:lang w:val="en-AU" w:eastAsia="en-AU"/>
              </w:rPr>
            </w:pPr>
            <w:ins w:id="435" w:author="RAN2#116bis-e" w:date="2022-01-23T14:42:00Z">
              <w:r>
                <w:rPr>
                  <w:color w:val="000000"/>
                  <w:sz w:val="18"/>
                  <w:szCs w:val="18"/>
                  <w:lang w:val="en-AU" w:eastAsia="en-AU"/>
                </w:rPr>
                <w:t>Troposphere Range Error Correlation Time</w:t>
              </w:r>
            </w:ins>
          </w:p>
          <w:p w14:paraId="5E1BA34F" w14:textId="77777777" w:rsidR="00CC041B" w:rsidRDefault="00CC041B" w:rsidP="000A2BB7">
            <w:pPr>
              <w:spacing w:after="0"/>
              <w:rPr>
                <w:ins w:id="436" w:author="RAN2#116bis-e" w:date="2022-01-23T14:42:00Z"/>
                <w:sz w:val="24"/>
                <w:szCs w:val="24"/>
                <w:lang w:val="en-AU" w:eastAsia="en-AU"/>
              </w:rPr>
            </w:pPr>
          </w:p>
          <w:p w14:paraId="655500CA" w14:textId="77777777" w:rsidR="00CC041B" w:rsidRDefault="00CC041B" w:rsidP="000A2BB7">
            <w:pPr>
              <w:spacing w:after="0"/>
              <w:rPr>
                <w:ins w:id="437" w:author="RAN2#116bis-e" w:date="2022-01-23T14:42:00Z"/>
                <w:sz w:val="24"/>
                <w:szCs w:val="24"/>
                <w:lang w:val="en-AU" w:eastAsia="en-AU"/>
              </w:rPr>
            </w:pPr>
            <w:ins w:id="438" w:author="RAN2#116bis-e" w:date="2022-01-23T14:42:00Z">
              <w:r>
                <w:rPr>
                  <w:color w:val="000000"/>
                  <w:sz w:val="18"/>
                  <w:szCs w:val="18"/>
                  <w:lang w:val="en-AU" w:eastAsia="en-AU"/>
                </w:rPr>
                <w:t>Troposphere Range Rate Error Correlation Time</w:t>
              </w:r>
            </w:ins>
          </w:p>
          <w:p w14:paraId="090C1F3A" w14:textId="77777777" w:rsidR="00CC041B" w:rsidRDefault="00CC041B" w:rsidP="000A2BB7">
            <w:pPr>
              <w:spacing w:after="0"/>
              <w:rPr>
                <w:ins w:id="439" w:author="RAN2#116bis-e" w:date="2022-01-23T14:42:00Z"/>
                <w:sz w:val="24"/>
                <w:szCs w:val="24"/>
                <w:lang w:val="en-AU" w:eastAsia="en-AU"/>
              </w:rPr>
            </w:pPr>
          </w:p>
          <w:p w14:paraId="31169F61" w14:textId="77777777" w:rsidR="00CC041B" w:rsidRDefault="00CC041B" w:rsidP="000A2BB7">
            <w:pPr>
              <w:spacing w:after="0"/>
              <w:rPr>
                <w:ins w:id="440" w:author="RAN2#116bis-e" w:date="2022-01-23T14:42:00Z"/>
                <w:sz w:val="24"/>
                <w:szCs w:val="24"/>
                <w:lang w:val="en-AU" w:eastAsia="en-AU"/>
              </w:rPr>
            </w:pPr>
          </w:p>
        </w:tc>
      </w:tr>
      <w:tr w:rsidR="00CC041B" w14:paraId="261A5651" w14:textId="77777777" w:rsidTr="000A2BB7">
        <w:trPr>
          <w:trHeight w:val="20"/>
          <w:ins w:id="441" w:author="RAN2#116bis-e" w:date="2022-01-23T14:4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5FB6" w14:textId="77777777" w:rsidR="00CC041B" w:rsidRDefault="00CC041B" w:rsidP="000A2BB7">
            <w:pPr>
              <w:spacing w:after="0"/>
              <w:rPr>
                <w:ins w:id="442" w:author="RAN2#116bis-e" w:date="2022-01-23T14:42:00Z"/>
                <w:sz w:val="24"/>
                <w:szCs w:val="24"/>
                <w:lang w:val="en-AU" w:eastAsia="en-AU"/>
              </w:rPr>
            </w:pPr>
            <w:proofErr w:type="spellStart"/>
            <w:ins w:id="443" w:author="RAN2#116bis-e" w:date="2022-01-23T14:42: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F69BB3C" w14:textId="77777777" w:rsidR="00CC041B" w:rsidRDefault="00CC041B" w:rsidP="000A2BB7">
            <w:pPr>
              <w:spacing w:after="0"/>
              <w:rPr>
                <w:ins w:id="444" w:author="RAN2#116bis-e" w:date="2022-01-23T14:42: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640B8C6" w14:textId="77777777" w:rsidR="00CC041B" w:rsidRDefault="00CC041B" w:rsidP="000A2BB7">
            <w:pPr>
              <w:spacing w:after="0"/>
              <w:rPr>
                <w:ins w:id="445" w:author="RAN2#116bis-e" w:date="2022-01-23T14:4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D64D1" w14:textId="77777777" w:rsidR="00CC041B" w:rsidRDefault="00CC041B" w:rsidP="000A2BB7">
            <w:pPr>
              <w:spacing w:after="0"/>
              <w:rPr>
                <w:ins w:id="446" w:author="RAN2#116bis-e" w:date="2022-01-23T14:42:00Z"/>
                <w:color w:val="000000"/>
                <w:sz w:val="18"/>
                <w:szCs w:val="18"/>
                <w:lang w:val="en-AU" w:eastAsia="en-AU"/>
              </w:rPr>
            </w:pPr>
            <w:ins w:id="447" w:author="RAN2#116bis-e" w:date="2022-01-23T14:42:00Z">
              <w:r>
                <w:rPr>
                  <w:color w:val="000000"/>
                  <w:sz w:val="18"/>
                  <w:szCs w:val="18"/>
                  <w:lang w:val="en-AU" w:eastAsia="en-AU"/>
                </w:rPr>
                <w:t>Mean Troposphere Vertical Wet Static Delay Error</w:t>
              </w:r>
            </w:ins>
          </w:p>
          <w:p w14:paraId="13115416" w14:textId="77777777" w:rsidR="00CC041B" w:rsidRDefault="00CC041B" w:rsidP="000A2BB7">
            <w:pPr>
              <w:spacing w:after="0"/>
              <w:rPr>
                <w:ins w:id="448" w:author="RAN2#116bis-e" w:date="2022-01-23T14:42:00Z"/>
                <w:sz w:val="18"/>
                <w:szCs w:val="18"/>
                <w:lang w:val="en-AU" w:eastAsia="en-AU"/>
              </w:rPr>
            </w:pPr>
          </w:p>
          <w:p w14:paraId="1AD37F46" w14:textId="77777777" w:rsidR="00CC041B" w:rsidRDefault="00CC041B" w:rsidP="000A2BB7">
            <w:pPr>
              <w:spacing w:after="0"/>
              <w:rPr>
                <w:ins w:id="449" w:author="RAN2#116bis-e" w:date="2022-01-23T14:42:00Z"/>
                <w:sz w:val="18"/>
                <w:szCs w:val="18"/>
                <w:lang w:val="en-AU" w:eastAsia="en-AU"/>
              </w:rPr>
            </w:pPr>
            <w:ins w:id="450" w:author="RAN2#116bis-e" w:date="2022-01-23T14:42:00Z">
              <w:r>
                <w:rPr>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66B82" w14:textId="77777777" w:rsidR="00CC041B" w:rsidRDefault="00CC041B" w:rsidP="000A2BB7">
            <w:pPr>
              <w:spacing w:after="0"/>
              <w:rPr>
                <w:ins w:id="451" w:author="RAN2#116bis-e" w:date="2022-01-23T14:42:00Z"/>
                <w:color w:val="000000"/>
                <w:sz w:val="18"/>
                <w:szCs w:val="18"/>
                <w:lang w:val="en-AU" w:eastAsia="en-AU"/>
              </w:rPr>
            </w:pPr>
            <w:ins w:id="452" w:author="RAN2#116bis-e" w:date="2022-01-23T14:42:00Z">
              <w:r>
                <w:rPr>
                  <w:color w:val="000000"/>
                  <w:sz w:val="18"/>
                  <w:szCs w:val="18"/>
                  <w:lang w:val="en-AU" w:eastAsia="en-AU"/>
                </w:rPr>
                <w:t>Standard Deviation Troposphere Vertical Wet Static Delay Error</w:t>
              </w:r>
            </w:ins>
          </w:p>
          <w:p w14:paraId="5D173437" w14:textId="77777777" w:rsidR="00CC041B" w:rsidRDefault="00CC041B" w:rsidP="000A2BB7">
            <w:pPr>
              <w:spacing w:after="0"/>
              <w:rPr>
                <w:ins w:id="453" w:author="RAN2#116bis-e" w:date="2022-01-23T14:42:00Z"/>
                <w:sz w:val="18"/>
                <w:szCs w:val="18"/>
                <w:lang w:val="en-AU" w:eastAsia="en-AU"/>
              </w:rPr>
            </w:pPr>
          </w:p>
          <w:p w14:paraId="5E3B0196" w14:textId="77777777" w:rsidR="00CC041B" w:rsidRDefault="00CC041B" w:rsidP="000A2BB7">
            <w:pPr>
              <w:spacing w:after="0"/>
              <w:rPr>
                <w:ins w:id="454" w:author="RAN2#116bis-e" w:date="2022-01-23T14:42:00Z"/>
                <w:sz w:val="18"/>
                <w:szCs w:val="18"/>
                <w:lang w:val="en-AU" w:eastAsia="en-AU"/>
              </w:rPr>
            </w:pPr>
            <w:ins w:id="455" w:author="RAN2#116bis-e" w:date="2022-01-23T14:42:00Z">
              <w:r>
                <w:rPr>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8B8CF01" w14:textId="77777777" w:rsidR="00CC041B" w:rsidRDefault="00CC041B" w:rsidP="000A2BB7">
            <w:pPr>
              <w:spacing w:after="0"/>
              <w:rPr>
                <w:ins w:id="456" w:author="RAN2#116bis-e" w:date="2022-01-23T14:42: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4EA2857" w14:textId="77777777" w:rsidR="00CC041B" w:rsidRDefault="00CC041B" w:rsidP="000A2BB7">
            <w:pPr>
              <w:spacing w:after="0"/>
              <w:rPr>
                <w:ins w:id="457" w:author="RAN2#116bis-e" w:date="2022-01-23T14:42:00Z"/>
                <w:sz w:val="24"/>
                <w:szCs w:val="24"/>
                <w:lang w:val="en-AU" w:eastAsia="en-AU"/>
              </w:rPr>
            </w:pPr>
          </w:p>
        </w:tc>
      </w:tr>
      <w:bookmarkEnd w:id="281"/>
    </w:tbl>
    <w:p w14:paraId="5B6E2A8E" w14:textId="77777777" w:rsidR="00CC041B" w:rsidRDefault="00CC041B" w:rsidP="00CC041B">
      <w:pPr>
        <w:pStyle w:val="FirstChange"/>
        <w:jc w:val="left"/>
        <w:rPr>
          <w:ins w:id="458" w:author="RAN2#116bis-e" w:date="2022-01-23T14:42:00Z"/>
          <w:color w:val="auto"/>
          <w:highlight w:val="cyan"/>
        </w:rPr>
      </w:pPr>
    </w:p>
    <w:p w14:paraId="55E840CD" w14:textId="77777777" w:rsidR="00CC041B" w:rsidRPr="00DE0E09" w:rsidRDefault="00CC041B" w:rsidP="004917A8">
      <w:pPr>
        <w:pStyle w:val="FirstChange"/>
        <w:rPr>
          <w:color w:val="auto"/>
        </w:rPr>
      </w:pPr>
    </w:p>
    <w:p w14:paraId="5DCA95AA" w14:textId="06D20114" w:rsidR="004917A8" w:rsidRDefault="004917A8" w:rsidP="004917A8">
      <w:pPr>
        <w:pStyle w:val="FirstChange"/>
        <w:rPr>
          <w:ins w:id="459" w:author="RAN2#116bis-e" w:date="2022-01-23T14:44:00Z"/>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41800613" w14:textId="77777777" w:rsidR="005C5D22" w:rsidRPr="00DE0E09" w:rsidRDefault="005C5D22" w:rsidP="004917A8">
      <w:pPr>
        <w:pStyle w:val="FirstChange"/>
        <w:rPr>
          <w:color w:val="auto"/>
        </w:rPr>
      </w:pPr>
    </w:p>
    <w:p w14:paraId="633589AF" w14:textId="2E601DF4" w:rsidR="005C5D22" w:rsidRDefault="005C5D22" w:rsidP="005C5D22">
      <w:pPr>
        <w:pStyle w:val="FirstChange"/>
        <w:rPr>
          <w:ins w:id="460" w:author="RAN2#116bis-e" w:date="2022-01-23T14:44:00Z"/>
          <w:color w:val="auto"/>
        </w:rPr>
      </w:pPr>
      <w:r>
        <w:rPr>
          <w:color w:val="auto"/>
          <w:highlight w:val="cyan"/>
        </w:rPr>
        <w:t xml:space="preserve">&lt;&lt;&lt;&lt;&lt;&lt;&lt;&lt;&lt;&lt;&lt;&lt;&lt;&lt;&lt;&lt;&lt;&lt;&lt;&lt; Fourth </w:t>
      </w:r>
      <w:r>
        <w:rPr>
          <w:color w:val="auto"/>
          <w:highlight w:val="cyan"/>
          <w:lang w:eastAsia="zh-CN"/>
        </w:rPr>
        <w:t>change begins</w:t>
      </w:r>
      <w:r>
        <w:rPr>
          <w:color w:val="auto"/>
          <w:highlight w:val="cyan"/>
        </w:rPr>
        <w:t xml:space="preserve"> &gt;&gt;&gt;&gt;&gt;&gt;&gt;&gt;&gt;&gt;&gt;&gt;&gt;&gt;&gt;&gt;&gt;&gt;&gt;&gt;</w:t>
      </w:r>
    </w:p>
    <w:p w14:paraId="0C311A97" w14:textId="77777777" w:rsidR="00DE0E09" w:rsidRPr="00CA7BB1" w:rsidRDefault="00DE0E09" w:rsidP="00D03A87">
      <w:pPr>
        <w:pStyle w:val="Heading3"/>
      </w:pPr>
      <w:bookmarkStart w:id="461" w:name="OLE_LINK1"/>
      <w:bookmarkStart w:id="462" w:name="OLE_LINK2"/>
      <w:bookmarkStart w:id="463" w:name="_Toc12632692"/>
      <w:bookmarkStart w:id="464" w:name="_Toc29305386"/>
      <w:bookmarkStart w:id="465" w:name="_Toc37338209"/>
      <w:bookmarkStart w:id="466" w:name="_Toc46489052"/>
      <w:bookmarkStart w:id="467" w:name="_Toc52567405"/>
      <w:bookmarkStart w:id="468" w:name="_Toc83658905"/>
      <w:r w:rsidRPr="00CA7BB1">
        <w:t>8.1.3.3</w:t>
      </w:r>
      <w:r w:rsidRPr="00CA7BB1">
        <w:tab/>
        <w:t>Location Information Transfer Procedure</w:t>
      </w:r>
    </w:p>
    <w:p w14:paraId="52D5C3B5" w14:textId="77777777" w:rsidR="00DE0E09" w:rsidRPr="00CA7BB1" w:rsidRDefault="00DE0E09" w:rsidP="00CA4E43">
      <w:r w:rsidRPr="00CA7BB1">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rsidRPr="00CA7BB1">
        <w:t>self location</w:t>
      </w:r>
      <w:proofErr w:type="spellEnd"/>
      <w:r w:rsidRPr="00CA7BB1">
        <w:t xml:space="preserve"> where the UE requests its own location).</w:t>
      </w:r>
    </w:p>
    <w:p w14:paraId="6DC1E113" w14:textId="77777777" w:rsidR="00DE0E09" w:rsidRPr="00CA7BB1" w:rsidRDefault="00DE0E09" w:rsidP="00CA4E43">
      <w:pPr>
        <w:pStyle w:val="Heading5"/>
      </w:pPr>
      <w:bookmarkStart w:id="469" w:name="OLE_LINK25"/>
      <w:bookmarkStart w:id="470"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68.8pt" o:ole="">
            <v:imagedata r:id="rId22" o:title=""/>
          </v:shape>
          <o:OLEObject Type="Embed" ProgID="Visio.Drawing.15" ShapeID="_x0000_i1025" DrawAspect="Content" ObjectID="_1704577401" r:id="rId23"/>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471" w:author="RAN2#116e" w:date="2021-11-08T21:47:00Z">
        <w:r w:rsidRPr="00CA7BB1" w:rsidDel="00164A8F">
          <w:delText xml:space="preserve"> and</w:delText>
        </w:r>
      </w:del>
      <w:r w:rsidRPr="00CA7BB1">
        <w:t xml:space="preserve"> quality of service parameters (accuracy, response time)</w:t>
      </w:r>
      <w:ins w:id="472"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473" w:author="RAN2#116e" w:date="2021-11-05T18:40:00Z">
        <w:r>
          <w:t xml:space="preserve">The UE may also determine the integrity </w:t>
        </w:r>
      </w:ins>
      <w:ins w:id="474" w:author="RAN2#116e" w:date="2021-11-08T21:31:00Z">
        <w:r w:rsidR="00C26760">
          <w:t xml:space="preserve">results </w:t>
        </w:r>
      </w:ins>
      <w:ins w:id="475" w:author="RAN2#116e" w:date="2021-11-05T18:40:00Z">
        <w:r>
          <w:t>of the calculated location.</w:t>
        </w:r>
      </w:ins>
      <w:r>
        <w:t xml:space="preserve"> </w:t>
      </w:r>
      <w:r w:rsidRPr="00CA7BB1">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461"/>
    <w:bookmarkEnd w:id="462"/>
    <w:bookmarkEnd w:id="469"/>
    <w:bookmarkEnd w:id="470"/>
    <w:p w14:paraId="0BD78B98" w14:textId="77777777" w:rsidR="00DE0E09" w:rsidRPr="00CA7BB1" w:rsidRDefault="00DE0E09" w:rsidP="00CA4E43">
      <w:pPr>
        <w:pStyle w:val="Heading5"/>
      </w:pPr>
      <w:r w:rsidRPr="00CA7BB1">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55pt;height:110.8pt" o:ole="">
            <v:imagedata r:id="rId24" o:title=""/>
          </v:shape>
          <o:OLEObject Type="Embed" ProgID="Visio.Drawing.15" ShapeID="_x0000_i1026" DrawAspect="Content" ObjectID="_1704577402" r:id="rId25"/>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463"/>
    <w:bookmarkEnd w:id="464"/>
    <w:bookmarkEnd w:id="465"/>
    <w:bookmarkEnd w:id="466"/>
    <w:bookmarkEnd w:id="467"/>
    <w:bookmarkEnd w:id="468"/>
    <w:p w14:paraId="588246AE" w14:textId="3E407F17" w:rsidR="00A749F2" w:rsidRPr="00F53F0A" w:rsidRDefault="00A749F2" w:rsidP="00F53F0A">
      <w:pPr>
        <w:pStyle w:val="FirstChange"/>
        <w:rPr>
          <w:color w:val="auto"/>
          <w:highlight w:val="cyan"/>
        </w:rPr>
      </w:pPr>
      <w:r>
        <w:rPr>
          <w:color w:val="auto"/>
          <w:highlight w:val="cyan"/>
        </w:rPr>
        <w:t xml:space="preserve">&lt;&lt;&lt;&lt;&lt;&lt;&lt;&lt;&lt;&lt;&lt;&lt;&lt;&lt;&lt;&lt;&lt;&lt;&lt;&lt; </w:t>
      </w:r>
      <w:r w:rsidR="004917A8">
        <w:rPr>
          <w:color w:val="auto"/>
          <w:highlight w:val="cyan"/>
        </w:rPr>
        <w:t>F</w:t>
      </w:r>
      <w:r w:rsidR="009C734D">
        <w:rPr>
          <w:color w:val="auto"/>
          <w:highlight w:val="cyan"/>
        </w:rPr>
        <w:t>ourth</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Heading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52FB212" w14:textId="77777777" w:rsidR="00776E50" w:rsidRDefault="00776E50" w:rsidP="00776E50">
      <w:pPr>
        <w:pStyle w:val="Heading3"/>
        <w:spacing w:before="240" w:after="0"/>
        <w:ind w:left="1138" w:hanging="1138"/>
      </w:pPr>
      <w:r>
        <w:t>3GPP TSG-RAN WG2 Meeting #116-e R2-211xxxx</w:t>
      </w:r>
    </w:p>
    <w:p w14:paraId="21CF4DC2" w14:textId="77777777" w:rsidR="00776E50" w:rsidRDefault="00776E50" w:rsidP="00776E50">
      <w:pPr>
        <w:pStyle w:val="Doc-text2"/>
      </w:pPr>
    </w:p>
    <w:p w14:paraId="28E6D090"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lastRenderedPageBreak/>
        <w:t>Agreements:</w:t>
      </w:r>
    </w:p>
    <w:p w14:paraId="39DBE9EC"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476" w:name="_Hlk87877132"/>
      <w:r>
        <w:t>Proposal 1. Request feedback from RTCM SC134 on the specific technical attributes:</w:t>
      </w:r>
    </w:p>
    <w:p w14:paraId="44A9D2C2"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42073604"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29B0139E"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62ED57E8"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4652525F"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476"/>
    <w:p w14:paraId="5F2EE059" w14:textId="77777777" w:rsidR="00776E50" w:rsidRDefault="00776E50" w:rsidP="00776E50">
      <w:pPr>
        <w:pStyle w:val="Doc-text2"/>
        <w:ind w:left="0" w:firstLine="0"/>
      </w:pPr>
    </w:p>
    <w:p w14:paraId="2461AE5F"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Agreements:</w:t>
      </w:r>
    </w:p>
    <w:p w14:paraId="526B2589"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477"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738BED5B"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477"/>
    <w:p w14:paraId="5A1DAE2C" w14:textId="77777777" w:rsidR="00776E50" w:rsidRDefault="00776E50" w:rsidP="00776E50">
      <w:pPr>
        <w:pStyle w:val="Doc-text2"/>
        <w:ind w:left="0" w:firstLine="0"/>
      </w:pPr>
    </w:p>
    <w:p w14:paraId="3FAFC066"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Agreements:</w:t>
      </w:r>
    </w:p>
    <w:p w14:paraId="5474F0E8"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478" w:name="_Hlk87877909"/>
      <w:r>
        <w:t xml:space="preserve">Proposal2-9: Assistance data for GNSS integrity can be sent periodically. </w:t>
      </w:r>
    </w:p>
    <w:p w14:paraId="254AC4AE"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478"/>
    <w:p w14:paraId="40681D3B" w14:textId="77777777" w:rsidR="00776E50" w:rsidRDefault="00776E50" w:rsidP="00776E50">
      <w:pPr>
        <w:pStyle w:val="Doc-text2"/>
        <w:ind w:left="0" w:firstLine="0"/>
      </w:pPr>
    </w:p>
    <w:p w14:paraId="753627FD" w14:textId="77777777" w:rsidR="00776E50" w:rsidRDefault="00776E50" w:rsidP="00776E50">
      <w:pPr>
        <w:pStyle w:val="Doc-text2"/>
        <w:pBdr>
          <w:top w:val="single" w:sz="4" w:space="1" w:color="auto"/>
          <w:left w:val="single" w:sz="4" w:space="4" w:color="auto"/>
          <w:bottom w:val="single" w:sz="4" w:space="1" w:color="auto"/>
          <w:right w:val="single" w:sz="4" w:space="4" w:color="auto"/>
        </w:pBdr>
      </w:pPr>
      <w:r>
        <w:t>Agreement:</w:t>
      </w:r>
    </w:p>
    <w:p w14:paraId="46D6D680" w14:textId="3FE98670" w:rsidR="00776E50" w:rsidRDefault="00776E50" w:rsidP="00776E50">
      <w:pPr>
        <w:pStyle w:val="Doc-text2"/>
        <w:pBdr>
          <w:top w:val="single" w:sz="4" w:space="1" w:color="auto"/>
          <w:left w:val="single" w:sz="4" w:space="4" w:color="auto"/>
          <w:bottom w:val="single" w:sz="4" w:space="1" w:color="auto"/>
          <w:right w:val="single" w:sz="4" w:space="4" w:color="auto"/>
        </w:pBdr>
      </w:pPr>
      <w:bookmarkStart w:id="479" w:name="_Hlk87878548"/>
      <w:r>
        <w:t>Pursue LMF-based integrity on a best-effort basis in Rel-17.</w:t>
      </w:r>
      <w:bookmarkEnd w:id="479"/>
    </w:p>
    <w:p w14:paraId="5857DA82" w14:textId="75D8E1B5" w:rsidR="002363F7" w:rsidRPr="002363F7" w:rsidRDefault="00776E50" w:rsidP="002363F7">
      <w:pPr>
        <w:pStyle w:val="Heading3"/>
        <w:spacing w:before="240"/>
        <w:ind w:left="1138" w:hanging="1138"/>
      </w:pPr>
      <w:r>
        <w:t>3GPP TSG-RAN WG2 Meeting #116bis-e R2-211xxxx</w:t>
      </w:r>
    </w:p>
    <w:p w14:paraId="7F240CCD"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Agreements:</w:t>
      </w:r>
    </w:p>
    <w:p w14:paraId="250C12BB"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5B3745F5"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7283A06B"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3EAE0F99"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6993B9F"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2F9110D7"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6B3FC5EB"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0898C2F5" w14:textId="77777777" w:rsidR="00776E50" w:rsidRPr="00BC01B2" w:rsidRDefault="00776E50" w:rsidP="00776E5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3F226B" w14:textId="7F0C62B1" w:rsidR="002363F7" w:rsidRDefault="00776E50" w:rsidP="002363F7">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4CAA51A0" w14:textId="77777777" w:rsidR="002363F7" w:rsidRPr="002363F7" w:rsidRDefault="002363F7" w:rsidP="002363F7"/>
    <w:p w14:paraId="15042F5C"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Agreements:</w:t>
      </w:r>
    </w:p>
    <w:p w14:paraId="5C99A912"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lastRenderedPageBreak/>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0DF810C7"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00A851BA"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5453FF39"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572FF75"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17BEF0F7"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132EF5D2"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0B9934B6"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0F87DF2B"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6A893F2C"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2E4970EC"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527DE3D4"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429A0A8A"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2A9337C3"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p>
    <w:p w14:paraId="6CCEEF55"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59C07242"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46EC3AD9"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6F9A6DBF"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12712D34"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1ADFDE43" w14:textId="77777777" w:rsidR="009C734D" w:rsidRDefault="009C734D" w:rsidP="009C734D">
      <w:pPr>
        <w:pStyle w:val="Doc-text2"/>
        <w:ind w:left="0" w:firstLine="0"/>
      </w:pPr>
    </w:p>
    <w:p w14:paraId="195E76ED" w14:textId="77777777" w:rsidR="009C734D" w:rsidRDefault="009C734D" w:rsidP="009C734D">
      <w:pPr>
        <w:pStyle w:val="Doc-text2"/>
        <w:pBdr>
          <w:top w:val="single" w:sz="4" w:space="1" w:color="auto"/>
          <w:left w:val="single" w:sz="4" w:space="4" w:color="auto"/>
          <w:bottom w:val="single" w:sz="4" w:space="1" w:color="auto"/>
          <w:right w:val="single" w:sz="4" w:space="4" w:color="auto"/>
        </w:pBdr>
      </w:pPr>
      <w:r>
        <w:t>Agreements:</w:t>
      </w:r>
    </w:p>
    <w:p w14:paraId="5805199E" w14:textId="77777777" w:rsidR="009C734D" w:rsidRPr="00A06DCD" w:rsidRDefault="009C734D" w:rsidP="009C734D">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sectPr w:rsidR="009C734D" w:rsidRPr="00A06DCD" w:rsidSect="007F645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6B5B" w14:textId="77777777" w:rsidR="004C424B" w:rsidRDefault="004C424B">
      <w:r>
        <w:separator/>
      </w:r>
    </w:p>
  </w:endnote>
  <w:endnote w:type="continuationSeparator" w:id="0">
    <w:p w14:paraId="169EA5FF" w14:textId="77777777" w:rsidR="004C424B" w:rsidRDefault="004C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1C10" w14:textId="77777777" w:rsidR="004C424B" w:rsidRDefault="004C424B">
      <w:r>
        <w:separator/>
      </w:r>
    </w:p>
  </w:footnote>
  <w:footnote w:type="continuationSeparator" w:id="0">
    <w:p w14:paraId="0EEF1CDA" w14:textId="77777777" w:rsidR="004C424B" w:rsidRDefault="004C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vivo(Annie)">
    <w15:presenceInfo w15:providerId="None" w15:userId="vivo(Annie)"/>
  </w15:person>
  <w15:person w15:author="RAN2#116e-Post">
    <w15:presenceInfo w15:providerId="None" w15:userId="RAN2#116e-Post [612]"/>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zA0sjA2MbUwMDJQ0lEKTi0uzszPAykwrAUAaZNqjywAAAA="/>
  </w:docVars>
  <w:rsids>
    <w:rsidRoot w:val="004E213A"/>
    <w:rsid w:val="00000A8E"/>
    <w:rsid w:val="00006091"/>
    <w:rsid w:val="0001397F"/>
    <w:rsid w:val="00014D0B"/>
    <w:rsid w:val="0002019F"/>
    <w:rsid w:val="00020AF9"/>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7628F"/>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B0CCE"/>
    <w:rsid w:val="000B34E9"/>
    <w:rsid w:val="000B46A3"/>
    <w:rsid w:val="000B7267"/>
    <w:rsid w:val="000B7988"/>
    <w:rsid w:val="000C0342"/>
    <w:rsid w:val="000C23D7"/>
    <w:rsid w:val="000C4BFB"/>
    <w:rsid w:val="000C4CFF"/>
    <w:rsid w:val="000C51EF"/>
    <w:rsid w:val="000C68AF"/>
    <w:rsid w:val="000D1925"/>
    <w:rsid w:val="000D1F15"/>
    <w:rsid w:val="000D4F14"/>
    <w:rsid w:val="000D58AB"/>
    <w:rsid w:val="000E09AA"/>
    <w:rsid w:val="000E1447"/>
    <w:rsid w:val="000E28DE"/>
    <w:rsid w:val="000F0548"/>
    <w:rsid w:val="00101020"/>
    <w:rsid w:val="0010333C"/>
    <w:rsid w:val="00103566"/>
    <w:rsid w:val="00103CDC"/>
    <w:rsid w:val="001045E9"/>
    <w:rsid w:val="001073E2"/>
    <w:rsid w:val="00110194"/>
    <w:rsid w:val="001134A2"/>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295"/>
    <w:rsid w:val="001D677E"/>
    <w:rsid w:val="001E0C25"/>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363F7"/>
    <w:rsid w:val="002415D8"/>
    <w:rsid w:val="002417F1"/>
    <w:rsid w:val="00242137"/>
    <w:rsid w:val="00242897"/>
    <w:rsid w:val="00245CC3"/>
    <w:rsid w:val="002468F0"/>
    <w:rsid w:val="0025296C"/>
    <w:rsid w:val="0025436F"/>
    <w:rsid w:val="002569B8"/>
    <w:rsid w:val="0026000E"/>
    <w:rsid w:val="00263AD9"/>
    <w:rsid w:val="00265057"/>
    <w:rsid w:val="002654ED"/>
    <w:rsid w:val="0026698F"/>
    <w:rsid w:val="00270478"/>
    <w:rsid w:val="002731F0"/>
    <w:rsid w:val="00277ECB"/>
    <w:rsid w:val="00290720"/>
    <w:rsid w:val="0029168E"/>
    <w:rsid w:val="002917AF"/>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670"/>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299D"/>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17A8"/>
    <w:rsid w:val="0049360F"/>
    <w:rsid w:val="00493CCD"/>
    <w:rsid w:val="00494C16"/>
    <w:rsid w:val="004B1BEF"/>
    <w:rsid w:val="004C1B4C"/>
    <w:rsid w:val="004C424B"/>
    <w:rsid w:val="004C4624"/>
    <w:rsid w:val="004C6EFF"/>
    <w:rsid w:val="004D0CD5"/>
    <w:rsid w:val="004D3578"/>
    <w:rsid w:val="004D6DB0"/>
    <w:rsid w:val="004E1B89"/>
    <w:rsid w:val="004E213A"/>
    <w:rsid w:val="004E22A8"/>
    <w:rsid w:val="004E3CC0"/>
    <w:rsid w:val="004E448B"/>
    <w:rsid w:val="004E794D"/>
    <w:rsid w:val="004F0ACF"/>
    <w:rsid w:val="004F5EB8"/>
    <w:rsid w:val="004F6318"/>
    <w:rsid w:val="005003EC"/>
    <w:rsid w:val="0050689B"/>
    <w:rsid w:val="00511AD3"/>
    <w:rsid w:val="00511F52"/>
    <w:rsid w:val="0051209B"/>
    <w:rsid w:val="00512DCE"/>
    <w:rsid w:val="00513E2D"/>
    <w:rsid w:val="00515075"/>
    <w:rsid w:val="00515972"/>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238"/>
    <w:rsid w:val="00555C4D"/>
    <w:rsid w:val="00565087"/>
    <w:rsid w:val="00566432"/>
    <w:rsid w:val="00573303"/>
    <w:rsid w:val="00577B80"/>
    <w:rsid w:val="005861A6"/>
    <w:rsid w:val="00587266"/>
    <w:rsid w:val="005954E1"/>
    <w:rsid w:val="00595EBB"/>
    <w:rsid w:val="005A150C"/>
    <w:rsid w:val="005A3C38"/>
    <w:rsid w:val="005A561B"/>
    <w:rsid w:val="005A5669"/>
    <w:rsid w:val="005B0EFB"/>
    <w:rsid w:val="005B3242"/>
    <w:rsid w:val="005B72AE"/>
    <w:rsid w:val="005B7DAD"/>
    <w:rsid w:val="005C0CF2"/>
    <w:rsid w:val="005C1F46"/>
    <w:rsid w:val="005C2C66"/>
    <w:rsid w:val="005C3AC2"/>
    <w:rsid w:val="005C5D2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3EAF"/>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24333"/>
    <w:rsid w:val="007301AA"/>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0C"/>
    <w:rsid w:val="00764BAC"/>
    <w:rsid w:val="00765F43"/>
    <w:rsid w:val="007662C7"/>
    <w:rsid w:val="00766EE4"/>
    <w:rsid w:val="007671D2"/>
    <w:rsid w:val="00773592"/>
    <w:rsid w:val="0077460D"/>
    <w:rsid w:val="00776A09"/>
    <w:rsid w:val="00776E50"/>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1226"/>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4CCD"/>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28BA"/>
    <w:rsid w:val="009A4219"/>
    <w:rsid w:val="009A4388"/>
    <w:rsid w:val="009A5D76"/>
    <w:rsid w:val="009A7427"/>
    <w:rsid w:val="009A7DF8"/>
    <w:rsid w:val="009B4ACB"/>
    <w:rsid w:val="009C0C3B"/>
    <w:rsid w:val="009C66B7"/>
    <w:rsid w:val="009C734D"/>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C36"/>
    <w:rsid w:val="00A36DB2"/>
    <w:rsid w:val="00A42CF8"/>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4F0A"/>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0E3"/>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558B"/>
    <w:rsid w:val="00B36335"/>
    <w:rsid w:val="00B40982"/>
    <w:rsid w:val="00B40C77"/>
    <w:rsid w:val="00B40FE9"/>
    <w:rsid w:val="00B43307"/>
    <w:rsid w:val="00B47CC5"/>
    <w:rsid w:val="00B50061"/>
    <w:rsid w:val="00B51C60"/>
    <w:rsid w:val="00B52926"/>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226"/>
    <w:rsid w:val="00BC0F1A"/>
    <w:rsid w:val="00BC0F7D"/>
    <w:rsid w:val="00BC3AF0"/>
    <w:rsid w:val="00BC3C95"/>
    <w:rsid w:val="00BC5E93"/>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041B"/>
    <w:rsid w:val="00CC22F4"/>
    <w:rsid w:val="00CC30C9"/>
    <w:rsid w:val="00CC4F13"/>
    <w:rsid w:val="00CC6050"/>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3A87"/>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463D"/>
    <w:rsid w:val="00D755EB"/>
    <w:rsid w:val="00D75ED6"/>
    <w:rsid w:val="00D84E42"/>
    <w:rsid w:val="00D87B44"/>
    <w:rsid w:val="00D87E00"/>
    <w:rsid w:val="00D9134D"/>
    <w:rsid w:val="00D9296C"/>
    <w:rsid w:val="00D942E2"/>
    <w:rsid w:val="00DA0A86"/>
    <w:rsid w:val="00DA7A03"/>
    <w:rsid w:val="00DA7C8F"/>
    <w:rsid w:val="00DB05E9"/>
    <w:rsid w:val="00DB1818"/>
    <w:rsid w:val="00DB58B9"/>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2FEF"/>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B775A"/>
    <w:rsid w:val="00EB7D08"/>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7B6"/>
    <w:rsid w:val="00F03937"/>
    <w:rsid w:val="00F04712"/>
    <w:rsid w:val="00F056D4"/>
    <w:rsid w:val="00F05F7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C4126"/>
    <w:rsid w:val="00FD0153"/>
    <w:rsid w:val="00FD219E"/>
    <w:rsid w:val="00FD3928"/>
    <w:rsid w:val="00FD4302"/>
    <w:rsid w:val="00FD61A9"/>
    <w:rsid w:val="00FD7152"/>
    <w:rsid w:val="00FE00CF"/>
    <w:rsid w:val="00FE0179"/>
    <w:rsid w:val="00FE042E"/>
    <w:rsid w:val="00FF1952"/>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F037B6"/>
    <w:rPr>
      <w:rFonts w:ascii="Arial" w:hAnsi="Arial"/>
      <w:b/>
      <w:sz w:val="18"/>
    </w:rPr>
  </w:style>
  <w:style w:type="character" w:customStyle="1" w:styleId="TANChar">
    <w:name w:val="TAN Char"/>
    <w:link w:val="TAN"/>
    <w:locked/>
    <w:rsid w:val="00F037B6"/>
    <w:rPr>
      <w:rFonts w:ascii="Arial" w:eastAsia="Times New Roman" w:hAnsi="Arial"/>
      <w:sz w:val="18"/>
    </w:rPr>
  </w:style>
  <w:style w:type="paragraph" w:customStyle="1" w:styleId="Proposal">
    <w:name w:val="Proposal"/>
    <w:basedOn w:val="Normal"/>
    <w:link w:val="ProposalChar"/>
    <w:qFormat/>
    <w:rsid w:val="00CC041B"/>
    <w:pPr>
      <w:jc w:val="both"/>
      <w:textAlignment w:val="auto"/>
    </w:pPr>
    <w:rPr>
      <w:rFonts w:eastAsia="SimSun"/>
      <w:lang w:eastAsia="zh-CN"/>
    </w:rPr>
  </w:style>
  <w:style w:type="character" w:customStyle="1" w:styleId="ProposalChar">
    <w:name w:val="Proposal Char"/>
    <w:link w:val="Proposal"/>
    <w:qFormat/>
    <w:rsid w:val="00CC041B"/>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TotalTime>
  <Pages>19</Pages>
  <Words>7446</Words>
  <Characters>42446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49793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RAN2#116bis-e</cp:lastModifiedBy>
  <cp:revision>22</cp:revision>
  <cp:lastPrinted>2020-12-18T20:15:00Z</cp:lastPrinted>
  <dcterms:created xsi:type="dcterms:W3CDTF">2022-01-23T19:28:00Z</dcterms:created>
  <dcterms:modified xsi:type="dcterms:W3CDTF">2022-01-25T05:50:00Z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